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40F72">
      <w:pPr>
        <w:keepNext w:val="0"/>
        <w:keepLines w:val="0"/>
        <w:pageBreakBefore w:val="0"/>
        <w:kinsoku/>
        <w:wordWrap/>
        <w:overflowPunct/>
        <w:topLinePunct w:val="0"/>
        <w:bidi w:val="0"/>
        <w:adjustRightInd/>
        <w:snapToGrid/>
        <w:spacing w:beforeAutospacing="0" w:line="360" w:lineRule="auto"/>
        <w:jc w:val="both"/>
        <w:textAlignment w:val="auto"/>
        <w:rPr>
          <w:rFonts w:hint="eastAsia" w:asciiTheme="minorEastAsia" w:hAnsiTheme="minorEastAsia"/>
          <w:b/>
          <w:sz w:val="21"/>
          <w:szCs w:val="21"/>
        </w:rPr>
      </w:pPr>
      <w:bookmarkStart w:id="79" w:name="_GoBack"/>
      <w:bookmarkEnd w:id="79"/>
    </w:p>
    <w:p w14:paraId="2B89CCCD">
      <w:pPr>
        <w:keepNext w:val="0"/>
        <w:keepLines w:val="0"/>
        <w:pageBreakBefore w:val="0"/>
        <w:kinsoku/>
        <w:wordWrap/>
        <w:overflowPunct/>
        <w:topLinePunct w:val="0"/>
        <w:bidi w:val="0"/>
        <w:adjustRightInd/>
        <w:snapToGrid/>
        <w:spacing w:beforeAutospacing="0" w:line="360" w:lineRule="auto"/>
        <w:jc w:val="both"/>
        <w:textAlignment w:val="auto"/>
        <w:rPr>
          <w:rFonts w:hint="eastAsia" w:asciiTheme="minorEastAsia" w:hAnsiTheme="minorEastAsia"/>
          <w:b/>
          <w:sz w:val="21"/>
          <w:szCs w:val="21"/>
        </w:rPr>
      </w:pPr>
    </w:p>
    <w:p w14:paraId="3B39827A">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Theme="minorEastAsia" w:hAnsiTheme="minorEastAsia"/>
          <w:b/>
          <w:sz w:val="21"/>
          <w:szCs w:val="21"/>
        </w:rPr>
      </w:pPr>
    </w:p>
    <w:p w14:paraId="47050B46">
      <w:pPr>
        <w:pStyle w:val="20"/>
        <w:keepNext w:val="0"/>
        <w:keepLines w:val="0"/>
        <w:pageBreakBefore w:val="0"/>
        <w:kinsoku/>
        <w:wordWrap/>
        <w:overflowPunct/>
        <w:topLinePunct w:val="0"/>
        <w:bidi w:val="0"/>
        <w:adjustRightInd/>
        <w:snapToGrid/>
        <w:spacing w:line="360" w:lineRule="auto"/>
        <w:jc w:val="center"/>
        <w:rPr>
          <w:rFonts w:hint="eastAsia"/>
          <w:b/>
          <w:bCs/>
          <w:sz w:val="44"/>
          <w:szCs w:val="44"/>
          <w:lang w:eastAsia="zh-CN"/>
        </w:rPr>
      </w:pPr>
      <w:r>
        <w:rPr>
          <w:rFonts w:hint="eastAsia"/>
          <w:b/>
          <w:bCs/>
          <w:sz w:val="44"/>
          <w:szCs w:val="44"/>
          <w:lang w:eastAsia="zh-CN"/>
        </w:rPr>
        <w:t>团体标准</w:t>
      </w:r>
    </w:p>
    <w:p w14:paraId="387821FE">
      <w:pPr>
        <w:pStyle w:val="20"/>
        <w:keepNext w:val="0"/>
        <w:keepLines w:val="0"/>
        <w:pageBreakBefore w:val="0"/>
        <w:kinsoku/>
        <w:wordWrap/>
        <w:overflowPunct/>
        <w:topLinePunct w:val="0"/>
        <w:bidi w:val="0"/>
        <w:adjustRightInd/>
        <w:snapToGrid/>
        <w:spacing w:line="360" w:lineRule="auto"/>
        <w:jc w:val="center"/>
        <w:rPr>
          <w:rFonts w:hint="eastAsia"/>
          <w:b/>
          <w:bCs/>
          <w:sz w:val="44"/>
          <w:szCs w:val="44"/>
          <w:lang w:val="en-US" w:eastAsia="zh-CN"/>
        </w:rPr>
      </w:pPr>
    </w:p>
    <w:p w14:paraId="72E4F589">
      <w:pPr>
        <w:pStyle w:val="20"/>
        <w:keepNext w:val="0"/>
        <w:keepLines w:val="0"/>
        <w:pageBreakBefore w:val="0"/>
        <w:kinsoku/>
        <w:wordWrap/>
        <w:overflowPunct/>
        <w:topLinePunct w:val="0"/>
        <w:bidi w:val="0"/>
        <w:adjustRightInd/>
        <w:snapToGrid/>
        <w:spacing w:line="360" w:lineRule="auto"/>
        <w:jc w:val="center"/>
        <w:rPr>
          <w:b/>
          <w:bCs/>
          <w:sz w:val="36"/>
          <w:szCs w:val="36"/>
        </w:rPr>
      </w:pPr>
      <w:bookmarkStart w:id="0" w:name="OLE_LINK4"/>
      <w:r>
        <w:rPr>
          <w:rFonts w:hint="eastAsia"/>
          <w:b/>
          <w:bCs/>
          <w:sz w:val="36"/>
          <w:szCs w:val="36"/>
          <w:lang w:eastAsia="zh-CN"/>
        </w:rPr>
        <w:t>《有色金属行业硫酸智能转运系统技术要求》</w:t>
      </w:r>
    </w:p>
    <w:bookmarkEnd w:id="0"/>
    <w:p w14:paraId="21127ED8">
      <w:pPr>
        <w:pStyle w:val="21"/>
        <w:keepNext w:val="0"/>
        <w:keepLines w:val="0"/>
        <w:pageBreakBefore w:val="0"/>
        <w:kinsoku/>
        <w:wordWrap/>
        <w:overflowPunct/>
        <w:topLinePunct w:val="0"/>
        <w:bidi w:val="0"/>
        <w:adjustRightInd/>
        <w:snapToGrid/>
        <w:spacing w:line="360" w:lineRule="auto"/>
        <w:rPr>
          <w:rFonts w:hint="eastAsia" w:ascii="黑体" w:hAnsi="Times New Roman" w:eastAsia="黑体" w:cs="Times New Roman"/>
          <w:b/>
          <w:bCs/>
          <w:sz w:val="44"/>
          <w:szCs w:val="44"/>
          <w:lang w:val="en-US" w:eastAsia="zh-CN" w:bidi="ar-SA"/>
        </w:rPr>
      </w:pPr>
      <w:r>
        <w:rPr>
          <w:rFonts w:hint="eastAsia" w:ascii="黑体" w:hAnsi="Times New Roman" w:eastAsia="黑体" w:cs="Times New Roman"/>
          <w:b/>
          <w:bCs/>
          <w:sz w:val="44"/>
          <w:szCs w:val="44"/>
          <w:lang w:val="en-US" w:eastAsia="zh-CN" w:bidi="ar-SA"/>
        </w:rPr>
        <w:t>编制说明</w:t>
      </w:r>
    </w:p>
    <w:p w14:paraId="5F914F08">
      <w:pPr>
        <w:keepNext w:val="0"/>
        <w:keepLines w:val="0"/>
        <w:pageBreakBefore w:val="0"/>
        <w:kinsoku/>
        <w:wordWrap/>
        <w:overflowPunct/>
        <w:topLinePunct w:val="0"/>
        <w:bidi w:val="0"/>
        <w:adjustRightInd/>
        <w:snapToGrid/>
        <w:spacing w:beforeAutospacing="0" w:line="360" w:lineRule="auto"/>
        <w:jc w:val="center"/>
        <w:textAlignment w:val="auto"/>
        <w:outlineLvl w:val="9"/>
        <w:rPr>
          <w:rFonts w:hint="default" w:asciiTheme="minorEastAsia" w:hAnsiTheme="minorEastAsia" w:eastAsiaTheme="minorEastAsia"/>
          <w:b/>
          <w:sz w:val="28"/>
          <w:szCs w:val="28"/>
          <w:lang w:val="en-US" w:eastAsia="zh-CN"/>
        </w:rPr>
      </w:pPr>
      <w:bookmarkStart w:id="1" w:name="_Toc26836"/>
      <w:r>
        <w:rPr>
          <w:rFonts w:hint="eastAsia" w:asciiTheme="minorEastAsia" w:hAnsiTheme="minorEastAsia"/>
          <w:b/>
          <w:sz w:val="28"/>
          <w:szCs w:val="28"/>
          <w:lang w:eastAsia="zh-CN"/>
        </w:rPr>
        <w:t>（</w:t>
      </w:r>
      <w:r>
        <w:rPr>
          <w:rFonts w:hint="eastAsia" w:asciiTheme="minorEastAsia" w:hAnsiTheme="minorEastAsia"/>
          <w:b/>
          <w:sz w:val="28"/>
          <w:szCs w:val="28"/>
          <w:lang w:val="en-US" w:eastAsia="zh-CN"/>
        </w:rPr>
        <w:t>送审稿）</w:t>
      </w:r>
      <w:bookmarkEnd w:id="1"/>
    </w:p>
    <w:p w14:paraId="43C2772C">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Theme="minorEastAsia" w:hAnsiTheme="minorEastAsia"/>
          <w:b/>
          <w:sz w:val="21"/>
          <w:szCs w:val="21"/>
        </w:rPr>
      </w:pPr>
    </w:p>
    <w:p w14:paraId="019CCFC7">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Theme="minorEastAsia" w:hAnsiTheme="minorEastAsia"/>
          <w:b/>
          <w:sz w:val="21"/>
          <w:szCs w:val="21"/>
        </w:rPr>
      </w:pPr>
    </w:p>
    <w:p w14:paraId="2364302D">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Theme="minorEastAsia" w:hAnsiTheme="minorEastAsia"/>
          <w:b/>
          <w:sz w:val="21"/>
          <w:szCs w:val="21"/>
        </w:rPr>
      </w:pPr>
    </w:p>
    <w:p w14:paraId="397FCEBB">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Theme="minorEastAsia" w:hAnsiTheme="minorEastAsia"/>
          <w:b/>
          <w:sz w:val="21"/>
          <w:szCs w:val="21"/>
        </w:rPr>
      </w:pPr>
    </w:p>
    <w:p w14:paraId="4A2BCA5F">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Theme="minorEastAsia" w:hAnsiTheme="minorEastAsia"/>
          <w:b/>
          <w:sz w:val="21"/>
          <w:szCs w:val="21"/>
        </w:rPr>
      </w:pPr>
    </w:p>
    <w:p w14:paraId="67F6F1AF">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Theme="minorEastAsia" w:hAnsiTheme="minorEastAsia"/>
          <w:b/>
          <w:sz w:val="21"/>
          <w:szCs w:val="21"/>
        </w:rPr>
      </w:pPr>
    </w:p>
    <w:p w14:paraId="0D1C778A">
      <w:pPr>
        <w:keepNext w:val="0"/>
        <w:keepLines w:val="0"/>
        <w:pageBreakBefore w:val="0"/>
        <w:kinsoku/>
        <w:wordWrap/>
        <w:overflowPunct/>
        <w:topLinePunct w:val="0"/>
        <w:bidi w:val="0"/>
        <w:adjustRightInd/>
        <w:snapToGrid/>
        <w:spacing w:beforeAutospacing="0" w:line="360" w:lineRule="auto"/>
        <w:jc w:val="both"/>
        <w:textAlignment w:val="auto"/>
        <w:rPr>
          <w:rFonts w:hint="eastAsia" w:asciiTheme="minorEastAsia" w:hAnsiTheme="minorEastAsia"/>
          <w:b/>
          <w:sz w:val="21"/>
          <w:szCs w:val="21"/>
        </w:rPr>
      </w:pPr>
    </w:p>
    <w:p w14:paraId="69C0967E">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Theme="minorEastAsia" w:hAnsiTheme="minorEastAsia"/>
          <w:b/>
          <w:sz w:val="21"/>
          <w:szCs w:val="21"/>
        </w:rPr>
      </w:pPr>
    </w:p>
    <w:p w14:paraId="74C2EA77">
      <w:pPr>
        <w:keepNext w:val="0"/>
        <w:keepLines w:val="0"/>
        <w:pageBreakBefore w:val="0"/>
        <w:kinsoku/>
        <w:wordWrap/>
        <w:overflowPunct/>
        <w:topLinePunct w:val="0"/>
        <w:bidi w:val="0"/>
        <w:adjustRightInd/>
        <w:snapToGrid/>
        <w:spacing w:beforeAutospacing="0" w:line="360" w:lineRule="auto"/>
        <w:jc w:val="center"/>
        <w:textAlignment w:val="auto"/>
        <w:rPr>
          <w:rFonts w:hint="eastAsia" w:asciiTheme="minorEastAsia" w:hAnsiTheme="minorEastAsia"/>
          <w:b/>
          <w:sz w:val="21"/>
          <w:szCs w:val="21"/>
        </w:rPr>
      </w:pPr>
    </w:p>
    <w:p w14:paraId="710DA788">
      <w:pPr>
        <w:pStyle w:val="5"/>
        <w:keepNext w:val="0"/>
        <w:keepLines w:val="0"/>
        <w:pageBreakBefore w:val="0"/>
        <w:kinsoku/>
        <w:wordWrap/>
        <w:overflowPunct/>
        <w:topLinePunct w:val="0"/>
        <w:bidi w:val="0"/>
        <w:adjustRightInd/>
        <w:snapToGrid/>
        <w:spacing w:line="360" w:lineRule="auto"/>
        <w:rPr>
          <w:rFonts w:hint="eastAsia" w:asciiTheme="minorEastAsia" w:hAnsiTheme="minorEastAsia"/>
          <w:b/>
          <w:sz w:val="21"/>
          <w:szCs w:val="21"/>
        </w:rPr>
      </w:pPr>
    </w:p>
    <w:p w14:paraId="67E9BD76">
      <w:pPr>
        <w:pStyle w:val="5"/>
        <w:keepNext w:val="0"/>
        <w:keepLines w:val="0"/>
        <w:pageBreakBefore w:val="0"/>
        <w:kinsoku/>
        <w:wordWrap/>
        <w:overflowPunct/>
        <w:topLinePunct w:val="0"/>
        <w:bidi w:val="0"/>
        <w:adjustRightInd/>
        <w:snapToGrid/>
        <w:spacing w:line="360" w:lineRule="auto"/>
        <w:rPr>
          <w:rFonts w:hint="eastAsia" w:asciiTheme="minorEastAsia" w:hAnsiTheme="minorEastAsia"/>
          <w:b/>
          <w:sz w:val="21"/>
          <w:szCs w:val="21"/>
        </w:rPr>
      </w:pPr>
    </w:p>
    <w:p w14:paraId="217211CF">
      <w:pPr>
        <w:keepNext w:val="0"/>
        <w:keepLines w:val="0"/>
        <w:pageBreakBefore w:val="0"/>
        <w:kinsoku/>
        <w:wordWrap/>
        <w:overflowPunct/>
        <w:topLinePunct w:val="0"/>
        <w:bidi w:val="0"/>
        <w:adjustRightInd/>
        <w:snapToGrid/>
        <w:spacing w:line="360" w:lineRule="auto"/>
        <w:jc w:val="center"/>
        <w:outlineLvl w:val="9"/>
        <w:rPr>
          <w:rFonts w:hint="eastAsia" w:ascii="宋体" w:hAnsi="Times New Roman" w:eastAsia="宋体" w:cs="Times New Roman"/>
          <w:kern w:val="0"/>
          <w:sz w:val="28"/>
          <w:szCs w:val="20"/>
          <w:lang w:val="en-US" w:eastAsia="zh-CN" w:bidi="ar-SA"/>
        </w:rPr>
      </w:pPr>
      <w:bookmarkStart w:id="2" w:name="_Toc15496"/>
      <w:r>
        <w:rPr>
          <w:rFonts w:hint="eastAsia" w:ascii="宋体" w:hAnsi="Times New Roman" w:eastAsia="宋体" w:cs="Times New Roman"/>
          <w:kern w:val="0"/>
          <w:sz w:val="28"/>
          <w:szCs w:val="20"/>
          <w:lang w:val="en-US" w:eastAsia="zh-CN" w:bidi="ar-SA"/>
        </w:rPr>
        <w:t>江西铜业股份有限公司</w:t>
      </w:r>
      <w:bookmarkEnd w:id="2"/>
    </w:p>
    <w:p w14:paraId="3A998D0E">
      <w:pPr>
        <w:keepNext w:val="0"/>
        <w:keepLines w:val="0"/>
        <w:pageBreakBefore w:val="0"/>
        <w:kinsoku/>
        <w:wordWrap/>
        <w:overflowPunct/>
        <w:topLinePunct w:val="0"/>
        <w:bidi w:val="0"/>
        <w:adjustRightInd/>
        <w:snapToGrid/>
        <w:spacing w:line="360" w:lineRule="auto"/>
        <w:jc w:val="center"/>
        <w:rPr>
          <w:rFonts w:hint="eastAsia" w:ascii="宋体" w:hAnsi="Times New Roman" w:eastAsia="宋体" w:cs="Times New Roman"/>
          <w:kern w:val="0"/>
          <w:sz w:val="28"/>
          <w:szCs w:val="20"/>
          <w:lang w:val="en-US" w:eastAsia="zh-CN" w:bidi="ar-SA"/>
        </w:rPr>
      </w:pPr>
    </w:p>
    <w:p w14:paraId="760B3D12">
      <w:pPr>
        <w:keepNext w:val="0"/>
        <w:keepLines w:val="0"/>
        <w:pageBreakBefore w:val="0"/>
        <w:kinsoku/>
        <w:wordWrap/>
        <w:overflowPunct/>
        <w:topLinePunct w:val="0"/>
        <w:bidi w:val="0"/>
        <w:adjustRightInd/>
        <w:snapToGrid/>
        <w:spacing w:line="360" w:lineRule="auto"/>
        <w:jc w:val="center"/>
        <w:rPr>
          <w:rFonts w:hint="default" w:ascii="宋体" w:hAnsi="Times New Roman" w:eastAsia="宋体" w:cs="Times New Roman"/>
          <w:kern w:val="0"/>
          <w:sz w:val="28"/>
          <w:szCs w:val="20"/>
          <w:lang w:val="en-US" w:eastAsia="zh-CN" w:bidi="ar-SA"/>
        </w:rPr>
      </w:pPr>
      <w:r>
        <w:rPr>
          <w:rFonts w:hint="eastAsia" w:ascii="宋体" w:hAnsi="Times New Roman" w:eastAsia="宋体" w:cs="Times New Roman"/>
          <w:kern w:val="0"/>
          <w:sz w:val="28"/>
          <w:szCs w:val="20"/>
          <w:lang w:val="en-US" w:eastAsia="zh-CN" w:bidi="ar-SA"/>
        </w:rPr>
        <w:t>2025年07月</w:t>
      </w:r>
    </w:p>
    <w:p w14:paraId="77ABB567">
      <w:pPr>
        <w:pStyle w:val="5"/>
        <w:keepNext w:val="0"/>
        <w:keepLines w:val="0"/>
        <w:pageBreakBefore w:val="0"/>
        <w:kinsoku/>
        <w:wordWrap/>
        <w:overflowPunct/>
        <w:topLinePunct w:val="0"/>
        <w:bidi w:val="0"/>
        <w:adjustRightInd/>
        <w:snapToGrid/>
        <w:spacing w:line="360" w:lineRule="auto"/>
        <w:rPr>
          <w:rFonts w:hint="eastAsia"/>
        </w:rPr>
      </w:pPr>
    </w:p>
    <w:p w14:paraId="7FC0263A">
      <w:pPr>
        <w:spacing w:before="0" w:beforeLines="-2147483648" w:after="0" w:afterLines="-2147483648" w:line="360" w:lineRule="auto"/>
        <w:ind w:left="0" w:leftChars="0" w:right="0" w:rightChars="0" w:firstLine="0" w:firstLineChars="0"/>
        <w:jc w:val="center"/>
      </w:pPr>
    </w:p>
    <w:p w14:paraId="4F544BF8">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lang w:val="en-US" w:eastAsia="zh-CN" w:bidi="ar-SA"/>
        </w:rPr>
        <w:sectPr>
          <w:headerReference r:id="rId3" w:type="default"/>
          <w:footerReference r:id="rId4" w:type="even"/>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theme="minorBidi"/>
          <w:kern w:val="2"/>
          <w:sz w:val="21"/>
          <w:szCs w:val="22"/>
          <w:lang w:val="en-US" w:eastAsia="zh-CN" w:bidi="ar-SA"/>
        </w:rPr>
        <w:id w:val="147465831"/>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14:paraId="564215CC">
          <w:pPr>
            <w:spacing w:before="0" w:beforeLines="0" w:after="0" w:afterLines="0" w:line="240" w:lineRule="auto"/>
            <w:ind w:left="0" w:leftChars="0" w:right="0" w:rightChars="0" w:firstLine="0" w:firstLineChars="0"/>
            <w:jc w:val="center"/>
          </w:pPr>
          <w:r>
            <w:rPr>
              <w:rFonts w:ascii="宋体" w:hAnsi="宋体" w:eastAsia="宋体"/>
              <w:sz w:val="21"/>
            </w:rPr>
            <w:t>目录</w:t>
          </w:r>
        </w:p>
        <w:p w14:paraId="7D9D971A">
          <w:pPr>
            <w:pStyle w:val="26"/>
            <w:tabs>
              <w:tab w:val="right" w:leader="dot" w:pos="8306"/>
            </w:tabs>
          </w:pPr>
          <w:r>
            <w:fldChar w:fldCharType="begin"/>
          </w:r>
          <w:r>
            <w:instrText xml:space="preserve">TOC \o "1-1" \h \u </w:instrText>
          </w:r>
          <w:r>
            <w:fldChar w:fldCharType="separate"/>
          </w:r>
        </w:p>
        <w:p w14:paraId="07149822">
          <w:pPr>
            <w:pStyle w:val="26"/>
            <w:tabs>
              <w:tab w:val="right" w:leader="dot" w:pos="8306"/>
            </w:tabs>
          </w:pPr>
          <w:r>
            <w:fldChar w:fldCharType="begin"/>
          </w:r>
          <w:r>
            <w:instrText xml:space="preserve"> HYPERLINK \l _Toc17948 </w:instrText>
          </w:r>
          <w:r>
            <w:fldChar w:fldCharType="separate"/>
          </w:r>
          <w:r>
            <w:rPr>
              <w:rFonts w:hint="eastAsia" w:asciiTheme="minorEastAsia" w:hAnsiTheme="minorEastAsia"/>
              <w:szCs w:val="28"/>
            </w:rPr>
            <w:t>一、 工作概况</w:t>
          </w:r>
          <w:r>
            <w:tab/>
          </w:r>
          <w:r>
            <w:fldChar w:fldCharType="begin"/>
          </w:r>
          <w:r>
            <w:instrText xml:space="preserve"> PAGEREF _Toc17948 \h </w:instrText>
          </w:r>
          <w:r>
            <w:fldChar w:fldCharType="separate"/>
          </w:r>
          <w:r>
            <w:t>1</w:t>
          </w:r>
          <w:r>
            <w:fldChar w:fldCharType="end"/>
          </w:r>
          <w:r>
            <w:fldChar w:fldCharType="end"/>
          </w:r>
        </w:p>
        <w:p w14:paraId="5108AAD1">
          <w:pPr>
            <w:pStyle w:val="26"/>
            <w:tabs>
              <w:tab w:val="right" w:leader="dot" w:pos="8306"/>
            </w:tabs>
          </w:pPr>
          <w:r>
            <w:fldChar w:fldCharType="begin"/>
          </w:r>
          <w:r>
            <w:instrText xml:space="preserve"> HYPERLINK \l _Toc15982 </w:instrText>
          </w:r>
          <w:r>
            <w:fldChar w:fldCharType="separate"/>
          </w:r>
          <w:r>
            <w:rPr>
              <w:rFonts w:hint="eastAsia" w:asciiTheme="minorEastAsia" w:hAnsiTheme="minorEastAsia"/>
              <w:szCs w:val="28"/>
            </w:rPr>
            <w:t>二、标准编制原则</w:t>
          </w:r>
          <w:r>
            <w:tab/>
          </w:r>
          <w:r>
            <w:fldChar w:fldCharType="begin"/>
          </w:r>
          <w:r>
            <w:instrText xml:space="preserve"> PAGEREF _Toc15982 \h </w:instrText>
          </w:r>
          <w:r>
            <w:fldChar w:fldCharType="separate"/>
          </w:r>
          <w:r>
            <w:t>3</w:t>
          </w:r>
          <w:r>
            <w:fldChar w:fldCharType="end"/>
          </w:r>
          <w:r>
            <w:fldChar w:fldCharType="end"/>
          </w:r>
        </w:p>
        <w:p w14:paraId="7FE156F9">
          <w:pPr>
            <w:pStyle w:val="26"/>
            <w:tabs>
              <w:tab w:val="right" w:leader="dot" w:pos="8306"/>
            </w:tabs>
          </w:pPr>
          <w:r>
            <w:fldChar w:fldCharType="begin"/>
          </w:r>
          <w:r>
            <w:instrText xml:space="preserve"> HYPERLINK \l _Toc16631 </w:instrText>
          </w:r>
          <w:r>
            <w:fldChar w:fldCharType="separate"/>
          </w:r>
          <w:r>
            <w:rPr>
              <w:rFonts w:hint="eastAsia" w:asciiTheme="minorEastAsia" w:hAnsiTheme="minorEastAsia"/>
              <w:szCs w:val="28"/>
              <w:lang w:val="en-US" w:eastAsia="zh-CN"/>
            </w:rPr>
            <w:t>三、</w:t>
          </w:r>
          <w:r>
            <w:rPr>
              <w:rFonts w:hint="eastAsia" w:asciiTheme="minorEastAsia" w:hAnsiTheme="minorEastAsia"/>
              <w:szCs w:val="28"/>
            </w:rPr>
            <w:t>主要内容</w:t>
          </w:r>
          <w:r>
            <w:rPr>
              <w:rFonts w:hint="eastAsia" w:asciiTheme="minorEastAsia" w:hAnsiTheme="minorEastAsia"/>
              <w:szCs w:val="28"/>
              <w:lang w:val="en-US" w:eastAsia="zh-CN"/>
            </w:rPr>
            <w:t>及其确认依据</w:t>
          </w:r>
          <w:r>
            <w:tab/>
          </w:r>
          <w:r>
            <w:fldChar w:fldCharType="begin"/>
          </w:r>
          <w:r>
            <w:instrText xml:space="preserve"> PAGEREF _Toc16631 \h </w:instrText>
          </w:r>
          <w:r>
            <w:fldChar w:fldCharType="separate"/>
          </w:r>
          <w:r>
            <w:t>3</w:t>
          </w:r>
          <w:r>
            <w:fldChar w:fldCharType="end"/>
          </w:r>
          <w:r>
            <w:fldChar w:fldCharType="end"/>
          </w:r>
        </w:p>
        <w:p w14:paraId="218DACBC">
          <w:pPr>
            <w:pStyle w:val="26"/>
            <w:tabs>
              <w:tab w:val="right" w:leader="dot" w:pos="8306"/>
            </w:tabs>
          </w:pPr>
          <w:r>
            <w:fldChar w:fldCharType="begin"/>
          </w:r>
          <w:r>
            <w:instrText xml:space="preserve"> HYPERLINK \l _Toc8979 </w:instrText>
          </w:r>
          <w:r>
            <w:fldChar w:fldCharType="separate"/>
          </w:r>
          <w:r>
            <w:rPr>
              <w:rFonts w:hint="eastAsia" w:asciiTheme="minorEastAsia" w:hAnsiTheme="minorEastAsia"/>
              <w:szCs w:val="28"/>
              <w:lang w:val="en-US" w:eastAsia="zh-CN"/>
            </w:rPr>
            <w:t>四、若标准的技术内容涉及专利，应有明确的知识产权说明</w:t>
          </w:r>
          <w:r>
            <w:tab/>
          </w:r>
          <w:r>
            <w:fldChar w:fldCharType="begin"/>
          </w:r>
          <w:r>
            <w:instrText xml:space="preserve"> PAGEREF _Toc8979 \h </w:instrText>
          </w:r>
          <w:r>
            <w:fldChar w:fldCharType="separate"/>
          </w:r>
          <w:r>
            <w:t>11</w:t>
          </w:r>
          <w:r>
            <w:fldChar w:fldCharType="end"/>
          </w:r>
          <w:r>
            <w:fldChar w:fldCharType="end"/>
          </w:r>
        </w:p>
        <w:p w14:paraId="588851BA">
          <w:pPr>
            <w:pStyle w:val="26"/>
            <w:tabs>
              <w:tab w:val="right" w:leader="dot" w:pos="8306"/>
            </w:tabs>
          </w:pPr>
          <w:r>
            <w:fldChar w:fldCharType="begin"/>
          </w:r>
          <w:r>
            <w:instrText xml:space="preserve"> HYPERLINK \l _Toc31495 </w:instrText>
          </w:r>
          <w:r>
            <w:fldChar w:fldCharType="separate"/>
          </w:r>
          <w:r>
            <w:rPr>
              <w:rFonts w:hint="eastAsia" w:asciiTheme="minorEastAsia" w:hAnsiTheme="minorEastAsia"/>
              <w:szCs w:val="28"/>
              <w:lang w:val="en-US" w:eastAsia="zh-CN"/>
            </w:rPr>
            <w:t>五、主要试验或验证的分析、综述报告、技术经济论证，预期的经济效果</w:t>
          </w:r>
          <w:r>
            <w:tab/>
          </w:r>
          <w:r>
            <w:fldChar w:fldCharType="begin"/>
          </w:r>
          <w:r>
            <w:instrText xml:space="preserve"> PAGEREF _Toc31495 \h </w:instrText>
          </w:r>
          <w:r>
            <w:fldChar w:fldCharType="separate"/>
          </w:r>
          <w:r>
            <w:t>11</w:t>
          </w:r>
          <w:r>
            <w:fldChar w:fldCharType="end"/>
          </w:r>
          <w:r>
            <w:fldChar w:fldCharType="end"/>
          </w:r>
        </w:p>
        <w:p w14:paraId="073E7BF5">
          <w:pPr>
            <w:pStyle w:val="26"/>
            <w:tabs>
              <w:tab w:val="right" w:leader="dot" w:pos="8306"/>
            </w:tabs>
          </w:pPr>
          <w:r>
            <w:fldChar w:fldCharType="begin"/>
          </w:r>
          <w:r>
            <w:instrText xml:space="preserve"> HYPERLINK \l _Toc1539 </w:instrText>
          </w:r>
          <w:r>
            <w:fldChar w:fldCharType="separate"/>
          </w:r>
          <w:r>
            <w:rPr>
              <w:rFonts w:hint="eastAsia" w:asciiTheme="minorEastAsia" w:hAnsiTheme="minorEastAsia"/>
              <w:szCs w:val="28"/>
              <w:lang w:val="en-US" w:eastAsia="zh-CN"/>
            </w:rPr>
            <w:t>七、与我国有关的现行法律、法规和相关强制性标准的关系</w:t>
          </w:r>
          <w:r>
            <w:tab/>
          </w:r>
          <w:r>
            <w:fldChar w:fldCharType="begin"/>
          </w:r>
          <w:r>
            <w:instrText xml:space="preserve"> PAGEREF _Toc1539 \h </w:instrText>
          </w:r>
          <w:r>
            <w:fldChar w:fldCharType="separate"/>
          </w:r>
          <w:r>
            <w:t>13</w:t>
          </w:r>
          <w:r>
            <w:fldChar w:fldCharType="end"/>
          </w:r>
          <w:r>
            <w:fldChar w:fldCharType="end"/>
          </w:r>
        </w:p>
        <w:p w14:paraId="3261A050">
          <w:pPr>
            <w:pStyle w:val="26"/>
            <w:tabs>
              <w:tab w:val="right" w:leader="dot" w:pos="8306"/>
            </w:tabs>
          </w:pPr>
          <w:r>
            <w:fldChar w:fldCharType="begin"/>
          </w:r>
          <w:r>
            <w:instrText xml:space="preserve"> HYPERLINK \l _Toc17270 </w:instrText>
          </w:r>
          <w:r>
            <w:fldChar w:fldCharType="separate"/>
          </w:r>
          <w:r>
            <w:rPr>
              <w:rFonts w:hint="eastAsia" w:asciiTheme="minorEastAsia" w:hAnsiTheme="minorEastAsia"/>
              <w:szCs w:val="28"/>
              <w:lang w:val="en-US" w:eastAsia="zh-CN"/>
            </w:rPr>
            <w:t>八、重大分歧意见的处理经过和依据</w:t>
          </w:r>
          <w:r>
            <w:tab/>
          </w:r>
          <w:r>
            <w:fldChar w:fldCharType="begin"/>
          </w:r>
          <w:r>
            <w:instrText xml:space="preserve"> PAGEREF _Toc17270 \h </w:instrText>
          </w:r>
          <w:r>
            <w:fldChar w:fldCharType="separate"/>
          </w:r>
          <w:r>
            <w:t>13</w:t>
          </w:r>
          <w:r>
            <w:fldChar w:fldCharType="end"/>
          </w:r>
          <w:r>
            <w:fldChar w:fldCharType="end"/>
          </w:r>
        </w:p>
        <w:p w14:paraId="491D91BB">
          <w:pPr>
            <w:pStyle w:val="26"/>
            <w:tabs>
              <w:tab w:val="right" w:leader="dot" w:pos="8306"/>
            </w:tabs>
          </w:pPr>
          <w:r>
            <w:fldChar w:fldCharType="begin"/>
          </w:r>
          <w:r>
            <w:instrText xml:space="preserve"> HYPERLINK \l _Toc27422 </w:instrText>
          </w:r>
          <w:r>
            <w:fldChar w:fldCharType="separate"/>
          </w:r>
          <w:r>
            <w:rPr>
              <w:rFonts w:hint="eastAsia" w:asciiTheme="minorEastAsia" w:hAnsiTheme="minorEastAsia"/>
              <w:szCs w:val="28"/>
              <w:lang w:val="en-US" w:eastAsia="zh-CN"/>
            </w:rPr>
            <w:t>九、标准性质的建议说明</w:t>
          </w:r>
          <w:r>
            <w:tab/>
          </w:r>
          <w:r>
            <w:fldChar w:fldCharType="begin"/>
          </w:r>
          <w:r>
            <w:instrText xml:space="preserve"> PAGEREF _Toc27422 \h </w:instrText>
          </w:r>
          <w:r>
            <w:fldChar w:fldCharType="separate"/>
          </w:r>
          <w:r>
            <w:t>13</w:t>
          </w:r>
          <w:r>
            <w:fldChar w:fldCharType="end"/>
          </w:r>
          <w:r>
            <w:fldChar w:fldCharType="end"/>
          </w:r>
        </w:p>
        <w:p w14:paraId="6A32C372">
          <w:pPr>
            <w:pStyle w:val="26"/>
            <w:tabs>
              <w:tab w:val="right" w:leader="dot" w:pos="8306"/>
            </w:tabs>
          </w:pPr>
          <w:r>
            <w:fldChar w:fldCharType="begin"/>
          </w:r>
          <w:r>
            <w:instrText xml:space="preserve"> HYPERLINK \l _Toc8851 </w:instrText>
          </w:r>
          <w:r>
            <w:fldChar w:fldCharType="separate"/>
          </w:r>
          <w:r>
            <w:rPr>
              <w:rFonts w:hint="eastAsia" w:asciiTheme="minorEastAsia" w:hAnsiTheme="minorEastAsia"/>
              <w:szCs w:val="28"/>
              <w:lang w:val="en-US" w:eastAsia="zh-CN"/>
            </w:rPr>
            <w:t>十、贯彻标准的要求和措施建议</w:t>
          </w:r>
          <w:r>
            <w:tab/>
          </w:r>
          <w:r>
            <w:fldChar w:fldCharType="begin"/>
          </w:r>
          <w:r>
            <w:instrText xml:space="preserve"> PAGEREF _Toc8851 \h </w:instrText>
          </w:r>
          <w:r>
            <w:fldChar w:fldCharType="separate"/>
          </w:r>
          <w:r>
            <w:t>13</w:t>
          </w:r>
          <w:r>
            <w:fldChar w:fldCharType="end"/>
          </w:r>
          <w:r>
            <w:fldChar w:fldCharType="end"/>
          </w:r>
        </w:p>
        <w:p w14:paraId="6AF30705">
          <w:pPr>
            <w:pStyle w:val="26"/>
            <w:tabs>
              <w:tab w:val="right" w:leader="dot" w:pos="8306"/>
            </w:tabs>
          </w:pPr>
          <w:r>
            <w:fldChar w:fldCharType="begin"/>
          </w:r>
          <w:r>
            <w:instrText xml:space="preserve"> HYPERLINK \l _Toc17819 </w:instrText>
          </w:r>
          <w:r>
            <w:fldChar w:fldCharType="separate"/>
          </w:r>
          <w:r>
            <w:rPr>
              <w:rFonts w:hint="default" w:asciiTheme="minorEastAsia" w:hAnsiTheme="minorEastAsia"/>
              <w:szCs w:val="28"/>
              <w:lang w:val="en-US" w:eastAsia="zh-CN"/>
            </w:rPr>
            <w:t>十一、废止现行有关标准的建议</w:t>
          </w:r>
          <w:r>
            <w:tab/>
          </w:r>
          <w:r>
            <w:fldChar w:fldCharType="begin"/>
          </w:r>
          <w:r>
            <w:instrText xml:space="preserve"> PAGEREF _Toc17819 \h </w:instrText>
          </w:r>
          <w:r>
            <w:fldChar w:fldCharType="separate"/>
          </w:r>
          <w:r>
            <w:t>13</w:t>
          </w:r>
          <w:r>
            <w:fldChar w:fldCharType="end"/>
          </w:r>
          <w:r>
            <w:fldChar w:fldCharType="end"/>
          </w:r>
        </w:p>
        <w:p w14:paraId="4A0D5F9C">
          <w:pPr>
            <w:pStyle w:val="26"/>
            <w:tabs>
              <w:tab w:val="right" w:leader="dot" w:pos="8306"/>
            </w:tabs>
          </w:pPr>
          <w:r>
            <w:fldChar w:fldCharType="begin"/>
          </w:r>
          <w:r>
            <w:instrText xml:space="preserve"> HYPERLINK \l _Toc16957 </w:instrText>
          </w:r>
          <w:r>
            <w:fldChar w:fldCharType="separate"/>
          </w:r>
          <w:r>
            <w:rPr>
              <w:rFonts w:hint="default" w:asciiTheme="minorEastAsia" w:hAnsiTheme="minorEastAsia"/>
              <w:szCs w:val="28"/>
              <w:lang w:val="en-US" w:eastAsia="zh-CN"/>
            </w:rPr>
            <w:t>十二、其他应予说明的事项</w:t>
          </w:r>
          <w:r>
            <w:tab/>
          </w:r>
          <w:r>
            <w:fldChar w:fldCharType="begin"/>
          </w:r>
          <w:r>
            <w:instrText xml:space="preserve"> PAGEREF _Toc16957 \h </w:instrText>
          </w:r>
          <w:r>
            <w:fldChar w:fldCharType="separate"/>
          </w:r>
          <w:r>
            <w:t>13</w:t>
          </w:r>
          <w:r>
            <w:fldChar w:fldCharType="end"/>
          </w:r>
          <w:r>
            <w:fldChar w:fldCharType="end"/>
          </w:r>
        </w:p>
        <w:p w14:paraId="3A2C5373">
          <w:pPr>
            <w:sectPr>
              <w:footerReference r:id="rId5" w:type="default"/>
              <w:footerReference r:id="rId6" w:type="even"/>
              <w:pgSz w:w="11906" w:h="16838"/>
              <w:pgMar w:top="1440" w:right="1800" w:bottom="1440" w:left="1800" w:header="851" w:footer="992" w:gutter="0"/>
              <w:pgNumType w:fmt="decimal" w:start="1"/>
              <w:cols w:space="425" w:num="1"/>
              <w:docGrid w:type="lines" w:linePitch="312" w:charSpace="0"/>
            </w:sectPr>
          </w:pPr>
          <w:r>
            <w:fldChar w:fldCharType="end"/>
          </w:r>
        </w:p>
      </w:sdtContent>
    </w:sdt>
    <w:p w14:paraId="38C65CC4"/>
    <w:p w14:paraId="207327DA">
      <w:pPr>
        <w:keepNext w:val="0"/>
        <w:keepLines w:val="0"/>
        <w:pageBreakBefore w:val="0"/>
        <w:kinsoku/>
        <w:wordWrap/>
        <w:overflowPunct/>
        <w:topLinePunct w:val="0"/>
        <w:bidi w:val="0"/>
        <w:adjustRightInd/>
        <w:snapToGrid/>
        <w:spacing w:beforeAutospacing="0" w:line="360" w:lineRule="auto"/>
        <w:jc w:val="center"/>
        <w:textAlignment w:val="auto"/>
        <w:outlineLvl w:val="9"/>
        <w:rPr>
          <w:sz w:val="30"/>
          <w:szCs w:val="30"/>
        </w:rPr>
      </w:pPr>
      <w:bookmarkStart w:id="3" w:name="_Toc10453"/>
      <w:r>
        <w:rPr>
          <w:rFonts w:hint="eastAsia" w:asciiTheme="minorEastAsia" w:hAnsiTheme="minorEastAsia"/>
          <w:b/>
          <w:sz w:val="30"/>
          <w:szCs w:val="30"/>
          <w:lang w:eastAsia="zh-CN"/>
        </w:rPr>
        <w:t>《有色金属行业硫酸智能转运系统技术要求》团体标准</w:t>
      </w:r>
      <w:r>
        <w:rPr>
          <w:rFonts w:hint="eastAsia" w:asciiTheme="minorEastAsia" w:hAnsiTheme="minorEastAsia"/>
          <w:b/>
          <w:sz w:val="30"/>
          <w:szCs w:val="30"/>
        </w:rPr>
        <w:t>编制说明</w:t>
      </w:r>
      <w:bookmarkEnd w:id="3"/>
    </w:p>
    <w:p w14:paraId="2288B0B5">
      <w:pPr>
        <w:keepNext w:val="0"/>
        <w:keepLines w:val="0"/>
        <w:pageBreakBefore w:val="0"/>
        <w:widowControl w:val="0"/>
        <w:numPr>
          <w:ilvl w:val="0"/>
          <w:numId w:val="2"/>
        </w:numPr>
        <w:kinsoku/>
        <w:wordWrap/>
        <w:overflowPunct/>
        <w:topLinePunct w:val="0"/>
        <w:autoSpaceDE/>
        <w:autoSpaceDN/>
        <w:bidi w:val="0"/>
        <w:adjustRightInd/>
        <w:snapToGrid/>
        <w:spacing w:beforeAutospacing="0" w:line="360" w:lineRule="auto"/>
        <w:textAlignment w:val="auto"/>
        <w:outlineLvl w:val="0"/>
        <w:rPr>
          <w:rFonts w:hint="eastAsia" w:asciiTheme="minorEastAsia" w:hAnsiTheme="minorEastAsia"/>
          <w:b/>
          <w:sz w:val="28"/>
          <w:szCs w:val="28"/>
        </w:rPr>
      </w:pPr>
      <w:bookmarkStart w:id="4" w:name="_Toc17948"/>
      <w:r>
        <w:rPr>
          <w:rFonts w:hint="eastAsia" w:asciiTheme="minorEastAsia" w:hAnsiTheme="minorEastAsia"/>
          <w:b/>
          <w:sz w:val="28"/>
          <w:szCs w:val="28"/>
        </w:rPr>
        <w:t>工作概况</w:t>
      </w:r>
      <w:bookmarkEnd w:id="4"/>
    </w:p>
    <w:p w14:paraId="183417E9">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default" w:asciiTheme="minorEastAsia" w:hAnsiTheme="minorEastAsia" w:eastAsiaTheme="minorEastAsia"/>
          <w:b/>
          <w:sz w:val="21"/>
          <w:szCs w:val="21"/>
          <w:lang w:val="en-US" w:eastAsia="zh-CN"/>
        </w:rPr>
      </w:pPr>
      <w:r>
        <w:rPr>
          <w:rFonts w:hint="eastAsia" w:asciiTheme="minorEastAsia" w:hAnsiTheme="minorEastAsia"/>
          <w:b/>
          <w:sz w:val="21"/>
          <w:szCs w:val="21"/>
          <w:lang w:eastAsia="zh-CN"/>
        </w:rPr>
        <w:t>（</w:t>
      </w:r>
      <w:r>
        <w:rPr>
          <w:rFonts w:hint="eastAsia" w:asciiTheme="minorEastAsia" w:hAnsiTheme="minorEastAsia"/>
          <w:b/>
          <w:sz w:val="21"/>
          <w:szCs w:val="21"/>
          <w:lang w:val="en-US" w:eastAsia="zh-CN"/>
        </w:rPr>
        <w:t>一）</w:t>
      </w:r>
      <w:r>
        <w:rPr>
          <w:rFonts w:hint="eastAsia" w:asciiTheme="minorEastAsia" w:hAnsiTheme="minorEastAsia"/>
          <w:b/>
          <w:sz w:val="21"/>
          <w:szCs w:val="21"/>
        </w:rPr>
        <w:t>任务来源</w:t>
      </w:r>
    </w:p>
    <w:p w14:paraId="124BB154">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default" w:eastAsiaTheme="minorEastAsia"/>
          <w:color w:val="auto"/>
          <w:sz w:val="21"/>
          <w:szCs w:val="21"/>
          <w:lang w:val="en-US" w:eastAsia="zh-CN"/>
        </w:rPr>
      </w:pPr>
      <w:r>
        <w:rPr>
          <w:rFonts w:hint="eastAsia"/>
          <w:sz w:val="21"/>
          <w:szCs w:val="21"/>
        </w:rPr>
        <w:t>《</w:t>
      </w:r>
      <w:r>
        <w:rPr>
          <w:rFonts w:hint="eastAsia"/>
          <w:sz w:val="21"/>
          <w:szCs w:val="21"/>
          <w:lang w:eastAsia="zh-CN"/>
        </w:rPr>
        <w:t>有色金属行业硫酸智能转运系统技术要求</w:t>
      </w:r>
      <w:r>
        <w:rPr>
          <w:rFonts w:hint="eastAsia"/>
          <w:sz w:val="21"/>
          <w:szCs w:val="21"/>
        </w:rPr>
        <w:t>》团体标准是由</w:t>
      </w:r>
      <w:r>
        <w:rPr>
          <w:rFonts w:hint="eastAsia"/>
          <w:color w:val="auto"/>
          <w:sz w:val="21"/>
          <w:szCs w:val="21"/>
        </w:rPr>
        <w:t>全国有色金属标准化技术委员会批准</w:t>
      </w:r>
      <w:r>
        <w:rPr>
          <w:rFonts w:hint="eastAsia"/>
          <w:sz w:val="21"/>
          <w:szCs w:val="21"/>
        </w:rPr>
        <w:t>立项，立项号为：</w:t>
      </w:r>
      <w:r>
        <w:rPr>
          <w:rFonts w:hint="eastAsia"/>
          <w:color w:val="auto"/>
          <w:sz w:val="21"/>
          <w:szCs w:val="21"/>
        </w:rPr>
        <w:t>2024-031-T/CNIA</w:t>
      </w:r>
      <w:r>
        <w:rPr>
          <w:rFonts w:hint="eastAsia"/>
          <w:sz w:val="21"/>
          <w:szCs w:val="21"/>
        </w:rPr>
        <w:t>，由</w:t>
      </w:r>
      <w:r>
        <w:rPr>
          <w:rFonts w:hint="eastAsia"/>
          <w:color w:val="auto"/>
          <w:sz w:val="21"/>
          <w:szCs w:val="21"/>
        </w:rPr>
        <w:t>全国有色金属标准化技术委员会</w:t>
      </w:r>
      <w:r>
        <w:rPr>
          <w:rFonts w:hint="eastAsia"/>
          <w:sz w:val="21"/>
          <w:szCs w:val="21"/>
        </w:rPr>
        <w:t>归口。</w:t>
      </w:r>
      <w:r>
        <w:rPr>
          <w:rFonts w:hint="eastAsia"/>
          <w:color w:val="auto"/>
          <w:sz w:val="21"/>
          <w:szCs w:val="21"/>
        </w:rPr>
        <w:t>标准由江西铜业股份有限公司牵头组织编制，</w:t>
      </w:r>
      <w:r>
        <w:rPr>
          <w:rFonts w:hint="eastAsia"/>
          <w:color w:val="auto"/>
          <w:sz w:val="21"/>
          <w:szCs w:val="21"/>
          <w:lang w:val="en-US" w:eastAsia="zh-CN"/>
        </w:rPr>
        <w:t>由</w:t>
      </w:r>
      <w:r>
        <w:rPr>
          <w:rFonts w:hint="eastAsia"/>
          <w:color w:val="auto"/>
          <w:sz w:val="21"/>
          <w:szCs w:val="21"/>
        </w:rPr>
        <w:t>铜陵有色金属集团控股有限公司、</w:t>
      </w:r>
      <w:r>
        <w:rPr>
          <w:rFonts w:hint="eastAsia"/>
          <w:color w:val="auto"/>
          <w:sz w:val="21"/>
          <w:szCs w:val="21"/>
          <w:lang w:eastAsia="zh-CN"/>
        </w:rPr>
        <w:t>云南铜业股份有限公司</w:t>
      </w:r>
      <w:r>
        <w:rPr>
          <w:rFonts w:hint="eastAsia"/>
          <w:color w:val="auto"/>
          <w:sz w:val="21"/>
          <w:szCs w:val="21"/>
        </w:rPr>
        <w:t>、大冶有色金属集团控股有限公司、紫金矿业集团股份有限公司</w:t>
      </w:r>
      <w:r>
        <w:rPr>
          <w:rFonts w:hint="eastAsia"/>
          <w:color w:val="auto"/>
          <w:sz w:val="21"/>
          <w:szCs w:val="21"/>
          <w:lang w:eastAsia="zh-CN"/>
        </w:rPr>
        <w:t>、</w:t>
      </w:r>
      <w:r>
        <w:rPr>
          <w:rFonts w:hint="eastAsia"/>
          <w:color w:val="auto"/>
          <w:sz w:val="21"/>
          <w:szCs w:val="21"/>
        </w:rPr>
        <w:t>中金岭南有色金属股份有限公司丹霞冶炼厂、阳新弘盛铜业有限公司、五矿铜业（湖南）有限公司</w:t>
      </w:r>
      <w:r>
        <w:rPr>
          <w:rFonts w:hint="eastAsia"/>
          <w:color w:val="auto"/>
          <w:sz w:val="21"/>
          <w:szCs w:val="21"/>
          <w:lang w:eastAsia="zh-CN"/>
        </w:rPr>
        <w:t>等</w:t>
      </w:r>
      <w:r>
        <w:rPr>
          <w:rFonts w:hint="eastAsia"/>
          <w:color w:val="auto"/>
          <w:sz w:val="21"/>
          <w:szCs w:val="21"/>
          <w:lang w:val="en-US" w:eastAsia="zh-CN"/>
        </w:rPr>
        <w:t>单位担任编制组成员</w:t>
      </w:r>
      <w:r>
        <w:rPr>
          <w:rFonts w:hint="eastAsia"/>
          <w:color w:val="auto"/>
          <w:sz w:val="21"/>
          <w:szCs w:val="21"/>
          <w:lang w:eastAsia="zh-CN"/>
        </w:rPr>
        <w:t>。计划完成年限为</w:t>
      </w:r>
      <w:r>
        <w:rPr>
          <w:rFonts w:hint="eastAsia"/>
          <w:color w:val="auto"/>
          <w:sz w:val="21"/>
          <w:szCs w:val="21"/>
          <w:lang w:val="en-US" w:eastAsia="zh-CN"/>
        </w:rPr>
        <w:t>2025年。</w:t>
      </w:r>
    </w:p>
    <w:p w14:paraId="1AE4EB7B">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Theme="minorEastAsia" w:hAnsiTheme="minorEastAsia"/>
          <w:b/>
          <w:sz w:val="21"/>
          <w:szCs w:val="21"/>
          <w:lang w:val="en-US" w:eastAsia="zh-CN"/>
        </w:rPr>
      </w:pPr>
      <w:r>
        <w:rPr>
          <w:rFonts w:hint="eastAsia" w:asciiTheme="minorEastAsia" w:hAnsiTheme="minorEastAsia"/>
          <w:b/>
          <w:sz w:val="21"/>
          <w:szCs w:val="21"/>
          <w:lang w:val="en-US" w:eastAsia="zh-CN"/>
        </w:rPr>
        <w:t>（二）主要参加单位和工作成员及其所作的工作</w:t>
      </w:r>
    </w:p>
    <w:p w14:paraId="1F0AEC88">
      <w:pPr>
        <w:keepNext w:val="0"/>
        <w:keepLines w:val="0"/>
        <w:pageBreakBefore w:val="0"/>
        <w:numPr>
          <w:ilvl w:val="0"/>
          <w:numId w:val="0"/>
        </w:numPr>
        <w:kinsoku/>
        <w:wordWrap/>
        <w:overflowPunct/>
        <w:topLinePunct w:val="0"/>
        <w:bidi w:val="0"/>
        <w:adjustRightInd/>
        <w:snapToGrid/>
        <w:spacing w:beforeAutospacing="0" w:line="360" w:lineRule="auto"/>
        <w:ind w:firstLine="420" w:firstLineChars="200"/>
        <w:textAlignment w:val="auto"/>
        <w:rPr>
          <w:rFonts w:hint="eastAsia" w:asciiTheme="minorHAnsi" w:hAnsiTheme="minorHAnsi" w:eastAsiaTheme="minorEastAsia" w:cstheme="minorBidi"/>
          <w:color w:val="000000" w:themeColor="text1"/>
          <w:kern w:val="2"/>
          <w:sz w:val="21"/>
          <w:szCs w:val="21"/>
          <w:lang w:val="en-US" w:eastAsia="zh-CN" w:bidi="ar-SA"/>
          <w14:textFill>
            <w14:solidFill>
              <w14:schemeClr w14:val="tx1"/>
            </w14:solidFill>
          </w14:textFill>
        </w:rPr>
      </w:pPr>
      <w:r>
        <w:rPr>
          <w:rFonts w:hint="eastAsia" w:cstheme="minorBidi"/>
          <w:color w:val="000000" w:themeColor="text1"/>
          <w:kern w:val="2"/>
          <w:sz w:val="21"/>
          <w:szCs w:val="21"/>
          <w:lang w:val="en-US" w:eastAsia="zh-CN" w:bidi="ar-SA"/>
          <w14:textFill>
            <w14:solidFill>
              <w14:schemeClr w14:val="tx1"/>
            </w14:solidFill>
          </w14:textFill>
        </w:rPr>
        <w:t>主起草人及工作职责见</w:t>
      </w:r>
      <w:r>
        <w:rPr>
          <w:rFonts w:hint="eastAsia" w:asciiTheme="minorHAnsi" w:hAnsiTheme="minorHAnsi" w:eastAsiaTheme="minorEastAsia" w:cstheme="minorBidi"/>
          <w:color w:val="000000" w:themeColor="text1"/>
          <w:kern w:val="2"/>
          <w:sz w:val="21"/>
          <w:szCs w:val="21"/>
          <w:lang w:val="en-US" w:eastAsia="zh-CN" w:bidi="ar-SA"/>
          <w14:textFill>
            <w14:solidFill>
              <w14:schemeClr w14:val="tx1"/>
            </w14:solidFill>
          </w14:textFill>
        </w:rPr>
        <w:t>表1。</w:t>
      </w:r>
    </w:p>
    <w:p w14:paraId="2A8F6BD4">
      <w:pPr>
        <w:keepNext w:val="0"/>
        <w:keepLines w:val="0"/>
        <w:pageBreakBefore w:val="0"/>
        <w:numPr>
          <w:ilvl w:val="0"/>
          <w:numId w:val="0"/>
        </w:numPr>
        <w:kinsoku/>
        <w:wordWrap/>
        <w:overflowPunct/>
        <w:topLinePunct w:val="0"/>
        <w:bidi w:val="0"/>
        <w:adjustRightInd/>
        <w:snapToGrid/>
        <w:spacing w:beforeAutospacing="0" w:line="360" w:lineRule="auto"/>
        <w:ind w:firstLine="420" w:firstLineChars="200"/>
        <w:jc w:val="center"/>
        <w:textAlignment w:val="auto"/>
        <w:rPr>
          <w:rFonts w:hint="eastAsia" w:asciiTheme="minorHAnsi" w:hAnsiTheme="minorHAnsi"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sz w:val="21"/>
          <w:szCs w:val="21"/>
          <w:lang w:val="en-US" w:eastAsia="zh-CN" w:bidi="ar-SA"/>
          <w14:textFill>
            <w14:solidFill>
              <w14:schemeClr w14:val="tx1"/>
            </w14:solidFill>
          </w14:textFill>
        </w:rPr>
        <w:t>表1</w:t>
      </w:r>
      <w:r>
        <w:rPr>
          <w:rFonts w:hint="eastAsia" w:cstheme="minorBidi"/>
          <w:color w:val="000000" w:themeColor="text1"/>
          <w:kern w:val="2"/>
          <w:sz w:val="21"/>
          <w:szCs w:val="21"/>
          <w:lang w:val="en-US" w:eastAsia="zh-CN" w:bidi="ar-SA"/>
          <w14:textFill>
            <w14:solidFill>
              <w14:schemeClr w14:val="tx1"/>
            </w14:solidFill>
          </w14:textFill>
        </w:rPr>
        <w:t xml:space="preserve"> </w:t>
      </w:r>
      <w:r>
        <w:rPr>
          <w:rFonts w:hint="eastAsia" w:asciiTheme="minorHAnsi" w:hAnsiTheme="minorHAnsi" w:eastAsiaTheme="minorEastAsia" w:cstheme="minorBidi"/>
          <w:color w:val="000000" w:themeColor="text1"/>
          <w:kern w:val="2"/>
          <w:sz w:val="21"/>
          <w:szCs w:val="21"/>
          <w:lang w:val="en-US" w:eastAsia="zh-CN" w:bidi="ar-SA"/>
          <w14:textFill>
            <w14:solidFill>
              <w14:schemeClr w14:val="tx1"/>
            </w14:solidFill>
          </w14:textFill>
        </w:rPr>
        <w:t>主要起草人及工作职责</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791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697D90D6">
            <w:pPr>
              <w:pStyle w:val="9"/>
              <w:keepNext w:val="0"/>
              <w:keepLines w:val="0"/>
              <w:pageBreakBefore w:val="0"/>
              <w:widowControl/>
              <w:suppressLineNumbers w:val="0"/>
              <w:kinsoku/>
              <w:wordWrap/>
              <w:overflowPunct/>
              <w:topLinePunct w:val="0"/>
              <w:bidi w:val="0"/>
              <w:adjustRightInd/>
              <w:snapToGrid/>
              <w:spacing w:before="0" w:beforeAutospacing="0" w:after="0" w:afterAutospacing="1" w:line="360" w:lineRule="auto"/>
              <w:ind w:right="0"/>
              <w:jc w:val="center"/>
              <w:textAlignment w:val="auto"/>
              <w:rPr>
                <w:rFonts w:hint="eastAsia" w:cstheme="minorBidi"/>
                <w:color w:val="000000" w:themeColor="text1"/>
                <w:kern w:val="2"/>
                <w:sz w:val="21"/>
                <w:szCs w:val="21"/>
                <w:vertAlign w:val="baseline"/>
                <w:lang w:val="en-US" w:eastAsia="zh-CN" w:bidi="ar-SA"/>
                <w14:textFill>
                  <w14:solidFill>
                    <w14:schemeClr w14:val="tx1"/>
                  </w14:solidFill>
                </w14:textFill>
              </w:rPr>
            </w:pPr>
            <w:r>
              <w:rPr>
                <w:rFonts w:hint="eastAsia" w:cstheme="minorBidi"/>
                <w:color w:val="000000" w:themeColor="text1"/>
                <w:kern w:val="2"/>
                <w:sz w:val="21"/>
                <w:szCs w:val="21"/>
                <w:vertAlign w:val="baseline"/>
                <w:lang w:val="en-US" w:eastAsia="zh-CN" w:bidi="ar-SA"/>
                <w14:textFill>
                  <w14:solidFill>
                    <w14:schemeClr w14:val="tx1"/>
                  </w14:solidFill>
                </w14:textFill>
              </w:rPr>
              <w:t>起草人</w:t>
            </w:r>
          </w:p>
        </w:tc>
        <w:tc>
          <w:tcPr>
            <w:tcW w:w="4261" w:type="dxa"/>
            <w:vAlign w:val="center"/>
          </w:tcPr>
          <w:p w14:paraId="3D1BDDFB">
            <w:pPr>
              <w:pStyle w:val="9"/>
              <w:keepNext w:val="0"/>
              <w:keepLines w:val="0"/>
              <w:pageBreakBefore w:val="0"/>
              <w:widowControl/>
              <w:suppressLineNumbers w:val="0"/>
              <w:kinsoku/>
              <w:wordWrap/>
              <w:overflowPunct/>
              <w:topLinePunct w:val="0"/>
              <w:bidi w:val="0"/>
              <w:adjustRightInd/>
              <w:snapToGrid/>
              <w:spacing w:before="0" w:beforeAutospacing="0" w:after="0" w:afterAutospacing="1" w:line="360" w:lineRule="auto"/>
              <w:ind w:right="0"/>
              <w:jc w:val="center"/>
              <w:textAlignment w:val="auto"/>
              <w:rPr>
                <w:rFonts w:hint="eastAsia" w:cstheme="minorBidi"/>
                <w:color w:val="000000" w:themeColor="text1"/>
                <w:kern w:val="2"/>
                <w:sz w:val="21"/>
                <w:szCs w:val="21"/>
                <w:vertAlign w:val="baseline"/>
                <w:lang w:val="en-US" w:eastAsia="zh-CN" w:bidi="ar-SA"/>
                <w14:textFill>
                  <w14:solidFill>
                    <w14:schemeClr w14:val="tx1"/>
                  </w14:solidFill>
                </w14:textFill>
              </w:rPr>
            </w:pPr>
            <w:r>
              <w:rPr>
                <w:rFonts w:hint="eastAsia" w:cstheme="minorBidi"/>
                <w:color w:val="000000" w:themeColor="text1"/>
                <w:kern w:val="2"/>
                <w:sz w:val="21"/>
                <w:szCs w:val="21"/>
                <w:vertAlign w:val="baseline"/>
                <w:lang w:val="en-US" w:eastAsia="zh-CN" w:bidi="ar-SA"/>
                <w14:textFill>
                  <w14:solidFill>
                    <w14:schemeClr w14:val="tx1"/>
                  </w14:solidFill>
                </w14:textFill>
              </w:rPr>
              <w:t>工作职责</w:t>
            </w:r>
          </w:p>
        </w:tc>
      </w:tr>
      <w:tr w14:paraId="700C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2481FBB4">
            <w:pPr>
              <w:pStyle w:val="9"/>
              <w:keepNext w:val="0"/>
              <w:keepLines w:val="0"/>
              <w:pageBreakBefore w:val="0"/>
              <w:widowControl/>
              <w:suppressLineNumbers w:val="0"/>
              <w:kinsoku/>
              <w:wordWrap/>
              <w:overflowPunct/>
              <w:topLinePunct w:val="0"/>
              <w:bidi w:val="0"/>
              <w:adjustRightInd/>
              <w:snapToGrid/>
              <w:spacing w:before="0" w:beforeAutospacing="0" w:after="0" w:afterAutospacing="1" w:line="360" w:lineRule="auto"/>
              <w:ind w:right="0"/>
              <w:jc w:val="center"/>
              <w:textAlignment w:val="auto"/>
              <w:rPr>
                <w:rFonts w:hint="eastAsia" w:cstheme="minorBidi"/>
                <w:color w:val="000000" w:themeColor="text1"/>
                <w:kern w:val="2"/>
                <w:sz w:val="21"/>
                <w:szCs w:val="21"/>
                <w:vertAlign w:val="baseline"/>
                <w:lang w:val="en-US" w:eastAsia="zh-CN" w:bidi="ar-SA"/>
                <w14:textFill>
                  <w14:solidFill>
                    <w14:schemeClr w14:val="tx1"/>
                  </w14:solidFill>
                </w14:textFill>
              </w:rPr>
            </w:pPr>
            <w:r>
              <w:rPr>
                <w:rFonts w:hint="eastAsia"/>
                <w:color w:val="000000" w:themeColor="text1"/>
                <w:sz w:val="21"/>
                <w:szCs w:val="21"/>
                <w:lang w:eastAsia="zh-CN"/>
                <w14:textFill>
                  <w14:solidFill>
                    <w14:schemeClr w14:val="tx1"/>
                  </w14:solidFill>
                </w14:textFill>
              </w:rPr>
              <w:t>刘亮、苏峰</w:t>
            </w:r>
          </w:p>
        </w:tc>
        <w:tc>
          <w:tcPr>
            <w:tcW w:w="4261" w:type="dxa"/>
            <w:vAlign w:val="center"/>
          </w:tcPr>
          <w:p w14:paraId="556BA638">
            <w:pPr>
              <w:pStyle w:val="9"/>
              <w:keepNext w:val="0"/>
              <w:keepLines w:val="0"/>
              <w:pageBreakBefore w:val="0"/>
              <w:widowControl/>
              <w:suppressLineNumbers w:val="0"/>
              <w:kinsoku/>
              <w:wordWrap/>
              <w:overflowPunct/>
              <w:topLinePunct w:val="0"/>
              <w:bidi w:val="0"/>
              <w:adjustRightInd/>
              <w:snapToGrid/>
              <w:spacing w:before="0" w:beforeAutospacing="0" w:after="0" w:afterAutospacing="1" w:line="360" w:lineRule="auto"/>
              <w:ind w:right="0"/>
              <w:jc w:val="center"/>
              <w:textAlignment w:val="auto"/>
              <w:rPr>
                <w:rFonts w:hint="eastAsia" w:cstheme="minorBidi"/>
                <w:color w:val="000000" w:themeColor="text1"/>
                <w:kern w:val="2"/>
                <w:sz w:val="21"/>
                <w:szCs w:val="21"/>
                <w:vertAlign w:val="baseline"/>
                <w:lang w:val="en-US" w:eastAsia="zh-CN" w:bidi="ar-SA"/>
                <w14:textFill>
                  <w14:solidFill>
                    <w14:schemeClr w14:val="tx1"/>
                  </w14:solidFill>
                </w14:textFill>
              </w:rPr>
            </w:pPr>
            <w:r>
              <w:rPr>
                <w:rFonts w:hint="eastAsia"/>
                <w:color w:val="000000" w:themeColor="text1"/>
                <w:sz w:val="21"/>
                <w:szCs w:val="21"/>
                <w14:textFill>
                  <w14:solidFill>
                    <w14:schemeClr w14:val="tx1"/>
                  </w14:solidFill>
                </w14:textFill>
              </w:rPr>
              <w:t>负责团体标准的指导、协调和编制工作</w:t>
            </w:r>
          </w:p>
        </w:tc>
      </w:tr>
      <w:tr w14:paraId="138B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7ECD5E0E">
            <w:pPr>
              <w:pStyle w:val="9"/>
              <w:keepNext w:val="0"/>
              <w:keepLines w:val="0"/>
              <w:pageBreakBefore w:val="0"/>
              <w:widowControl/>
              <w:suppressLineNumbers w:val="0"/>
              <w:kinsoku/>
              <w:wordWrap/>
              <w:overflowPunct/>
              <w:topLinePunct w:val="0"/>
              <w:bidi w:val="0"/>
              <w:adjustRightInd/>
              <w:snapToGrid/>
              <w:spacing w:before="0" w:beforeAutospacing="0" w:after="0" w:afterAutospacing="1" w:line="360" w:lineRule="auto"/>
              <w:ind w:right="0"/>
              <w:jc w:val="center"/>
              <w:textAlignment w:val="auto"/>
              <w:rPr>
                <w:rFonts w:hint="eastAsia" w:cstheme="minorBidi"/>
                <w:color w:val="000000" w:themeColor="text1"/>
                <w:kern w:val="2"/>
                <w:sz w:val="21"/>
                <w:szCs w:val="21"/>
                <w:vertAlign w:val="baseline"/>
                <w:lang w:val="en-US" w:eastAsia="zh-CN" w:bidi="ar-SA"/>
                <w14:textFill>
                  <w14:solidFill>
                    <w14:schemeClr w14:val="tx1"/>
                  </w14:solidFill>
                </w14:textFill>
              </w:rPr>
            </w:pPr>
            <w:r>
              <w:rPr>
                <w:rFonts w:hint="eastAsia"/>
                <w:color w:val="000000" w:themeColor="text1"/>
                <w:sz w:val="21"/>
                <w:szCs w:val="21"/>
                <w:lang w:eastAsia="zh-CN"/>
                <w14:textFill>
                  <w14:solidFill>
                    <w14:schemeClr w14:val="tx1"/>
                  </w14:solidFill>
                </w14:textFill>
              </w:rPr>
              <w:t>杜小慧、汪永、刘大富、贾春江</w:t>
            </w:r>
          </w:p>
        </w:tc>
        <w:tc>
          <w:tcPr>
            <w:tcW w:w="4261" w:type="dxa"/>
            <w:vAlign w:val="center"/>
          </w:tcPr>
          <w:p w14:paraId="0E198BDB">
            <w:pPr>
              <w:pStyle w:val="9"/>
              <w:keepNext w:val="0"/>
              <w:keepLines w:val="0"/>
              <w:pageBreakBefore w:val="0"/>
              <w:widowControl/>
              <w:suppressLineNumbers w:val="0"/>
              <w:kinsoku/>
              <w:wordWrap/>
              <w:overflowPunct/>
              <w:topLinePunct w:val="0"/>
              <w:bidi w:val="0"/>
              <w:adjustRightInd/>
              <w:snapToGrid/>
              <w:spacing w:before="0" w:beforeAutospacing="0" w:after="0" w:afterAutospacing="1" w:line="360" w:lineRule="auto"/>
              <w:ind w:right="0"/>
              <w:jc w:val="center"/>
              <w:textAlignment w:val="auto"/>
              <w:rPr>
                <w:rFonts w:hint="eastAsia" w:cstheme="minorBidi"/>
                <w:color w:val="000000" w:themeColor="text1"/>
                <w:kern w:val="2"/>
                <w:sz w:val="21"/>
                <w:szCs w:val="21"/>
                <w:vertAlign w:val="baseline"/>
                <w:lang w:val="en-US" w:eastAsia="zh-CN" w:bidi="ar-SA"/>
                <w14:textFill>
                  <w14:solidFill>
                    <w14:schemeClr w14:val="tx1"/>
                  </w14:solidFill>
                </w14:textFill>
              </w:rPr>
            </w:pPr>
            <w:r>
              <w:rPr>
                <w:rFonts w:hint="eastAsia" w:cstheme="minorBidi"/>
                <w:color w:val="000000" w:themeColor="text1"/>
                <w:kern w:val="2"/>
                <w:sz w:val="21"/>
                <w:szCs w:val="21"/>
                <w:vertAlign w:val="baseline"/>
                <w:lang w:val="en-US" w:eastAsia="zh-CN" w:bidi="ar-SA"/>
                <w14:textFill>
                  <w14:solidFill>
                    <w14:schemeClr w14:val="tx1"/>
                  </w14:solidFill>
                </w14:textFill>
              </w:rPr>
              <w:t>负责各章节各套款验证、整体结构把关工作</w:t>
            </w:r>
          </w:p>
        </w:tc>
      </w:tr>
      <w:tr w14:paraId="0AB2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00AE6342">
            <w:pPr>
              <w:pStyle w:val="9"/>
              <w:keepNext w:val="0"/>
              <w:keepLines w:val="0"/>
              <w:pageBreakBefore w:val="0"/>
              <w:widowControl/>
              <w:suppressLineNumbers w:val="0"/>
              <w:kinsoku/>
              <w:wordWrap/>
              <w:overflowPunct/>
              <w:topLinePunct w:val="0"/>
              <w:bidi w:val="0"/>
              <w:adjustRightInd/>
              <w:snapToGrid/>
              <w:spacing w:before="0" w:beforeAutospacing="0" w:after="0" w:afterAutospacing="1" w:line="360" w:lineRule="auto"/>
              <w:ind w:right="0"/>
              <w:jc w:val="center"/>
              <w:textAlignment w:val="auto"/>
              <w:rPr>
                <w:rFonts w:hint="eastAsia" w:cstheme="minorBidi"/>
                <w:color w:val="000000" w:themeColor="text1"/>
                <w:kern w:val="2"/>
                <w:sz w:val="21"/>
                <w:szCs w:val="21"/>
                <w:vertAlign w:val="baseline"/>
                <w:lang w:val="en-US" w:eastAsia="zh-CN" w:bidi="ar-SA"/>
                <w14:textFill>
                  <w14:solidFill>
                    <w14:schemeClr w14:val="tx1"/>
                  </w14:solidFill>
                </w14:textFill>
              </w:rPr>
            </w:pPr>
            <w:r>
              <w:rPr>
                <w:rFonts w:hint="eastAsia"/>
                <w:color w:val="000000" w:themeColor="text1"/>
                <w:sz w:val="21"/>
                <w:szCs w:val="21"/>
                <w:lang w:eastAsia="zh-CN"/>
                <w14:textFill>
                  <w14:solidFill>
                    <w14:schemeClr w14:val="tx1"/>
                  </w14:solidFill>
                </w14:textFill>
              </w:rPr>
              <w:t>屈勇、胡庆保、万福兴</w:t>
            </w:r>
          </w:p>
        </w:tc>
        <w:tc>
          <w:tcPr>
            <w:tcW w:w="4261" w:type="dxa"/>
            <w:vAlign w:val="center"/>
          </w:tcPr>
          <w:p w14:paraId="76343A8F">
            <w:pPr>
              <w:pStyle w:val="9"/>
              <w:keepNext w:val="0"/>
              <w:keepLines w:val="0"/>
              <w:pageBreakBefore w:val="0"/>
              <w:widowControl/>
              <w:suppressLineNumbers w:val="0"/>
              <w:kinsoku/>
              <w:wordWrap/>
              <w:overflowPunct/>
              <w:topLinePunct w:val="0"/>
              <w:bidi w:val="0"/>
              <w:adjustRightInd/>
              <w:snapToGrid/>
              <w:spacing w:before="0" w:beforeAutospacing="0" w:after="0" w:afterAutospacing="1" w:line="360" w:lineRule="auto"/>
              <w:ind w:right="0"/>
              <w:jc w:val="center"/>
              <w:textAlignment w:val="auto"/>
              <w:rPr>
                <w:rFonts w:hint="eastAsia" w:cstheme="minorBidi"/>
                <w:color w:val="000000" w:themeColor="text1"/>
                <w:kern w:val="2"/>
                <w:sz w:val="21"/>
                <w:szCs w:val="21"/>
                <w:vertAlign w:val="baseline"/>
                <w:lang w:val="en-US" w:eastAsia="zh-CN" w:bidi="ar-SA"/>
                <w14:textFill>
                  <w14:solidFill>
                    <w14:schemeClr w14:val="tx1"/>
                  </w14:solidFill>
                </w14:textFill>
              </w:rPr>
            </w:pPr>
            <w:r>
              <w:rPr>
                <w:rFonts w:hint="eastAsia" w:cstheme="minorBidi"/>
                <w:color w:val="000000" w:themeColor="text1"/>
                <w:kern w:val="2"/>
                <w:sz w:val="21"/>
                <w:szCs w:val="21"/>
                <w:vertAlign w:val="baseline"/>
                <w:lang w:val="en-US" w:eastAsia="zh-CN" w:bidi="ar-SA"/>
                <w14:textFill>
                  <w14:solidFill>
                    <w14:schemeClr w14:val="tx1"/>
                  </w14:solidFill>
                </w14:textFill>
              </w:rPr>
              <w:t>标准编写材料的收集及标准内容编写</w:t>
            </w:r>
          </w:p>
        </w:tc>
      </w:tr>
      <w:tr w14:paraId="4DE4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7A97241F">
            <w:pPr>
              <w:pStyle w:val="9"/>
              <w:keepNext w:val="0"/>
              <w:keepLines w:val="0"/>
              <w:pageBreakBefore w:val="0"/>
              <w:widowControl/>
              <w:suppressLineNumbers w:val="0"/>
              <w:kinsoku/>
              <w:wordWrap/>
              <w:overflowPunct/>
              <w:topLinePunct w:val="0"/>
              <w:bidi w:val="0"/>
              <w:adjustRightInd/>
              <w:snapToGrid/>
              <w:spacing w:before="0" w:beforeAutospacing="0" w:after="0" w:afterAutospacing="1" w:line="360" w:lineRule="auto"/>
              <w:ind w:right="0"/>
              <w:jc w:val="center"/>
              <w:textAlignment w:val="auto"/>
              <w:rPr>
                <w:rFonts w:hint="eastAsia" w:cstheme="minorBidi"/>
                <w:color w:val="000000" w:themeColor="text1"/>
                <w:kern w:val="2"/>
                <w:sz w:val="21"/>
                <w:szCs w:val="21"/>
                <w:vertAlign w:val="baseline"/>
                <w:lang w:val="en-US" w:eastAsia="zh-CN" w:bidi="ar-SA"/>
                <w14:textFill>
                  <w14:solidFill>
                    <w14:schemeClr w14:val="tx1"/>
                  </w14:solidFill>
                </w14:textFill>
              </w:rPr>
            </w:pPr>
            <w:r>
              <w:rPr>
                <w:rFonts w:hint="eastAsia"/>
                <w:color w:val="000000" w:themeColor="text1"/>
                <w:sz w:val="21"/>
                <w:szCs w:val="21"/>
                <w:lang w:eastAsia="zh-CN"/>
                <w14:textFill>
                  <w14:solidFill>
                    <w14:schemeClr w14:val="tx1"/>
                  </w14:solidFill>
                </w14:textFill>
              </w:rPr>
              <w:t>熊建鑫、</w:t>
            </w:r>
            <w:r>
              <w:rPr>
                <w:rFonts w:hint="eastAsia"/>
                <w:color w:val="000000" w:themeColor="text1"/>
                <w:sz w:val="21"/>
                <w:szCs w:val="21"/>
                <w:lang w:val="en-US" w:eastAsia="zh-CN"/>
                <w14:textFill>
                  <w14:solidFill>
                    <w14:schemeClr w14:val="tx1"/>
                  </w14:solidFill>
                </w14:textFill>
              </w:rPr>
              <w:t>江燊、刘军</w:t>
            </w:r>
          </w:p>
        </w:tc>
        <w:tc>
          <w:tcPr>
            <w:tcW w:w="4261" w:type="dxa"/>
            <w:vAlign w:val="center"/>
          </w:tcPr>
          <w:p w14:paraId="36E9677A">
            <w:pPr>
              <w:pStyle w:val="9"/>
              <w:keepNext w:val="0"/>
              <w:keepLines w:val="0"/>
              <w:pageBreakBefore w:val="0"/>
              <w:widowControl/>
              <w:suppressLineNumbers w:val="0"/>
              <w:kinsoku/>
              <w:wordWrap/>
              <w:overflowPunct/>
              <w:topLinePunct w:val="0"/>
              <w:bidi w:val="0"/>
              <w:adjustRightInd/>
              <w:snapToGrid/>
              <w:spacing w:before="0" w:beforeAutospacing="0" w:after="0" w:afterAutospacing="1" w:line="360" w:lineRule="auto"/>
              <w:ind w:right="0"/>
              <w:jc w:val="center"/>
              <w:textAlignment w:val="auto"/>
              <w:rPr>
                <w:rFonts w:hint="eastAsia" w:cstheme="minorBidi"/>
                <w:color w:val="000000" w:themeColor="text1"/>
                <w:kern w:val="2"/>
                <w:sz w:val="21"/>
                <w:szCs w:val="21"/>
                <w:vertAlign w:val="baseline"/>
                <w:lang w:val="en-US" w:eastAsia="zh-CN" w:bidi="ar-SA"/>
                <w14:textFill>
                  <w14:solidFill>
                    <w14:schemeClr w14:val="tx1"/>
                  </w14:solidFill>
                </w14:textFill>
              </w:rPr>
            </w:pPr>
            <w:r>
              <w:rPr>
                <w:rFonts w:hint="eastAsia" w:cstheme="minorBidi"/>
                <w:color w:val="000000" w:themeColor="text1"/>
                <w:kern w:val="2"/>
                <w:sz w:val="21"/>
                <w:szCs w:val="21"/>
                <w:vertAlign w:val="baseline"/>
                <w:lang w:val="en-US" w:eastAsia="zh-CN" w:bidi="ar-SA"/>
                <w14:textFill>
                  <w14:solidFill>
                    <w14:schemeClr w14:val="tx1"/>
                  </w14:solidFill>
                </w14:textFill>
              </w:rPr>
              <w:t>提供理论支持</w:t>
            </w:r>
          </w:p>
        </w:tc>
      </w:tr>
    </w:tbl>
    <w:p w14:paraId="64F34130">
      <w:pPr>
        <w:keepNext w:val="0"/>
        <w:keepLines w:val="0"/>
        <w:pageBreakBefore w:val="0"/>
        <w:kinsoku/>
        <w:wordWrap/>
        <w:overflowPunct/>
        <w:topLinePunct w:val="0"/>
        <w:bidi w:val="0"/>
        <w:adjustRightInd/>
        <w:snapToGrid/>
        <w:spacing w:beforeAutospacing="0" w:line="360" w:lineRule="auto"/>
        <w:textAlignment w:val="auto"/>
        <w:rPr>
          <w:rFonts w:hint="eastAsia"/>
          <w:b/>
          <w:sz w:val="21"/>
          <w:szCs w:val="21"/>
          <w:lang w:val="en-US" w:eastAsia="zh-CN"/>
        </w:rPr>
      </w:pPr>
    </w:p>
    <w:p w14:paraId="7293868A">
      <w:pPr>
        <w:keepNext w:val="0"/>
        <w:keepLines w:val="0"/>
        <w:pageBreakBefore w:val="0"/>
        <w:kinsoku/>
        <w:wordWrap/>
        <w:overflowPunct/>
        <w:topLinePunct w:val="0"/>
        <w:bidi w:val="0"/>
        <w:adjustRightInd/>
        <w:snapToGrid/>
        <w:spacing w:beforeAutospacing="0" w:line="360" w:lineRule="auto"/>
        <w:textAlignment w:val="auto"/>
        <w:rPr>
          <w:rFonts w:hint="eastAsia"/>
          <w:b/>
          <w:sz w:val="21"/>
          <w:szCs w:val="21"/>
        </w:rPr>
      </w:pPr>
      <w:r>
        <w:rPr>
          <w:rFonts w:hint="eastAsia"/>
          <w:b/>
          <w:sz w:val="21"/>
          <w:szCs w:val="21"/>
          <w:lang w:val="en-US" w:eastAsia="zh-CN"/>
        </w:rPr>
        <w:t>（三）主要工作过程</w:t>
      </w:r>
    </w:p>
    <w:p w14:paraId="345005C5">
      <w:pPr>
        <w:keepNext w:val="0"/>
        <w:keepLines w:val="0"/>
        <w:pageBreakBefore w:val="0"/>
        <w:kinsoku/>
        <w:wordWrap/>
        <w:overflowPunct/>
        <w:topLinePunct w:val="0"/>
        <w:bidi w:val="0"/>
        <w:adjustRightInd/>
        <w:snapToGrid/>
        <w:spacing w:beforeAutospacing="0" w:line="360" w:lineRule="auto"/>
        <w:ind w:firstLine="420" w:firstLineChars="200"/>
        <w:textAlignment w:val="auto"/>
        <w:rPr>
          <w:sz w:val="21"/>
          <w:szCs w:val="21"/>
        </w:rPr>
      </w:pPr>
      <w:r>
        <w:rPr>
          <w:rFonts w:hint="eastAsia"/>
          <w:sz w:val="21"/>
          <w:szCs w:val="21"/>
        </w:rPr>
        <w:t>标准起草从</w:t>
      </w:r>
      <w:r>
        <w:rPr>
          <w:rFonts w:hint="eastAsia"/>
          <w:color w:val="auto"/>
          <w:sz w:val="21"/>
          <w:szCs w:val="21"/>
        </w:rPr>
        <w:t>202</w:t>
      </w:r>
      <w:r>
        <w:rPr>
          <w:rFonts w:hint="eastAsia"/>
          <w:color w:val="auto"/>
          <w:sz w:val="21"/>
          <w:szCs w:val="21"/>
          <w:lang w:val="en-US" w:eastAsia="zh-CN"/>
        </w:rPr>
        <w:t>4</w:t>
      </w:r>
      <w:r>
        <w:rPr>
          <w:rFonts w:hint="eastAsia"/>
          <w:color w:val="auto"/>
          <w:sz w:val="21"/>
          <w:szCs w:val="21"/>
        </w:rPr>
        <w:t>年1月</w:t>
      </w:r>
      <w:r>
        <w:rPr>
          <w:rFonts w:hint="eastAsia"/>
          <w:sz w:val="21"/>
          <w:szCs w:val="21"/>
        </w:rPr>
        <w:t>开始，分为五个阶段：</w:t>
      </w:r>
    </w:p>
    <w:p w14:paraId="578586B3">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default" w:eastAsiaTheme="minorEastAsia"/>
          <w:b/>
          <w:sz w:val="21"/>
          <w:szCs w:val="21"/>
          <w:lang w:val="en-US" w:eastAsia="zh-CN"/>
        </w:rPr>
      </w:pPr>
      <w:r>
        <w:rPr>
          <w:rFonts w:hint="eastAsia"/>
          <w:b/>
          <w:sz w:val="21"/>
          <w:szCs w:val="21"/>
        </w:rPr>
        <w:t>第一阶段：预研</w:t>
      </w:r>
      <w:r>
        <w:rPr>
          <w:rFonts w:hint="eastAsia"/>
          <w:b/>
          <w:sz w:val="21"/>
          <w:szCs w:val="21"/>
          <w:lang w:val="en-US" w:eastAsia="zh-CN"/>
        </w:rPr>
        <w:t>阶段</w:t>
      </w:r>
    </w:p>
    <w:p w14:paraId="09E99649">
      <w:pPr>
        <w:keepNext w:val="0"/>
        <w:keepLines w:val="0"/>
        <w:pageBreakBefore w:val="0"/>
        <w:kinsoku/>
        <w:wordWrap/>
        <w:overflowPunct/>
        <w:topLinePunct w:val="0"/>
        <w:bidi w:val="0"/>
        <w:adjustRightInd/>
        <w:snapToGrid/>
        <w:spacing w:beforeAutospacing="0" w:line="360" w:lineRule="auto"/>
        <w:ind w:firstLine="420" w:firstLineChars="200"/>
        <w:textAlignment w:val="auto"/>
        <w:rPr>
          <w:sz w:val="21"/>
          <w:szCs w:val="21"/>
        </w:rPr>
      </w:pPr>
      <w:r>
        <w:rPr>
          <w:rFonts w:hint="eastAsia"/>
          <w:color w:val="auto"/>
          <w:sz w:val="21"/>
          <w:szCs w:val="21"/>
        </w:rPr>
        <w:t>编制标准前期</w:t>
      </w:r>
      <w:r>
        <w:rPr>
          <w:rFonts w:hint="eastAsia"/>
          <w:color w:val="auto"/>
          <w:sz w:val="21"/>
          <w:szCs w:val="21"/>
          <w:lang w:eastAsia="zh-CN"/>
        </w:rPr>
        <w:t>，</w:t>
      </w:r>
      <w:r>
        <w:rPr>
          <w:rFonts w:hint="eastAsia"/>
          <w:color w:val="auto"/>
          <w:sz w:val="21"/>
          <w:szCs w:val="21"/>
          <w:lang w:val="en-US" w:eastAsia="zh-CN"/>
        </w:rPr>
        <w:t>编制工作</w:t>
      </w:r>
      <w:r>
        <w:rPr>
          <w:rFonts w:hint="eastAsia"/>
          <w:color w:val="auto"/>
          <w:sz w:val="21"/>
          <w:szCs w:val="21"/>
        </w:rPr>
        <w:t>组</w:t>
      </w:r>
      <w:r>
        <w:rPr>
          <w:rFonts w:hint="eastAsia"/>
          <w:sz w:val="21"/>
          <w:szCs w:val="21"/>
        </w:rPr>
        <w:t>搜集了相应的国内外标准、技术法规、科技文献等参考资料，调研了相关冶炼企业亟待解决的问题，以及调研了在本标准中所涉及的“硫酸智能</w:t>
      </w:r>
      <w:r>
        <w:rPr>
          <w:rFonts w:hint="eastAsia"/>
          <w:sz w:val="21"/>
          <w:szCs w:val="21"/>
          <w:lang w:eastAsia="zh-CN"/>
        </w:rPr>
        <w:t>转运</w:t>
      </w:r>
      <w:r>
        <w:rPr>
          <w:rFonts w:hint="eastAsia"/>
          <w:sz w:val="21"/>
          <w:szCs w:val="21"/>
        </w:rPr>
        <w:t>系统关键技术”在多家企业进行工业应用过程中出现的问题。</w:t>
      </w:r>
      <w:r>
        <w:rPr>
          <w:rFonts w:hint="eastAsia"/>
          <w:sz w:val="21"/>
          <w:szCs w:val="21"/>
          <w:lang w:val="en-US" w:eastAsia="zh-CN"/>
        </w:rPr>
        <w:t>根据前期调研，</w:t>
      </w:r>
      <w:r>
        <w:rPr>
          <w:rFonts w:hint="eastAsia"/>
          <w:sz w:val="21"/>
          <w:szCs w:val="21"/>
        </w:rPr>
        <w:t>主要参编单位已</w:t>
      </w:r>
      <w:r>
        <w:rPr>
          <w:rFonts w:hint="eastAsia"/>
          <w:sz w:val="21"/>
          <w:szCs w:val="21"/>
          <w:lang w:val="en-US" w:eastAsia="zh-CN"/>
        </w:rPr>
        <w:t>开发</w:t>
      </w:r>
      <w:r>
        <w:rPr>
          <w:rFonts w:hint="eastAsia"/>
          <w:sz w:val="21"/>
          <w:szCs w:val="21"/>
        </w:rPr>
        <w:t>了“硫酸智能</w:t>
      </w:r>
      <w:r>
        <w:rPr>
          <w:rFonts w:hint="eastAsia"/>
          <w:sz w:val="21"/>
          <w:szCs w:val="21"/>
          <w:lang w:eastAsia="zh-CN"/>
        </w:rPr>
        <w:t>转运</w:t>
      </w:r>
      <w:r>
        <w:rPr>
          <w:rFonts w:hint="eastAsia"/>
          <w:sz w:val="21"/>
          <w:szCs w:val="21"/>
        </w:rPr>
        <w:t>系统关键技术”</w:t>
      </w:r>
      <w:r>
        <w:rPr>
          <w:rFonts w:hint="eastAsia"/>
          <w:sz w:val="21"/>
          <w:szCs w:val="21"/>
          <w:lang w:eastAsia="zh-CN"/>
        </w:rPr>
        <w:t>，</w:t>
      </w:r>
      <w:r>
        <w:rPr>
          <w:rFonts w:hint="eastAsia"/>
          <w:sz w:val="21"/>
          <w:szCs w:val="21"/>
        </w:rPr>
        <w:t>得到了众多专家的认可，并将该技术在江西铜业集团贵溪冶炼厂</w:t>
      </w:r>
      <w:r>
        <w:rPr>
          <w:rFonts w:hint="eastAsia"/>
          <w:sz w:val="21"/>
          <w:szCs w:val="21"/>
          <w:lang w:val="en-US" w:eastAsia="zh-CN"/>
        </w:rPr>
        <w:t>进行</w:t>
      </w:r>
      <w:r>
        <w:rPr>
          <w:rFonts w:hint="eastAsia"/>
          <w:sz w:val="21"/>
          <w:szCs w:val="21"/>
        </w:rPr>
        <w:t>充分的工业化试验。经过上述一系列试验、调研、分析研究，明确了需要制定的团体技术标准及标准的编制目的、范围和内容框架</w:t>
      </w:r>
      <w:r>
        <w:rPr>
          <w:rFonts w:hint="eastAsia"/>
          <w:sz w:val="21"/>
          <w:szCs w:val="21"/>
          <w:lang w:eastAsia="zh-CN"/>
        </w:rPr>
        <w:t>。硫酸智能转运系统</w:t>
      </w:r>
      <w:r>
        <w:rPr>
          <w:rFonts w:hint="eastAsia"/>
          <w:sz w:val="21"/>
          <w:szCs w:val="21"/>
          <w:lang w:val="en-US" w:eastAsia="zh-CN"/>
        </w:rPr>
        <w:t>与传统汽车转运系统对比，该</w:t>
      </w:r>
      <w:r>
        <w:rPr>
          <w:rFonts w:hint="eastAsia"/>
          <w:sz w:val="21"/>
          <w:szCs w:val="21"/>
        </w:rPr>
        <w:t>系统通过</w:t>
      </w:r>
      <w:r>
        <w:rPr>
          <w:rFonts w:hint="eastAsia"/>
          <w:sz w:val="21"/>
          <w:szCs w:val="21"/>
          <w:lang w:val="en-US" w:eastAsia="zh-CN"/>
        </w:rPr>
        <w:t>智能化的科技手段，对汽车转运和销售业务全流程的梳理、优化，实现车牌识别、鹤管对位、自动装酸、自动结算等一系列智能化作业，打造了“一站式数智装酸平台”，全面构建了安全、绿色、高效、稳定的“智慧装酸”新模式。</w:t>
      </w:r>
    </w:p>
    <w:p w14:paraId="2A627852">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default"/>
          <w:b/>
          <w:sz w:val="21"/>
          <w:szCs w:val="21"/>
          <w:lang w:val="en-US"/>
        </w:rPr>
      </w:pPr>
      <w:r>
        <w:rPr>
          <w:rFonts w:hint="eastAsia"/>
          <w:b/>
          <w:sz w:val="21"/>
          <w:szCs w:val="21"/>
        </w:rPr>
        <w:t>第二阶段：</w:t>
      </w:r>
      <w:r>
        <w:rPr>
          <w:rFonts w:hint="eastAsia"/>
          <w:b/>
          <w:sz w:val="21"/>
          <w:szCs w:val="21"/>
          <w:lang w:val="en-US" w:eastAsia="zh-CN"/>
        </w:rPr>
        <w:t>立项阶段</w:t>
      </w:r>
    </w:p>
    <w:p w14:paraId="1570A670">
      <w:pPr>
        <w:keepNext w:val="0"/>
        <w:keepLines w:val="0"/>
        <w:pageBreakBefore w:val="0"/>
        <w:kinsoku/>
        <w:wordWrap/>
        <w:overflowPunct/>
        <w:topLinePunct w:val="0"/>
        <w:bidi w:val="0"/>
        <w:adjustRightInd/>
        <w:snapToGrid/>
        <w:spacing w:beforeAutospacing="0" w:line="360" w:lineRule="auto"/>
        <w:ind w:firstLine="420" w:firstLineChars="200"/>
        <w:textAlignment w:val="auto"/>
        <w:rPr>
          <w:sz w:val="21"/>
          <w:szCs w:val="21"/>
        </w:rPr>
      </w:pPr>
      <w:r>
        <w:rPr>
          <w:rFonts w:hint="eastAsia"/>
          <w:sz w:val="21"/>
          <w:szCs w:val="21"/>
        </w:rPr>
        <w:t>根据任务要求，</w:t>
      </w:r>
      <w:r>
        <w:rPr>
          <w:rFonts w:hint="eastAsia"/>
          <w:sz w:val="21"/>
          <w:szCs w:val="21"/>
          <w:lang w:val="en-US" w:eastAsia="zh-CN"/>
        </w:rPr>
        <w:t>2024</w:t>
      </w:r>
      <w:r>
        <w:rPr>
          <w:rFonts w:hint="eastAsia"/>
          <w:sz w:val="21"/>
          <w:szCs w:val="21"/>
        </w:rPr>
        <w:t>年</w:t>
      </w:r>
      <w:r>
        <w:rPr>
          <w:rFonts w:hint="eastAsia"/>
          <w:sz w:val="21"/>
          <w:szCs w:val="21"/>
          <w:lang w:val="en-US" w:eastAsia="zh-CN"/>
        </w:rPr>
        <w:t>3</w:t>
      </w:r>
      <w:r>
        <w:rPr>
          <w:rFonts w:hint="eastAsia"/>
          <w:sz w:val="21"/>
          <w:szCs w:val="21"/>
        </w:rPr>
        <w:t>月份积极组织筹备和征集标准起草单位。经过征集、评审和筛选，并最终确定了标准起草工作组的成员单位。于</w:t>
      </w:r>
      <w:r>
        <w:rPr>
          <w:rFonts w:hint="eastAsia"/>
          <w:sz w:val="21"/>
          <w:szCs w:val="21"/>
          <w:lang w:val="en-US" w:eastAsia="zh-CN"/>
        </w:rPr>
        <w:t>2024</w:t>
      </w:r>
      <w:r>
        <w:rPr>
          <w:rFonts w:hint="eastAsia"/>
          <w:sz w:val="21"/>
          <w:szCs w:val="21"/>
        </w:rPr>
        <w:t>年</w:t>
      </w:r>
      <w:r>
        <w:rPr>
          <w:rFonts w:hint="eastAsia"/>
          <w:sz w:val="21"/>
          <w:szCs w:val="21"/>
          <w:lang w:val="en-US" w:eastAsia="zh-CN"/>
        </w:rPr>
        <w:t>3</w:t>
      </w:r>
      <w:r>
        <w:rPr>
          <w:rFonts w:hint="eastAsia"/>
          <w:sz w:val="21"/>
          <w:szCs w:val="21"/>
        </w:rPr>
        <w:t>月成立了以</w:t>
      </w:r>
      <w:r>
        <w:rPr>
          <w:rFonts w:hint="eastAsia"/>
          <w:color w:val="000000" w:themeColor="text1"/>
          <w:sz w:val="21"/>
          <w:szCs w:val="21"/>
          <w14:textFill>
            <w14:solidFill>
              <w14:schemeClr w14:val="tx1"/>
            </w14:solidFill>
          </w14:textFill>
        </w:rPr>
        <w:t>江西铜业股份有限公司、铜陵有色金属集团控股有限公司、</w:t>
      </w:r>
      <w:r>
        <w:rPr>
          <w:rFonts w:hint="eastAsia"/>
          <w:color w:val="000000" w:themeColor="text1"/>
          <w:sz w:val="21"/>
          <w:szCs w:val="21"/>
          <w:lang w:eastAsia="zh-CN"/>
          <w14:textFill>
            <w14:solidFill>
              <w14:schemeClr w14:val="tx1"/>
            </w14:solidFill>
          </w14:textFill>
        </w:rPr>
        <w:t>云南铜业股份有限公司</w:t>
      </w:r>
      <w:r>
        <w:rPr>
          <w:rFonts w:hint="eastAsia"/>
          <w:color w:val="000000" w:themeColor="text1"/>
          <w:sz w:val="21"/>
          <w:szCs w:val="21"/>
          <w14:textFill>
            <w14:solidFill>
              <w14:schemeClr w14:val="tx1"/>
            </w14:solidFill>
          </w14:textFill>
        </w:rPr>
        <w:t>、大冶有色金属集团控股有限公司、紫金矿业集团股份有限公司为主要起草单位的标准编制工作起草小组，</w:t>
      </w:r>
      <w:r>
        <w:rPr>
          <w:rFonts w:hint="eastAsia"/>
          <w:sz w:val="21"/>
          <w:szCs w:val="21"/>
        </w:rPr>
        <w:t>组织标准编制工作。</w:t>
      </w:r>
    </w:p>
    <w:p w14:paraId="1739F49D">
      <w:pPr>
        <w:keepNext w:val="0"/>
        <w:keepLines w:val="0"/>
        <w:pageBreakBefore w:val="0"/>
        <w:kinsoku/>
        <w:wordWrap/>
        <w:overflowPunct/>
        <w:topLinePunct w:val="0"/>
        <w:bidi w:val="0"/>
        <w:adjustRightInd/>
        <w:snapToGrid/>
        <w:spacing w:beforeAutospacing="0" w:line="360" w:lineRule="auto"/>
        <w:ind w:firstLine="422" w:firstLineChars="200"/>
        <w:textAlignment w:val="auto"/>
        <w:rPr>
          <w:b/>
          <w:sz w:val="21"/>
          <w:szCs w:val="21"/>
        </w:rPr>
      </w:pPr>
      <w:r>
        <w:rPr>
          <w:rFonts w:hint="eastAsia"/>
          <w:b/>
          <w:sz w:val="21"/>
          <w:szCs w:val="21"/>
        </w:rPr>
        <w:t>第三阶段：起草</w:t>
      </w:r>
      <w:r>
        <w:rPr>
          <w:rFonts w:hint="eastAsia"/>
          <w:b/>
          <w:sz w:val="21"/>
          <w:szCs w:val="21"/>
          <w:lang w:val="en-US" w:eastAsia="zh-CN"/>
        </w:rPr>
        <w:t>阶段</w:t>
      </w:r>
    </w:p>
    <w:p w14:paraId="339DC356">
      <w:pPr>
        <w:keepNext w:val="0"/>
        <w:keepLines w:val="0"/>
        <w:pageBreakBefore w:val="0"/>
        <w:kinsoku/>
        <w:wordWrap/>
        <w:overflowPunct/>
        <w:topLinePunct w:val="0"/>
        <w:bidi w:val="0"/>
        <w:adjustRightInd/>
        <w:snapToGrid/>
        <w:spacing w:beforeAutospacing="0" w:line="360" w:lineRule="auto"/>
        <w:ind w:firstLine="420" w:firstLineChars="200"/>
        <w:textAlignment w:val="auto"/>
        <w:rPr>
          <w:sz w:val="21"/>
          <w:szCs w:val="21"/>
        </w:rPr>
      </w:pPr>
      <w:r>
        <w:rPr>
          <w:rFonts w:hint="eastAsia"/>
          <w:sz w:val="21"/>
          <w:szCs w:val="21"/>
        </w:rPr>
        <w:t>标准起草工作组制定了标准编制工作计划、编写大纲，明确任务分工及各阶段进度时间。同时，标准起草工作组成员认真学习了GB/T 1.1—2020《标准化工作导则第1部分：标准化文件的结构和起草规则》，结合标准制定工作程序的各个环节，进行了探讨和研究。</w:t>
      </w:r>
    </w:p>
    <w:p w14:paraId="70BE915B">
      <w:pPr>
        <w:keepNext w:val="0"/>
        <w:keepLines w:val="0"/>
        <w:pageBreakBefore w:val="0"/>
        <w:kinsoku/>
        <w:wordWrap/>
        <w:overflowPunct/>
        <w:topLinePunct w:val="0"/>
        <w:bidi w:val="0"/>
        <w:adjustRightInd/>
        <w:snapToGrid/>
        <w:spacing w:beforeAutospacing="0" w:line="360" w:lineRule="auto"/>
        <w:ind w:firstLine="420" w:firstLineChars="200"/>
        <w:textAlignment w:val="auto"/>
        <w:rPr>
          <w:sz w:val="21"/>
          <w:szCs w:val="21"/>
        </w:rPr>
      </w:pPr>
      <w:r>
        <w:rPr>
          <w:rFonts w:hint="eastAsia"/>
          <w:sz w:val="21"/>
          <w:szCs w:val="21"/>
        </w:rPr>
        <w:t>标准起草工作组经过技术调研、咨询，收集有关资料，于</w:t>
      </w:r>
      <w:r>
        <w:rPr>
          <w:rFonts w:hint="eastAsia"/>
          <w:sz w:val="21"/>
          <w:szCs w:val="21"/>
          <w:lang w:val="en-US" w:eastAsia="zh-CN"/>
        </w:rPr>
        <w:t>2024</w:t>
      </w:r>
      <w:r>
        <w:rPr>
          <w:rFonts w:hint="eastAsia"/>
          <w:sz w:val="21"/>
          <w:szCs w:val="21"/>
        </w:rPr>
        <w:t>年</w:t>
      </w:r>
      <w:r>
        <w:rPr>
          <w:rFonts w:hint="eastAsia"/>
          <w:sz w:val="21"/>
          <w:szCs w:val="21"/>
          <w:lang w:val="en-US" w:eastAsia="zh-CN"/>
        </w:rPr>
        <w:t>4</w:t>
      </w:r>
      <w:r>
        <w:rPr>
          <w:rFonts w:hint="eastAsia"/>
          <w:sz w:val="21"/>
          <w:szCs w:val="21"/>
        </w:rPr>
        <w:t>月</w:t>
      </w:r>
      <w:r>
        <w:rPr>
          <w:rFonts w:hint="eastAsia"/>
          <w:sz w:val="21"/>
          <w:szCs w:val="21"/>
          <w:lang w:val="en-US" w:eastAsia="zh-CN"/>
        </w:rPr>
        <w:t>至2024年6月</w:t>
      </w:r>
      <w:r>
        <w:rPr>
          <w:rFonts w:hint="eastAsia"/>
          <w:sz w:val="21"/>
          <w:szCs w:val="21"/>
        </w:rPr>
        <w:t>编写完成了团体标准《</w:t>
      </w:r>
      <w:r>
        <w:rPr>
          <w:rFonts w:hint="eastAsia"/>
          <w:sz w:val="21"/>
          <w:szCs w:val="21"/>
          <w:lang w:eastAsia="zh-CN"/>
        </w:rPr>
        <w:t>有色金属行业硫酸智能转运系统技术要求</w:t>
      </w:r>
      <w:r>
        <w:rPr>
          <w:rFonts w:hint="eastAsia"/>
          <w:sz w:val="21"/>
          <w:szCs w:val="21"/>
        </w:rPr>
        <w:t>》的草案稿。并成功召开起草工作组首次会议，会议</w:t>
      </w:r>
      <w:r>
        <w:rPr>
          <w:rFonts w:hint="eastAsia"/>
          <w:sz w:val="21"/>
          <w:szCs w:val="21"/>
          <w:lang w:val="en-US" w:eastAsia="zh-CN"/>
        </w:rPr>
        <w:t>根据传统装酸系统的短板和现有装酸</w:t>
      </w:r>
      <w:r>
        <w:rPr>
          <w:rFonts w:hint="eastAsia"/>
          <w:color w:val="auto"/>
          <w:sz w:val="21"/>
          <w:szCs w:val="21"/>
          <w:lang w:val="en-US" w:eastAsia="zh-CN"/>
        </w:rPr>
        <w:t>系统的</w:t>
      </w:r>
      <w:r>
        <w:rPr>
          <w:rFonts w:hint="eastAsia"/>
          <w:color w:val="auto"/>
          <w:sz w:val="21"/>
          <w:szCs w:val="21"/>
        </w:rPr>
        <w:t>技术</w:t>
      </w:r>
      <w:r>
        <w:rPr>
          <w:rFonts w:hint="eastAsia"/>
          <w:color w:val="auto"/>
          <w:sz w:val="21"/>
          <w:szCs w:val="21"/>
          <w:lang w:eastAsia="zh-CN"/>
        </w:rPr>
        <w:t>，</w:t>
      </w:r>
      <w:r>
        <w:rPr>
          <w:rFonts w:hint="eastAsia"/>
          <w:color w:val="auto"/>
          <w:sz w:val="21"/>
          <w:szCs w:val="21"/>
          <w:lang w:val="en-US" w:eastAsia="zh-CN"/>
        </w:rPr>
        <w:t>讨论了如何通过智能化改进，促进制酸工业技术革新，实现智能转运系统“安全稳定、高效便捷、绿色环保”，探索了以科技创新带动智能化作业新路径。</w:t>
      </w:r>
    </w:p>
    <w:p w14:paraId="1D68BC92">
      <w:pPr>
        <w:keepNext w:val="0"/>
        <w:keepLines w:val="0"/>
        <w:pageBreakBefore w:val="0"/>
        <w:kinsoku/>
        <w:wordWrap/>
        <w:overflowPunct/>
        <w:topLinePunct w:val="0"/>
        <w:bidi w:val="0"/>
        <w:adjustRightInd/>
        <w:snapToGrid/>
        <w:spacing w:beforeAutospacing="0" w:line="360" w:lineRule="auto"/>
        <w:ind w:firstLine="420" w:firstLineChars="200"/>
        <w:textAlignment w:val="auto"/>
        <w:rPr>
          <w:color w:val="auto"/>
          <w:sz w:val="21"/>
          <w:szCs w:val="21"/>
        </w:rPr>
      </w:pPr>
      <w:r>
        <w:rPr>
          <w:rFonts w:hint="eastAsia"/>
          <w:color w:val="auto"/>
          <w:sz w:val="21"/>
          <w:szCs w:val="21"/>
        </w:rPr>
        <w:t>标准起草工作组按照首次会议纪要内容，对草案稿提出的意见、建议进行了认真分析、理解和总结，迅速开展标准的征求意见稿的编制以及试验项目的实施工作，于</w:t>
      </w:r>
      <w:r>
        <w:rPr>
          <w:rFonts w:hint="eastAsia"/>
          <w:color w:val="auto"/>
          <w:sz w:val="21"/>
          <w:szCs w:val="21"/>
          <w:lang w:val="en-US" w:eastAsia="zh-CN"/>
        </w:rPr>
        <w:t>2024</w:t>
      </w:r>
      <w:r>
        <w:rPr>
          <w:rFonts w:hint="eastAsia"/>
          <w:color w:val="auto"/>
          <w:sz w:val="21"/>
          <w:szCs w:val="21"/>
        </w:rPr>
        <w:t>年</w:t>
      </w:r>
      <w:r>
        <w:rPr>
          <w:rFonts w:hint="eastAsia"/>
          <w:color w:val="auto"/>
          <w:sz w:val="21"/>
          <w:szCs w:val="21"/>
          <w:lang w:val="en-US" w:eastAsia="zh-CN"/>
        </w:rPr>
        <w:t>6</w:t>
      </w:r>
      <w:r>
        <w:rPr>
          <w:rFonts w:hint="eastAsia"/>
          <w:color w:val="auto"/>
          <w:sz w:val="21"/>
          <w:szCs w:val="21"/>
        </w:rPr>
        <w:t>月编写完成了团体标准《</w:t>
      </w:r>
      <w:r>
        <w:rPr>
          <w:rFonts w:hint="eastAsia"/>
          <w:color w:val="auto"/>
          <w:sz w:val="21"/>
          <w:szCs w:val="21"/>
          <w:lang w:eastAsia="zh-CN"/>
        </w:rPr>
        <w:t>有色金属行业硫酸智能转运系统技术要求</w:t>
      </w:r>
      <w:r>
        <w:rPr>
          <w:rFonts w:hint="eastAsia"/>
          <w:color w:val="auto"/>
          <w:sz w:val="21"/>
          <w:szCs w:val="21"/>
        </w:rPr>
        <w:t>》的工作组讨论稿。起草工作组标准意见稿研讨会议于</w:t>
      </w:r>
      <w:r>
        <w:rPr>
          <w:rFonts w:hint="eastAsia"/>
          <w:color w:val="auto"/>
          <w:sz w:val="21"/>
          <w:szCs w:val="21"/>
          <w:lang w:val="en-US" w:eastAsia="zh-CN"/>
        </w:rPr>
        <w:t>2024</w:t>
      </w:r>
      <w:r>
        <w:rPr>
          <w:rFonts w:hint="eastAsia"/>
          <w:color w:val="auto"/>
          <w:sz w:val="21"/>
          <w:szCs w:val="21"/>
        </w:rPr>
        <w:t>年</w:t>
      </w:r>
      <w:r>
        <w:rPr>
          <w:rFonts w:hint="eastAsia"/>
          <w:color w:val="auto"/>
          <w:sz w:val="21"/>
          <w:szCs w:val="21"/>
          <w:lang w:val="en-US" w:eastAsia="zh-CN"/>
        </w:rPr>
        <w:t>7</w:t>
      </w:r>
      <w:r>
        <w:rPr>
          <w:rFonts w:hint="eastAsia"/>
          <w:color w:val="auto"/>
          <w:sz w:val="21"/>
          <w:szCs w:val="21"/>
        </w:rPr>
        <w:t>月成功召开，与会专家对《</w:t>
      </w:r>
      <w:r>
        <w:rPr>
          <w:rFonts w:hint="eastAsia"/>
          <w:color w:val="auto"/>
          <w:sz w:val="21"/>
          <w:szCs w:val="21"/>
          <w:lang w:eastAsia="zh-CN"/>
        </w:rPr>
        <w:t>有色金属行业硫酸智能转运系统技术要求</w:t>
      </w:r>
      <w:r>
        <w:rPr>
          <w:rFonts w:hint="eastAsia"/>
          <w:color w:val="auto"/>
          <w:sz w:val="21"/>
          <w:szCs w:val="21"/>
        </w:rPr>
        <w:t>》工作组讨论稿的内容条款及技术指标进行了逐条研讨，对标准制定中遇到的相关问题进行了深入交流并达成共识，</w:t>
      </w:r>
      <w:r>
        <w:rPr>
          <w:rFonts w:hint="eastAsia"/>
          <w:color w:val="auto"/>
          <w:sz w:val="21"/>
          <w:szCs w:val="21"/>
          <w:lang w:val="en-US" w:eastAsia="zh-CN"/>
        </w:rPr>
        <w:t>形成</w:t>
      </w:r>
      <w:r>
        <w:rPr>
          <w:rFonts w:hint="eastAsia"/>
          <w:color w:val="auto"/>
          <w:sz w:val="21"/>
          <w:szCs w:val="21"/>
        </w:rPr>
        <w:t>了</w:t>
      </w:r>
      <w:r>
        <w:rPr>
          <w:rFonts w:hint="eastAsia"/>
          <w:color w:val="auto"/>
          <w:sz w:val="21"/>
          <w:szCs w:val="21"/>
          <w:lang w:val="en-US" w:eastAsia="zh-CN"/>
        </w:rPr>
        <w:t>第一版</w:t>
      </w:r>
      <w:r>
        <w:rPr>
          <w:rFonts w:hint="eastAsia"/>
          <w:color w:val="auto"/>
          <w:sz w:val="21"/>
          <w:szCs w:val="21"/>
        </w:rPr>
        <w:t>征求意见稿。</w:t>
      </w:r>
      <w:r>
        <w:rPr>
          <w:rFonts w:hint="eastAsia"/>
          <w:color w:val="auto"/>
          <w:sz w:val="21"/>
          <w:szCs w:val="21"/>
          <w:lang w:val="en-US" w:eastAsia="zh-CN"/>
        </w:rPr>
        <w:t>2025</w:t>
      </w:r>
      <w:r>
        <w:rPr>
          <w:rFonts w:hint="eastAsia"/>
          <w:color w:val="auto"/>
          <w:sz w:val="21"/>
          <w:szCs w:val="21"/>
        </w:rPr>
        <w:t>年</w:t>
      </w:r>
      <w:r>
        <w:rPr>
          <w:rFonts w:hint="eastAsia"/>
          <w:color w:val="auto"/>
          <w:sz w:val="21"/>
          <w:szCs w:val="21"/>
          <w:lang w:val="en-US" w:eastAsia="zh-CN"/>
        </w:rPr>
        <w:t>3</w:t>
      </w:r>
      <w:r>
        <w:rPr>
          <w:rFonts w:hint="eastAsia"/>
          <w:color w:val="auto"/>
          <w:sz w:val="21"/>
          <w:szCs w:val="21"/>
        </w:rPr>
        <w:t>月</w:t>
      </w:r>
      <w:r>
        <w:rPr>
          <w:rFonts w:hint="eastAsia"/>
          <w:color w:val="auto"/>
          <w:sz w:val="21"/>
          <w:szCs w:val="21"/>
          <w:lang w:val="en-US" w:eastAsia="zh-CN"/>
        </w:rPr>
        <w:t>26</w:t>
      </w:r>
      <w:r>
        <w:rPr>
          <w:rFonts w:hint="eastAsia"/>
          <w:color w:val="auto"/>
          <w:sz w:val="21"/>
          <w:szCs w:val="21"/>
        </w:rPr>
        <w:t>日-</w:t>
      </w:r>
      <w:r>
        <w:rPr>
          <w:rFonts w:hint="eastAsia"/>
          <w:color w:val="auto"/>
          <w:sz w:val="21"/>
          <w:szCs w:val="21"/>
          <w:lang w:val="en-US" w:eastAsia="zh-CN"/>
        </w:rPr>
        <w:t>28</w:t>
      </w:r>
      <w:r>
        <w:rPr>
          <w:rFonts w:hint="eastAsia"/>
          <w:color w:val="auto"/>
          <w:sz w:val="21"/>
          <w:szCs w:val="21"/>
        </w:rPr>
        <w:t>日，</w:t>
      </w:r>
      <w:r>
        <w:rPr>
          <w:rFonts w:hint="eastAsia"/>
          <w:color w:val="auto"/>
          <w:sz w:val="21"/>
          <w:szCs w:val="21"/>
          <w:lang w:eastAsia="zh-CN"/>
        </w:rPr>
        <w:t>在广东韶关参与了有色金属行业智能制造、低碳标准大会，会议对该标准项目进行预审，</w:t>
      </w:r>
      <w:r>
        <w:rPr>
          <w:rFonts w:hint="eastAsia"/>
          <w:color w:val="auto"/>
          <w:sz w:val="21"/>
          <w:szCs w:val="21"/>
          <w:lang w:val="en-US" w:eastAsia="zh-CN"/>
        </w:rPr>
        <w:t>形成了第二版征求意见稿</w:t>
      </w:r>
      <w:r>
        <w:rPr>
          <w:rFonts w:hint="eastAsia"/>
          <w:color w:val="auto"/>
          <w:sz w:val="21"/>
          <w:szCs w:val="21"/>
          <w:lang w:eastAsia="zh-CN"/>
        </w:rPr>
        <w:t>。</w:t>
      </w:r>
    </w:p>
    <w:p w14:paraId="63D421EB">
      <w:pPr>
        <w:keepNext w:val="0"/>
        <w:keepLines w:val="0"/>
        <w:pageBreakBefore w:val="0"/>
        <w:kinsoku/>
        <w:wordWrap/>
        <w:overflowPunct/>
        <w:topLinePunct w:val="0"/>
        <w:bidi w:val="0"/>
        <w:adjustRightInd/>
        <w:snapToGrid/>
        <w:spacing w:beforeAutospacing="0" w:line="360" w:lineRule="auto"/>
        <w:ind w:firstLine="422" w:firstLineChars="200"/>
        <w:textAlignment w:val="auto"/>
        <w:rPr>
          <w:rFonts w:hint="eastAsia"/>
          <w:b/>
          <w:color w:val="auto"/>
          <w:sz w:val="21"/>
          <w:szCs w:val="21"/>
        </w:rPr>
      </w:pPr>
      <w:r>
        <w:rPr>
          <w:rFonts w:hint="eastAsia"/>
          <w:b/>
          <w:color w:val="auto"/>
          <w:sz w:val="21"/>
          <w:szCs w:val="21"/>
        </w:rPr>
        <w:t>第四阶段：</w:t>
      </w:r>
      <w:r>
        <w:rPr>
          <w:rFonts w:hint="eastAsia"/>
          <w:b/>
          <w:color w:val="auto"/>
          <w:sz w:val="21"/>
          <w:szCs w:val="21"/>
          <w:lang w:val="en-US" w:eastAsia="zh-CN"/>
        </w:rPr>
        <w:t>征求意见</w:t>
      </w:r>
      <w:r>
        <w:rPr>
          <w:rFonts w:hint="eastAsia"/>
          <w:b/>
          <w:color w:val="auto"/>
          <w:sz w:val="21"/>
          <w:szCs w:val="21"/>
        </w:rPr>
        <w:t>阶段</w:t>
      </w:r>
    </w:p>
    <w:p w14:paraId="7243E915">
      <w:pPr>
        <w:spacing w:line="360" w:lineRule="auto"/>
        <w:ind w:firstLine="420" w:firstLineChars="200"/>
        <w:rPr>
          <w:rFonts w:hint="eastAsia" w:hAnsiTheme="minorHAnsi" w:cstheme="minorBidi"/>
          <w:color w:val="auto"/>
          <w:szCs w:val="21"/>
          <w:u w:val="none"/>
        </w:rPr>
      </w:pPr>
      <w:r>
        <w:rPr>
          <w:rFonts w:hint="eastAsia" w:hAnsiTheme="minorHAnsi" w:cstheme="minorBidi"/>
          <w:color w:val="auto"/>
          <w:szCs w:val="21"/>
          <w:u w:val="none"/>
        </w:rPr>
        <w:t>202</w:t>
      </w:r>
      <w:r>
        <w:rPr>
          <w:rFonts w:hint="eastAsia" w:cstheme="minorBidi"/>
          <w:color w:val="auto"/>
          <w:szCs w:val="21"/>
          <w:u w:val="none"/>
          <w:lang w:eastAsia="zh-CN"/>
        </w:rPr>
        <w:t>5</w:t>
      </w:r>
      <w:r>
        <w:rPr>
          <w:rFonts w:hint="eastAsia" w:hAnsi="黑体" w:cs="黑体"/>
          <w:color w:val="auto"/>
          <w:szCs w:val="21"/>
        </w:rPr>
        <w:t>年</w:t>
      </w:r>
      <w:r>
        <w:rPr>
          <w:rFonts w:hint="eastAsia" w:cstheme="minorBidi"/>
          <w:color w:val="auto"/>
          <w:szCs w:val="21"/>
          <w:u w:val="none"/>
          <w:lang w:eastAsia="zh-CN"/>
        </w:rPr>
        <w:t>4</w:t>
      </w:r>
      <w:r>
        <w:rPr>
          <w:rFonts w:hint="eastAsia" w:hAnsiTheme="minorHAnsi" w:cstheme="minorBidi"/>
          <w:color w:val="auto"/>
          <w:szCs w:val="21"/>
          <w:u w:val="none"/>
        </w:rPr>
        <w:t>月至</w:t>
      </w:r>
      <w:r>
        <w:rPr>
          <w:rFonts w:hint="eastAsia" w:cstheme="minorBidi"/>
          <w:color w:val="auto"/>
          <w:szCs w:val="21"/>
          <w:u w:val="none"/>
          <w:lang w:eastAsia="zh-CN"/>
        </w:rPr>
        <w:t>6</w:t>
      </w:r>
      <w:r>
        <w:rPr>
          <w:rFonts w:hint="eastAsia" w:hAnsiTheme="minorHAnsi" w:cstheme="minorBidi"/>
          <w:color w:val="auto"/>
          <w:szCs w:val="21"/>
          <w:u w:val="none"/>
        </w:rPr>
        <w:t>月，根据预审会的要求，扩大范围</w:t>
      </w:r>
      <w:r>
        <w:rPr>
          <w:rFonts w:hint="eastAsia" w:cstheme="minorBidi"/>
          <w:color w:val="auto"/>
          <w:szCs w:val="21"/>
          <w:u w:val="none"/>
          <w:lang w:eastAsia="zh-CN"/>
        </w:rPr>
        <w:t>至铜冶金尾气制酸</w:t>
      </w:r>
      <w:r>
        <w:rPr>
          <w:rFonts w:hint="eastAsia" w:hAnsiTheme="minorHAnsi" w:cstheme="minorBidi"/>
          <w:color w:val="auto"/>
          <w:szCs w:val="21"/>
          <w:u w:val="none"/>
        </w:rPr>
        <w:t>的行业情况继续调研和征求意见，标准编制组将《</w:t>
      </w:r>
      <w:r>
        <w:rPr>
          <w:rFonts w:hint="eastAsia"/>
          <w:color w:val="auto"/>
          <w:sz w:val="21"/>
          <w:szCs w:val="21"/>
          <w:u w:val="none"/>
          <w:lang w:eastAsia="zh-CN"/>
        </w:rPr>
        <w:t>有色金属行业硫酸智能转运系统技术要求</w:t>
      </w:r>
      <w:r>
        <w:rPr>
          <w:rFonts w:hint="eastAsia" w:hAnsiTheme="minorHAnsi" w:cstheme="minorBidi"/>
          <w:color w:val="auto"/>
          <w:szCs w:val="21"/>
          <w:u w:val="none"/>
        </w:rPr>
        <w:t>》征求意见稿II以及相应调研表（分为生产单位和需求单位），通过电子邮件、电话、微信等方式分别向</w:t>
      </w:r>
      <w:r>
        <w:rPr>
          <w:rFonts w:hint="eastAsia" w:cstheme="minorBidi"/>
          <w:color w:val="auto"/>
          <w:szCs w:val="21"/>
          <w:u w:val="none"/>
          <w:lang w:eastAsia="zh-CN"/>
        </w:rPr>
        <w:t>铜冶金尾气制酸</w:t>
      </w:r>
      <w:r>
        <w:rPr>
          <w:rFonts w:hint="eastAsia" w:hAnsiTheme="minorHAnsi" w:cstheme="minorBidi"/>
          <w:color w:val="auto"/>
          <w:szCs w:val="21"/>
          <w:u w:val="none"/>
        </w:rPr>
        <w:t>生产企业</w:t>
      </w:r>
      <w:r>
        <w:rPr>
          <w:rFonts w:hint="eastAsia" w:cstheme="minorBidi"/>
          <w:color w:val="auto"/>
          <w:szCs w:val="21"/>
          <w:u w:val="none"/>
          <w:lang w:eastAsia="zh-CN"/>
        </w:rPr>
        <w:t>1</w:t>
      </w:r>
      <w:r>
        <w:rPr>
          <w:rFonts w:hint="eastAsia" w:cstheme="minorBidi"/>
          <w:color w:val="auto"/>
          <w:szCs w:val="21"/>
          <w:u w:val="none"/>
          <w:lang w:val="en-US" w:eastAsia="zh-CN"/>
        </w:rPr>
        <w:t>4</w:t>
      </w:r>
      <w:r>
        <w:rPr>
          <w:rFonts w:hint="eastAsia" w:hAnsiTheme="minorHAnsi" w:cstheme="minorBidi"/>
          <w:color w:val="auto"/>
          <w:szCs w:val="21"/>
          <w:u w:val="none"/>
        </w:rPr>
        <w:t>家进行了征求意见和调研。</w:t>
      </w:r>
    </w:p>
    <w:p w14:paraId="6015DAF4">
      <w:pPr>
        <w:spacing w:line="360" w:lineRule="auto"/>
        <w:ind w:firstLine="420" w:firstLineChars="200"/>
        <w:rPr>
          <w:rFonts w:hint="eastAsia" w:hAnsiTheme="minorHAnsi" w:cstheme="minorBidi"/>
          <w:color w:val="auto"/>
          <w:szCs w:val="21"/>
          <w:u w:val="none"/>
        </w:rPr>
      </w:pPr>
      <w:r>
        <w:rPr>
          <w:rFonts w:hint="eastAsia" w:hAnsiTheme="minorHAnsi" w:cstheme="minorBidi"/>
          <w:color w:val="auto"/>
          <w:szCs w:val="21"/>
          <w:u w:val="none"/>
        </w:rPr>
        <w:t>根据征求意见及调研情况，标准编制组对标准征求意见稿II进行了修改</w:t>
      </w:r>
      <w:r>
        <w:rPr>
          <w:rFonts w:hint="eastAsia" w:cstheme="minorBidi"/>
          <w:color w:val="auto"/>
          <w:szCs w:val="21"/>
          <w:u w:val="none"/>
          <w:lang w:eastAsia="zh-CN"/>
        </w:rPr>
        <w:t>，</w:t>
      </w:r>
      <w:r>
        <w:rPr>
          <w:rFonts w:hint="eastAsia" w:hAnsiTheme="minorHAnsi" w:cstheme="minorBidi"/>
          <w:color w:val="auto"/>
          <w:szCs w:val="21"/>
          <w:u w:val="none"/>
        </w:rPr>
        <w:t>202</w:t>
      </w:r>
      <w:r>
        <w:rPr>
          <w:rFonts w:hint="eastAsia" w:cstheme="minorBidi"/>
          <w:color w:val="auto"/>
          <w:szCs w:val="21"/>
          <w:u w:val="none"/>
          <w:lang w:eastAsia="zh-CN"/>
        </w:rPr>
        <w:t>5</w:t>
      </w:r>
      <w:r>
        <w:rPr>
          <w:rFonts w:hint="eastAsia" w:hAnsiTheme="minorHAnsi" w:cstheme="minorBidi"/>
          <w:color w:val="auto"/>
          <w:szCs w:val="21"/>
          <w:u w:val="none"/>
        </w:rPr>
        <w:t>年</w:t>
      </w:r>
      <w:r>
        <w:rPr>
          <w:rFonts w:hint="eastAsia" w:cstheme="minorBidi"/>
          <w:color w:val="auto"/>
          <w:szCs w:val="21"/>
          <w:u w:val="none"/>
          <w:lang w:eastAsia="zh-CN"/>
        </w:rPr>
        <w:t>6</w:t>
      </w:r>
      <w:r>
        <w:rPr>
          <w:rFonts w:hint="eastAsia" w:hAnsiTheme="minorHAnsi" w:cstheme="minorBidi"/>
          <w:color w:val="auto"/>
          <w:szCs w:val="21"/>
          <w:u w:val="none"/>
        </w:rPr>
        <w:t>月完成意见征集和调研。详细内容见《标准征求意见稿意见处理汇总表》。</w:t>
      </w:r>
    </w:p>
    <w:p w14:paraId="1413783C">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default"/>
          <w:b/>
          <w:color w:val="0000FF"/>
          <w:sz w:val="21"/>
          <w:szCs w:val="21"/>
          <w:lang w:val="en-US" w:eastAsia="zh-CN"/>
        </w:rPr>
      </w:pPr>
      <w:r>
        <w:rPr>
          <w:rFonts w:hint="eastAsia" w:hAnsiTheme="minorHAnsi" w:cstheme="minorBidi"/>
          <w:color w:val="auto"/>
          <w:szCs w:val="21"/>
          <w:u w:val="none"/>
        </w:rPr>
        <w:t>202</w:t>
      </w:r>
      <w:r>
        <w:rPr>
          <w:rFonts w:hint="eastAsia" w:cstheme="minorBidi"/>
          <w:color w:val="auto"/>
          <w:szCs w:val="21"/>
          <w:u w:val="none"/>
          <w:lang w:eastAsia="zh-CN"/>
        </w:rPr>
        <w:t>5</w:t>
      </w:r>
      <w:r>
        <w:rPr>
          <w:rFonts w:hint="eastAsia" w:hAnsiTheme="minorHAnsi" w:cstheme="minorBidi"/>
          <w:color w:val="auto"/>
          <w:szCs w:val="21"/>
          <w:u w:val="none"/>
        </w:rPr>
        <w:t>年</w:t>
      </w:r>
      <w:r>
        <w:rPr>
          <w:rFonts w:hint="eastAsia" w:cstheme="minorBidi"/>
          <w:color w:val="auto"/>
          <w:szCs w:val="21"/>
          <w:u w:val="none"/>
          <w:lang w:eastAsia="zh-CN"/>
        </w:rPr>
        <w:t>7</w:t>
      </w:r>
      <w:r>
        <w:rPr>
          <w:rFonts w:hint="eastAsia" w:hAnsiTheme="minorHAnsi" w:cstheme="minorBidi"/>
          <w:color w:val="auto"/>
          <w:szCs w:val="21"/>
          <w:u w:val="none"/>
        </w:rPr>
        <w:t>月，编制组根据意见，修改完善标准，形成了标准《送审稿》及《编制说明》。</w:t>
      </w:r>
    </w:p>
    <w:p w14:paraId="6CB356DB">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textAlignment w:val="auto"/>
        <w:outlineLvl w:val="0"/>
        <w:rPr>
          <w:rFonts w:hint="default" w:asciiTheme="minorEastAsia" w:hAnsiTheme="minorEastAsia"/>
          <w:b/>
          <w:sz w:val="28"/>
          <w:szCs w:val="28"/>
          <w:lang w:val="en-US" w:eastAsia="zh-CN"/>
        </w:rPr>
      </w:pPr>
      <w:bookmarkStart w:id="5" w:name="_Toc15982"/>
      <w:r>
        <w:rPr>
          <w:rFonts w:hint="eastAsia" w:asciiTheme="minorEastAsia" w:hAnsiTheme="minorEastAsia"/>
          <w:b/>
          <w:sz w:val="28"/>
          <w:szCs w:val="28"/>
        </w:rPr>
        <w:t>二、</w:t>
      </w:r>
      <w:bookmarkStart w:id="6" w:name="OLE_LINK3"/>
      <w:r>
        <w:rPr>
          <w:rFonts w:hint="eastAsia" w:asciiTheme="minorEastAsia" w:hAnsiTheme="minorEastAsia"/>
          <w:b/>
          <w:sz w:val="28"/>
          <w:szCs w:val="28"/>
        </w:rPr>
        <w:t>标准编制原则</w:t>
      </w:r>
      <w:bookmarkEnd w:id="5"/>
      <w:r>
        <w:rPr>
          <w:rFonts w:hint="eastAsia" w:asciiTheme="minorEastAsia" w:hAnsiTheme="minorEastAsia"/>
          <w:b/>
          <w:sz w:val="28"/>
          <w:szCs w:val="28"/>
          <w:lang w:val="en-US" w:eastAsia="zh-CN"/>
        </w:rPr>
        <w:t xml:space="preserve"> 标准研究的预期目标及主要技术路线。</w:t>
      </w:r>
    </w:p>
    <w:bookmarkEnd w:id="6"/>
    <w:p w14:paraId="1B47B696">
      <w:pPr>
        <w:keepNext w:val="0"/>
        <w:keepLines w:val="0"/>
        <w:pageBreakBefore w:val="0"/>
        <w:widowControl/>
        <w:kinsoku/>
        <w:wordWrap/>
        <w:overflowPunct/>
        <w:topLinePunct w:val="0"/>
        <w:autoSpaceDE/>
        <w:autoSpaceDN/>
        <w:bidi w:val="0"/>
        <w:adjustRightInd/>
        <w:snapToGrid/>
        <w:spacing w:beforeAutospacing="0" w:line="240" w:lineRule="auto"/>
        <w:ind w:firstLine="420" w:firstLineChars="200"/>
        <w:textAlignment w:val="auto"/>
        <w:rPr>
          <w:rFonts w:hint="eastAsia"/>
          <w:color w:val="auto"/>
          <w:sz w:val="21"/>
          <w:szCs w:val="21"/>
          <w:lang w:eastAsia="zh-CN"/>
        </w:rPr>
      </w:pPr>
      <w:r>
        <w:rPr>
          <w:rFonts w:hint="eastAsia" w:hAnsi="黑体" w:cs="黑体"/>
          <w:color w:val="auto"/>
          <w:szCs w:val="21"/>
        </w:rPr>
        <w:t>广泛调研，了解各类</w:t>
      </w:r>
      <w:r>
        <w:rPr>
          <w:rFonts w:hint="eastAsia" w:hAnsi="黑体" w:cs="黑体"/>
          <w:color w:val="auto"/>
          <w:szCs w:val="21"/>
          <w:lang w:eastAsia="zh-CN"/>
        </w:rPr>
        <w:t>硫酸生产</w:t>
      </w:r>
      <w:r>
        <w:rPr>
          <w:rFonts w:hint="eastAsia" w:hAnsi="黑体" w:cs="黑体"/>
          <w:color w:val="auto"/>
          <w:szCs w:val="21"/>
        </w:rPr>
        <w:t>现行条件下</w:t>
      </w:r>
      <w:r>
        <w:rPr>
          <w:rFonts w:hint="eastAsia" w:hAnsi="黑体" w:cs="黑体"/>
          <w:color w:val="auto"/>
          <w:szCs w:val="21"/>
          <w:lang w:eastAsia="zh-CN"/>
        </w:rPr>
        <w:t>硫酸汽车转运</w:t>
      </w:r>
      <w:r>
        <w:rPr>
          <w:rFonts w:hint="eastAsia" w:hAnsi="黑体" w:cs="黑体"/>
          <w:color w:val="auto"/>
          <w:szCs w:val="21"/>
        </w:rPr>
        <w:t>的技术数据并征求意见，以此为基础，同时遵循“先进性”</w:t>
      </w:r>
      <w:r>
        <w:rPr>
          <w:rFonts w:hint="eastAsia" w:hAnsi="黑体" w:cs="黑体"/>
          <w:color w:val="auto"/>
          <w:szCs w:val="21"/>
          <w:lang w:eastAsia="zh-CN"/>
        </w:rPr>
        <w:t>“科学性”“适用性”“导向性”</w:t>
      </w:r>
      <w:r>
        <w:rPr>
          <w:rFonts w:hint="eastAsia" w:hAnsi="黑体" w:cs="黑体"/>
          <w:color w:val="auto"/>
          <w:szCs w:val="21"/>
        </w:rPr>
        <w:t>原则，修订各项技术要求指标和内容。</w:t>
      </w:r>
      <w:r>
        <w:rPr>
          <w:rFonts w:hint="eastAsia"/>
          <w:color w:val="auto"/>
          <w:sz w:val="21"/>
          <w:szCs w:val="21"/>
          <w:lang w:eastAsia="zh-CN"/>
        </w:rPr>
        <w:t xml:space="preserve"> </w:t>
      </w:r>
    </w:p>
    <w:p w14:paraId="7E3ABD5F">
      <w:pPr>
        <w:keepNext w:val="0"/>
        <w:keepLines w:val="0"/>
        <w:pageBreakBefore w:val="0"/>
        <w:widowControl w:val="0"/>
        <w:kinsoku/>
        <w:wordWrap/>
        <w:overflowPunct/>
        <w:topLinePunct w:val="0"/>
        <w:autoSpaceDE/>
        <w:autoSpaceDN/>
        <w:bidi w:val="0"/>
        <w:adjustRightInd/>
        <w:snapToGrid/>
        <w:spacing w:beforeAutospacing="0" w:line="360" w:lineRule="auto"/>
        <w:ind w:firstLine="420" w:firstLineChars="200"/>
        <w:textAlignment w:val="auto"/>
        <w:rPr>
          <w:rFonts w:hint="eastAsia"/>
          <w:color w:val="auto"/>
          <w:sz w:val="21"/>
          <w:szCs w:val="21"/>
          <w:lang w:eastAsia="zh-CN"/>
        </w:rPr>
      </w:pPr>
      <w:r>
        <w:rPr>
          <w:rFonts w:hint="eastAsia"/>
          <w:color w:val="auto"/>
          <w:sz w:val="21"/>
          <w:szCs w:val="21"/>
          <w:lang w:eastAsia="zh-CN"/>
        </w:rPr>
        <w:t xml:space="preserve">1.规范性原则。本标准按照GB/T1.1-2020《标准化工作导则第1部分:标准化文件的结构和起草规则》进行编制。 </w:t>
      </w:r>
    </w:p>
    <w:p w14:paraId="109B91B1">
      <w:pPr>
        <w:keepNext w:val="0"/>
        <w:keepLines w:val="0"/>
        <w:pageBreakBefore w:val="0"/>
        <w:widowControl w:val="0"/>
        <w:kinsoku/>
        <w:wordWrap/>
        <w:overflowPunct/>
        <w:topLinePunct w:val="0"/>
        <w:autoSpaceDE/>
        <w:autoSpaceDN/>
        <w:bidi w:val="0"/>
        <w:adjustRightInd/>
        <w:snapToGrid/>
        <w:spacing w:beforeAutospacing="0" w:line="360" w:lineRule="auto"/>
        <w:ind w:firstLine="420" w:firstLineChars="200"/>
        <w:textAlignment w:val="auto"/>
        <w:rPr>
          <w:rFonts w:hint="eastAsia"/>
          <w:color w:val="auto"/>
          <w:sz w:val="21"/>
          <w:szCs w:val="21"/>
          <w:lang w:eastAsia="zh-CN"/>
        </w:rPr>
      </w:pPr>
      <w:r>
        <w:rPr>
          <w:rFonts w:hint="eastAsia"/>
          <w:color w:val="auto"/>
          <w:sz w:val="21"/>
          <w:szCs w:val="21"/>
          <w:lang w:eastAsia="zh-CN"/>
        </w:rPr>
        <w:t>2</w:t>
      </w:r>
      <w:bookmarkStart w:id="7" w:name="OLE_LINK5"/>
      <w:r>
        <w:rPr>
          <w:rFonts w:hint="eastAsia"/>
          <w:color w:val="auto"/>
          <w:sz w:val="21"/>
          <w:szCs w:val="21"/>
          <w:lang w:eastAsia="zh-CN"/>
        </w:rPr>
        <w:t>.科学性原则</w:t>
      </w:r>
      <w:bookmarkEnd w:id="7"/>
      <w:r>
        <w:rPr>
          <w:rFonts w:hint="eastAsia"/>
          <w:color w:val="auto"/>
          <w:sz w:val="21"/>
          <w:szCs w:val="21"/>
          <w:lang w:eastAsia="zh-CN"/>
        </w:rPr>
        <w:t>。</w:t>
      </w:r>
      <w:ins w:id="3" w:author="屈勇" w:date="2025-07-09T17:03:07Z">
        <w:r>
          <w:rPr>
            <w:rFonts w:hint="eastAsia" w:asciiTheme="minorHAnsi" w:hAnsiTheme="minorHAnsi" w:eastAsiaTheme="minorEastAsia" w:cstheme="minorBidi"/>
            <w:i w:val="0"/>
            <w:iCs w:val="0"/>
            <w:caps w:val="0"/>
            <w:color w:val="auto"/>
            <w:spacing w:val="0"/>
            <w:sz w:val="21"/>
            <w:szCs w:val="21"/>
            <w:shd w:val="clear" w:fill="auto"/>
            <w:rPrChange w:id="4" w:author="屈勇" w:date="2025-07-09T17:03:13Z">
              <w:rPr>
                <w:rFonts w:ascii="Segoe UI" w:hAnsi="Segoe UI" w:eastAsia="Segoe UI" w:cs="Segoe UI"/>
                <w:i w:val="0"/>
                <w:iCs w:val="0"/>
                <w:caps w:val="0"/>
                <w:color w:val="404040"/>
                <w:spacing w:val="0"/>
                <w:sz w:val="24"/>
                <w:szCs w:val="24"/>
                <w:shd w:val="clear" w:fill="FFFFFF"/>
              </w:rPr>
            </w:rPrChange>
          </w:rPr>
          <w:t>标准的制定以科学和实践经验的综合成果为基础，充分运用科学方法和手段，确保标准内容的</w:t>
        </w:r>
      </w:ins>
      <w:ins w:id="5" w:author="屈勇" w:date="2025-07-09T17:03:07Z">
        <w:r>
          <w:rPr>
            <w:rStyle w:val="12"/>
            <w:rFonts w:hint="eastAsia" w:asciiTheme="minorHAnsi" w:hAnsiTheme="minorHAnsi" w:eastAsiaTheme="minorEastAsia" w:cstheme="minorBidi"/>
            <w:b w:val="0"/>
            <w:bCs w:val="0"/>
            <w:i w:val="0"/>
            <w:iCs w:val="0"/>
            <w:caps w:val="0"/>
            <w:color w:val="auto"/>
            <w:spacing w:val="0"/>
            <w:sz w:val="21"/>
            <w:szCs w:val="21"/>
            <w:shd w:val="clear" w:fill="FFFFFF"/>
            <w:rPrChange w:id="6" w:author="屈勇" w:date="2025-07-09T17:03:13Z">
              <w:rPr>
                <w:rStyle w:val="13"/>
                <w:rFonts w:hint="default" w:ascii="Segoe UI" w:hAnsi="Segoe UI" w:eastAsia="Segoe UI" w:cs="Segoe UI"/>
                <w:b/>
                <w:bCs/>
                <w:i w:val="0"/>
                <w:iCs w:val="0"/>
                <w:caps w:val="0"/>
                <w:color w:val="404040"/>
                <w:spacing w:val="0"/>
                <w:sz w:val="24"/>
                <w:szCs w:val="24"/>
                <w:shd w:val="clear" w:fill="FFFFFF"/>
              </w:rPr>
            </w:rPrChange>
          </w:rPr>
          <w:t>科学性、先进性和可靠性</w:t>
        </w:r>
      </w:ins>
      <w:ins w:id="7" w:author="屈勇" w:date="2025-07-09T17:03:07Z">
        <w:r>
          <w:rPr>
            <w:rFonts w:hint="eastAsia" w:asciiTheme="minorHAnsi" w:hAnsiTheme="minorHAnsi" w:eastAsiaTheme="minorEastAsia" w:cstheme="minorBidi"/>
            <w:i w:val="0"/>
            <w:iCs w:val="0"/>
            <w:caps w:val="0"/>
            <w:color w:val="auto"/>
            <w:spacing w:val="0"/>
            <w:sz w:val="21"/>
            <w:szCs w:val="21"/>
            <w:shd w:val="clear" w:fill="auto"/>
            <w:rPrChange w:id="8" w:author="屈勇" w:date="2025-07-09T17:03:13Z">
              <w:rPr>
                <w:rFonts w:hint="default" w:ascii="Segoe UI" w:hAnsi="Segoe UI" w:eastAsia="Segoe UI" w:cs="Segoe UI"/>
                <w:i w:val="0"/>
                <w:iCs w:val="0"/>
                <w:caps w:val="0"/>
                <w:color w:val="404040"/>
                <w:spacing w:val="0"/>
                <w:sz w:val="24"/>
                <w:szCs w:val="24"/>
                <w:shd w:val="clear" w:fill="FFFFFF"/>
              </w:rPr>
            </w:rPrChange>
          </w:rPr>
          <w:t>。标准中的技术要求</w:t>
        </w:r>
      </w:ins>
      <w:ins w:id="9" w:author="屈勇" w:date="2025-07-09T17:04:24Z">
        <w:r>
          <w:rPr>
            <w:rFonts w:hint="eastAsia" w:cstheme="minorBidi"/>
            <w:i w:val="0"/>
            <w:iCs w:val="0"/>
            <w:caps w:val="0"/>
            <w:color w:val="auto"/>
            <w:spacing w:val="0"/>
            <w:sz w:val="21"/>
            <w:szCs w:val="21"/>
            <w:shd w:val="clear"/>
            <w:lang w:eastAsia="zh-CN"/>
          </w:rPr>
          <w:t>、</w:t>
        </w:r>
      </w:ins>
      <w:ins w:id="10" w:author="屈勇" w:date="2025-07-09T17:04:29Z">
        <w:r>
          <w:rPr>
            <w:rFonts w:hint="eastAsia" w:cstheme="minorBidi"/>
            <w:i w:val="0"/>
            <w:iCs w:val="0"/>
            <w:caps w:val="0"/>
            <w:color w:val="auto"/>
            <w:spacing w:val="0"/>
            <w:sz w:val="21"/>
            <w:szCs w:val="21"/>
            <w:shd w:val="clear"/>
            <w:lang w:eastAsia="zh-CN"/>
          </w:rPr>
          <w:t>安全</w:t>
        </w:r>
      </w:ins>
      <w:ins w:id="11" w:author="屈勇" w:date="2025-07-09T17:04:30Z">
        <w:r>
          <w:rPr>
            <w:rFonts w:hint="eastAsia" w:cstheme="minorBidi"/>
            <w:i w:val="0"/>
            <w:iCs w:val="0"/>
            <w:caps w:val="0"/>
            <w:color w:val="auto"/>
            <w:spacing w:val="0"/>
            <w:sz w:val="21"/>
            <w:szCs w:val="21"/>
            <w:shd w:val="clear"/>
            <w:lang w:eastAsia="zh-CN"/>
          </w:rPr>
          <w:t>环保</w:t>
        </w:r>
      </w:ins>
      <w:ins w:id="12" w:author="屈勇" w:date="2025-07-09T17:04:32Z">
        <w:r>
          <w:rPr>
            <w:rFonts w:hint="eastAsia" w:cstheme="minorBidi"/>
            <w:i w:val="0"/>
            <w:iCs w:val="0"/>
            <w:caps w:val="0"/>
            <w:color w:val="auto"/>
            <w:spacing w:val="0"/>
            <w:sz w:val="21"/>
            <w:szCs w:val="21"/>
            <w:shd w:val="clear"/>
            <w:lang w:eastAsia="zh-CN"/>
          </w:rPr>
          <w:t>要求</w:t>
        </w:r>
      </w:ins>
      <w:ins w:id="13" w:author="屈勇" w:date="2025-07-09T17:03:07Z">
        <w:r>
          <w:rPr>
            <w:rFonts w:hint="eastAsia" w:asciiTheme="minorHAnsi" w:hAnsiTheme="minorHAnsi" w:eastAsiaTheme="minorEastAsia" w:cstheme="minorBidi"/>
            <w:i w:val="0"/>
            <w:iCs w:val="0"/>
            <w:caps w:val="0"/>
            <w:color w:val="auto"/>
            <w:spacing w:val="0"/>
            <w:sz w:val="21"/>
            <w:szCs w:val="21"/>
            <w:shd w:val="clear" w:fill="auto"/>
            <w:rPrChange w:id="14" w:author="屈勇" w:date="2025-07-09T17:03:13Z">
              <w:rPr>
                <w:rFonts w:hint="default" w:ascii="Segoe UI" w:hAnsi="Segoe UI" w:eastAsia="Segoe UI" w:cs="Segoe UI"/>
                <w:i w:val="0"/>
                <w:iCs w:val="0"/>
                <w:caps w:val="0"/>
                <w:color w:val="404040"/>
                <w:spacing w:val="0"/>
                <w:sz w:val="24"/>
                <w:szCs w:val="24"/>
                <w:shd w:val="clear" w:fill="FFFFFF"/>
              </w:rPr>
            </w:rPrChange>
          </w:rPr>
          <w:t>等有充分的</w:t>
        </w:r>
      </w:ins>
      <w:ins w:id="15" w:author="屈勇" w:date="2025-07-09T17:03:07Z">
        <w:r>
          <w:rPr>
            <w:rStyle w:val="12"/>
            <w:rFonts w:hint="eastAsia" w:asciiTheme="minorHAnsi" w:hAnsiTheme="minorHAnsi" w:eastAsiaTheme="minorEastAsia" w:cstheme="minorBidi"/>
            <w:b w:val="0"/>
            <w:bCs w:val="0"/>
            <w:i w:val="0"/>
            <w:iCs w:val="0"/>
            <w:caps w:val="0"/>
            <w:color w:val="auto"/>
            <w:spacing w:val="0"/>
            <w:sz w:val="21"/>
            <w:szCs w:val="21"/>
            <w:shd w:val="clear" w:fill="FFFFFF"/>
            <w:rPrChange w:id="16" w:author="屈勇" w:date="2025-07-09T17:03:13Z">
              <w:rPr>
                <w:rStyle w:val="13"/>
                <w:rFonts w:hint="default" w:ascii="Segoe UI" w:hAnsi="Segoe UI" w:eastAsia="Segoe UI" w:cs="Segoe UI"/>
                <w:b/>
                <w:bCs/>
                <w:i w:val="0"/>
                <w:iCs w:val="0"/>
                <w:caps w:val="0"/>
                <w:color w:val="404040"/>
                <w:spacing w:val="0"/>
                <w:sz w:val="24"/>
                <w:szCs w:val="24"/>
                <w:shd w:val="clear" w:fill="FFFFFF"/>
              </w:rPr>
            </w:rPrChange>
          </w:rPr>
          <w:t>科学依据或实践验证</w:t>
        </w:r>
      </w:ins>
      <w:ins w:id="17" w:author="屈勇" w:date="2025-07-09T17:03:07Z">
        <w:r>
          <w:rPr>
            <w:rFonts w:hint="eastAsia" w:asciiTheme="minorHAnsi" w:hAnsiTheme="minorHAnsi" w:eastAsiaTheme="minorEastAsia" w:cstheme="minorBidi"/>
            <w:i w:val="0"/>
            <w:iCs w:val="0"/>
            <w:caps w:val="0"/>
            <w:color w:val="auto"/>
            <w:spacing w:val="0"/>
            <w:sz w:val="21"/>
            <w:szCs w:val="21"/>
            <w:shd w:val="clear" w:fill="auto"/>
            <w:rPrChange w:id="18" w:author="屈勇" w:date="2025-07-09T17:03:13Z">
              <w:rPr>
                <w:rFonts w:hint="default" w:ascii="Segoe UI" w:hAnsi="Segoe UI" w:eastAsia="Segoe UI" w:cs="Segoe UI"/>
                <w:i w:val="0"/>
                <w:iCs w:val="0"/>
                <w:caps w:val="0"/>
                <w:color w:val="404040"/>
                <w:spacing w:val="0"/>
                <w:sz w:val="24"/>
                <w:szCs w:val="24"/>
                <w:shd w:val="clear" w:fill="FFFFFF"/>
              </w:rPr>
            </w:rPrChange>
          </w:rPr>
          <w:t>。</w:t>
        </w:r>
      </w:ins>
      <w:del w:id="19" w:author="屈勇" w:date="2025-07-09T16:51:35Z">
        <w:r>
          <w:rPr>
            <w:rFonts w:hint="eastAsia"/>
            <w:color w:val="0000FF"/>
            <w:sz w:val="21"/>
            <w:szCs w:val="21"/>
            <w:lang w:eastAsia="zh-CN"/>
          </w:rPr>
          <w:delText xml:space="preserve">结合国内有色金属行业各垂直细分行业的发展水平，充分体现采选、 冶炼、加工等细分领域数字化转型水平与成效，评价体系设置力求科学合理，保证评价内容和评价指标的科学性。 </w:delText>
        </w:r>
      </w:del>
    </w:p>
    <w:p w14:paraId="6BF6CF30">
      <w:pPr>
        <w:keepNext w:val="0"/>
        <w:keepLines w:val="0"/>
        <w:pageBreakBefore w:val="0"/>
        <w:widowControl w:val="0"/>
        <w:kinsoku/>
        <w:wordWrap/>
        <w:overflowPunct/>
        <w:topLinePunct w:val="0"/>
        <w:autoSpaceDE/>
        <w:autoSpaceDN/>
        <w:bidi w:val="0"/>
        <w:adjustRightInd/>
        <w:snapToGrid/>
        <w:spacing w:beforeAutospacing="0" w:line="360" w:lineRule="auto"/>
        <w:ind w:firstLine="420" w:firstLineChars="200"/>
        <w:textAlignment w:val="auto"/>
        <w:rPr>
          <w:rFonts w:hint="eastAsia"/>
          <w:color w:val="auto"/>
          <w:sz w:val="21"/>
          <w:szCs w:val="21"/>
          <w:lang w:eastAsia="zh-CN"/>
        </w:rPr>
      </w:pPr>
      <w:r>
        <w:rPr>
          <w:rFonts w:hint="eastAsia"/>
          <w:color w:val="auto"/>
          <w:sz w:val="21"/>
          <w:szCs w:val="21"/>
          <w:lang w:eastAsia="zh-CN"/>
        </w:rPr>
        <w:t>3.适用性原则。</w:t>
      </w:r>
      <w:r>
        <w:rPr>
          <w:rFonts w:hint="eastAsia"/>
          <w:color w:val="auto"/>
          <w:sz w:val="21"/>
          <w:szCs w:val="21"/>
          <w:lang w:eastAsia="zh-CN"/>
          <w:rPrChange w:id="20" w:author="屈勇" w:date="2025-07-09T16:54:08Z">
            <w:rPr>
              <w:rFonts w:hint="eastAsia"/>
              <w:color w:val="0000FF"/>
              <w:sz w:val="21"/>
              <w:szCs w:val="21"/>
              <w:lang w:eastAsia="zh-CN"/>
            </w:rPr>
          </w:rPrChange>
        </w:rPr>
        <w:t>本标准的编制充分考虑与我国现行法律法规和技术标准相符合，在充分调研的基础上</w:t>
      </w:r>
      <w:del w:id="21" w:author="屈勇" w:date="2025-07-09T16:54:04Z">
        <w:r>
          <w:rPr>
            <w:rFonts w:hint="eastAsia"/>
            <w:color w:val="auto"/>
            <w:sz w:val="21"/>
            <w:szCs w:val="21"/>
            <w:lang w:eastAsia="zh-CN"/>
            <w:rPrChange w:id="22" w:author="屈勇" w:date="2025-07-09T16:54:08Z">
              <w:rPr>
                <w:rFonts w:hint="eastAsia"/>
                <w:color w:val="0000FF"/>
                <w:sz w:val="21"/>
                <w:szCs w:val="21"/>
                <w:lang w:eastAsia="zh-CN"/>
              </w:rPr>
            </w:rPrChange>
          </w:rPr>
          <w:delText>，</w:delText>
        </w:r>
      </w:del>
      <w:ins w:id="23" w:author="屈勇" w:date="2025-07-09T16:54:04Z">
        <w:r>
          <w:rPr>
            <w:rFonts w:hint="eastAsia"/>
            <w:color w:val="auto"/>
            <w:sz w:val="21"/>
            <w:szCs w:val="21"/>
            <w:lang w:eastAsia="zh-CN"/>
            <w:rPrChange w:id="24" w:author="屈勇" w:date="2025-07-09T16:54:08Z">
              <w:rPr>
                <w:rFonts w:hint="eastAsia"/>
                <w:color w:val="0000FF"/>
                <w:sz w:val="21"/>
                <w:szCs w:val="21"/>
                <w:lang w:eastAsia="zh-CN"/>
              </w:rPr>
            </w:rPrChange>
          </w:rPr>
          <w:t>。</w:t>
        </w:r>
      </w:ins>
      <w:ins w:id="25" w:author="屈勇" w:date="2025-07-09T16:53:00Z">
        <w:r>
          <w:rPr>
            <w:rFonts w:hint="eastAsia"/>
            <w:color w:val="auto"/>
            <w:sz w:val="21"/>
            <w:szCs w:val="21"/>
            <w:lang w:eastAsia="zh-CN"/>
            <w:rPrChange w:id="26" w:author="屈勇" w:date="2025-07-09T16:54:08Z">
              <w:rPr>
                <w:rFonts w:hint="eastAsia"/>
                <w:color w:val="0000FF"/>
                <w:sz w:val="21"/>
                <w:szCs w:val="21"/>
                <w:lang w:eastAsia="zh-CN"/>
              </w:rPr>
            </w:rPrChange>
          </w:rPr>
          <w:t>总体</w:t>
        </w:r>
      </w:ins>
      <w:ins w:id="27" w:author="屈勇" w:date="2025-07-09T16:53:01Z">
        <w:r>
          <w:rPr>
            <w:rFonts w:hint="eastAsia"/>
            <w:color w:val="auto"/>
            <w:sz w:val="21"/>
            <w:szCs w:val="21"/>
            <w:lang w:eastAsia="zh-CN"/>
            <w:rPrChange w:id="28" w:author="屈勇" w:date="2025-07-09T16:54:08Z">
              <w:rPr>
                <w:rFonts w:hint="eastAsia"/>
                <w:color w:val="0000FF"/>
                <w:sz w:val="21"/>
                <w:szCs w:val="21"/>
                <w:lang w:eastAsia="zh-CN"/>
              </w:rPr>
            </w:rPrChange>
          </w:rPr>
          <w:t>框架</w:t>
        </w:r>
      </w:ins>
      <w:ins w:id="29" w:author="屈勇" w:date="2025-07-09T16:53:03Z">
        <w:r>
          <w:rPr>
            <w:rFonts w:hint="eastAsia"/>
            <w:color w:val="auto"/>
            <w:sz w:val="21"/>
            <w:szCs w:val="21"/>
            <w:lang w:eastAsia="zh-CN"/>
            <w:rPrChange w:id="30" w:author="屈勇" w:date="2025-07-09T16:54:08Z">
              <w:rPr>
                <w:rFonts w:hint="eastAsia"/>
                <w:color w:val="0000FF"/>
                <w:sz w:val="21"/>
                <w:szCs w:val="21"/>
                <w:lang w:eastAsia="zh-CN"/>
              </w:rPr>
            </w:rPrChange>
          </w:rPr>
          <w:t>、</w:t>
        </w:r>
      </w:ins>
      <w:ins w:id="31" w:author="屈勇" w:date="2025-07-09T16:53:33Z">
        <w:r>
          <w:rPr>
            <w:rFonts w:hint="eastAsia"/>
            <w:color w:val="auto"/>
            <w:sz w:val="21"/>
            <w:szCs w:val="21"/>
            <w:lang w:eastAsia="zh-CN"/>
            <w:rPrChange w:id="32" w:author="屈勇" w:date="2025-07-09T16:54:08Z">
              <w:rPr>
                <w:rFonts w:hint="eastAsia"/>
                <w:color w:val="0000FF"/>
                <w:sz w:val="21"/>
                <w:szCs w:val="21"/>
                <w:lang w:eastAsia="zh-CN"/>
              </w:rPr>
            </w:rPrChange>
          </w:rPr>
          <w:t>技术</w:t>
        </w:r>
      </w:ins>
      <w:ins w:id="33" w:author="屈勇" w:date="2025-07-09T16:53:35Z">
        <w:r>
          <w:rPr>
            <w:rFonts w:hint="eastAsia"/>
            <w:color w:val="auto"/>
            <w:sz w:val="21"/>
            <w:szCs w:val="21"/>
            <w:lang w:eastAsia="zh-CN"/>
            <w:rPrChange w:id="34" w:author="屈勇" w:date="2025-07-09T16:54:08Z">
              <w:rPr>
                <w:rFonts w:hint="eastAsia"/>
                <w:color w:val="0000FF"/>
                <w:sz w:val="21"/>
                <w:szCs w:val="21"/>
                <w:lang w:eastAsia="zh-CN"/>
              </w:rPr>
            </w:rPrChange>
          </w:rPr>
          <w:t>要求</w:t>
        </w:r>
      </w:ins>
      <w:ins w:id="35" w:author="屈勇" w:date="2025-07-09T16:53:36Z">
        <w:r>
          <w:rPr>
            <w:rFonts w:hint="eastAsia"/>
            <w:color w:val="auto"/>
            <w:sz w:val="21"/>
            <w:szCs w:val="21"/>
            <w:lang w:eastAsia="zh-CN"/>
            <w:rPrChange w:id="36" w:author="屈勇" w:date="2025-07-09T16:54:08Z">
              <w:rPr>
                <w:rFonts w:hint="eastAsia"/>
                <w:color w:val="0000FF"/>
                <w:sz w:val="21"/>
                <w:szCs w:val="21"/>
                <w:lang w:eastAsia="zh-CN"/>
              </w:rPr>
            </w:rPrChange>
          </w:rPr>
          <w:t>、</w:t>
        </w:r>
      </w:ins>
      <w:ins w:id="37" w:author="屈勇" w:date="2025-07-09T16:53:38Z">
        <w:r>
          <w:rPr>
            <w:rFonts w:hint="eastAsia"/>
            <w:color w:val="auto"/>
            <w:sz w:val="21"/>
            <w:szCs w:val="21"/>
            <w:lang w:eastAsia="zh-CN"/>
            <w:rPrChange w:id="38" w:author="屈勇" w:date="2025-07-09T16:54:08Z">
              <w:rPr>
                <w:rFonts w:hint="eastAsia"/>
                <w:color w:val="0000FF"/>
                <w:sz w:val="21"/>
                <w:szCs w:val="21"/>
                <w:lang w:eastAsia="zh-CN"/>
              </w:rPr>
            </w:rPrChange>
          </w:rPr>
          <w:t>安全</w:t>
        </w:r>
      </w:ins>
      <w:ins w:id="39" w:author="屈勇" w:date="2025-07-09T16:53:41Z">
        <w:r>
          <w:rPr>
            <w:rFonts w:hint="eastAsia"/>
            <w:color w:val="auto"/>
            <w:sz w:val="21"/>
            <w:szCs w:val="21"/>
            <w:lang w:eastAsia="zh-CN"/>
            <w:rPrChange w:id="40" w:author="屈勇" w:date="2025-07-09T16:54:08Z">
              <w:rPr>
                <w:rFonts w:hint="eastAsia"/>
                <w:color w:val="0000FF"/>
                <w:sz w:val="21"/>
                <w:szCs w:val="21"/>
                <w:lang w:eastAsia="zh-CN"/>
              </w:rPr>
            </w:rPrChange>
          </w:rPr>
          <w:t>环保</w:t>
        </w:r>
      </w:ins>
      <w:ins w:id="41" w:author="屈勇" w:date="2025-07-09T16:53:42Z">
        <w:r>
          <w:rPr>
            <w:rFonts w:hint="eastAsia"/>
            <w:color w:val="auto"/>
            <w:sz w:val="21"/>
            <w:szCs w:val="21"/>
            <w:lang w:eastAsia="zh-CN"/>
            <w:rPrChange w:id="42" w:author="屈勇" w:date="2025-07-09T16:54:08Z">
              <w:rPr>
                <w:rFonts w:hint="eastAsia"/>
                <w:color w:val="0000FF"/>
                <w:sz w:val="21"/>
                <w:szCs w:val="21"/>
                <w:lang w:eastAsia="zh-CN"/>
              </w:rPr>
            </w:rPrChange>
          </w:rPr>
          <w:t>要求</w:t>
        </w:r>
      </w:ins>
      <w:ins w:id="43" w:author="屈勇" w:date="2025-07-09T16:53:46Z">
        <w:r>
          <w:rPr>
            <w:rFonts w:hint="eastAsia"/>
            <w:color w:val="auto"/>
            <w:sz w:val="21"/>
            <w:szCs w:val="21"/>
            <w:lang w:eastAsia="zh-CN"/>
            <w:rPrChange w:id="44" w:author="屈勇" w:date="2025-07-09T16:54:08Z">
              <w:rPr>
                <w:rFonts w:hint="eastAsia"/>
                <w:color w:val="0000FF"/>
                <w:sz w:val="21"/>
                <w:szCs w:val="21"/>
                <w:lang w:eastAsia="zh-CN"/>
              </w:rPr>
            </w:rPrChange>
          </w:rPr>
          <w:t>具有</w:t>
        </w:r>
      </w:ins>
      <w:ins w:id="45" w:author="屈勇" w:date="2025-07-09T16:53:51Z">
        <w:r>
          <w:rPr>
            <w:rFonts w:hint="eastAsia"/>
            <w:color w:val="auto"/>
            <w:sz w:val="21"/>
            <w:szCs w:val="21"/>
            <w:lang w:eastAsia="zh-CN"/>
            <w:rPrChange w:id="46" w:author="屈勇" w:date="2025-07-09T16:54:08Z">
              <w:rPr>
                <w:rFonts w:hint="eastAsia"/>
                <w:color w:val="0000FF"/>
                <w:sz w:val="21"/>
                <w:szCs w:val="21"/>
                <w:lang w:eastAsia="zh-CN"/>
              </w:rPr>
            </w:rPrChange>
          </w:rPr>
          <w:t>行业</w:t>
        </w:r>
      </w:ins>
      <w:ins w:id="47" w:author="屈勇" w:date="2025-07-09T16:53:56Z">
        <w:r>
          <w:rPr>
            <w:rFonts w:hint="eastAsia"/>
            <w:color w:val="auto"/>
            <w:sz w:val="21"/>
            <w:szCs w:val="21"/>
            <w:lang w:eastAsia="zh-CN"/>
            <w:rPrChange w:id="48" w:author="屈勇" w:date="2025-07-09T16:54:08Z">
              <w:rPr>
                <w:rFonts w:hint="eastAsia"/>
                <w:color w:val="0000FF"/>
                <w:sz w:val="21"/>
                <w:szCs w:val="21"/>
                <w:lang w:eastAsia="zh-CN"/>
              </w:rPr>
            </w:rPrChange>
          </w:rPr>
          <w:t>实用性</w:t>
        </w:r>
      </w:ins>
      <w:del w:id="49" w:author="屈勇" w:date="2025-07-09T16:52:54Z">
        <w:r>
          <w:rPr>
            <w:rFonts w:hint="eastAsia"/>
            <w:color w:val="auto"/>
            <w:sz w:val="21"/>
            <w:szCs w:val="21"/>
            <w:lang w:eastAsia="zh-CN"/>
            <w:rPrChange w:id="50" w:author="屈勇" w:date="2025-07-09T16:54:08Z">
              <w:rPr>
                <w:rFonts w:hint="eastAsia"/>
                <w:color w:val="0000FF"/>
                <w:sz w:val="21"/>
                <w:szCs w:val="21"/>
                <w:lang w:eastAsia="zh-CN"/>
              </w:rPr>
            </w:rPrChange>
          </w:rPr>
          <w:delText>评价内容和评分细则应重点考虑实际可操作性，评价所采用的数据以易于获取、统计计量方便为原则</w:delText>
        </w:r>
      </w:del>
      <w:r>
        <w:rPr>
          <w:rFonts w:hint="eastAsia"/>
          <w:color w:val="auto"/>
          <w:sz w:val="21"/>
          <w:szCs w:val="21"/>
          <w:lang w:eastAsia="zh-CN"/>
          <w:rPrChange w:id="51" w:author="屈勇" w:date="2025-07-09T16:54:08Z">
            <w:rPr>
              <w:rFonts w:hint="eastAsia"/>
              <w:color w:val="0000FF"/>
              <w:sz w:val="21"/>
              <w:szCs w:val="21"/>
              <w:lang w:eastAsia="zh-CN"/>
            </w:rPr>
          </w:rPrChange>
        </w:rPr>
        <w:t xml:space="preserve">。 </w:t>
      </w:r>
    </w:p>
    <w:p w14:paraId="7D724701">
      <w:pPr>
        <w:keepNext w:val="0"/>
        <w:keepLines w:val="0"/>
        <w:pageBreakBefore w:val="0"/>
        <w:widowControl w:val="0"/>
        <w:kinsoku/>
        <w:wordWrap/>
        <w:overflowPunct/>
        <w:topLinePunct w:val="0"/>
        <w:autoSpaceDE/>
        <w:autoSpaceDN/>
        <w:bidi w:val="0"/>
        <w:adjustRightInd/>
        <w:snapToGrid/>
        <w:spacing w:beforeAutospacing="0" w:line="360" w:lineRule="auto"/>
        <w:ind w:firstLine="420" w:firstLineChars="200"/>
        <w:textAlignment w:val="auto"/>
        <w:rPr>
          <w:rFonts w:hint="eastAsia"/>
          <w:color w:val="auto"/>
          <w:sz w:val="21"/>
          <w:szCs w:val="21"/>
          <w:lang w:eastAsia="zh-CN"/>
        </w:rPr>
      </w:pPr>
      <w:r>
        <w:rPr>
          <w:rFonts w:hint="eastAsia"/>
          <w:color w:val="auto"/>
          <w:sz w:val="21"/>
          <w:szCs w:val="21"/>
          <w:lang w:eastAsia="zh-CN"/>
        </w:rPr>
        <w:t>4.导向性原则。</w:t>
      </w:r>
      <w:ins w:id="52" w:author="屈勇" w:date="2025-07-09T17:08:35Z">
        <w:r>
          <w:rPr>
            <w:rFonts w:hint="eastAsia" w:asciiTheme="minorHAnsi" w:hAnsiTheme="minorHAnsi" w:eastAsiaTheme="minorEastAsia" w:cstheme="minorBidi"/>
            <w:i w:val="0"/>
            <w:iCs w:val="0"/>
            <w:caps w:val="0"/>
            <w:color w:val="auto"/>
            <w:spacing w:val="0"/>
            <w:sz w:val="21"/>
            <w:szCs w:val="21"/>
            <w:shd w:val="clear" w:fill="auto"/>
            <w:rPrChange w:id="53" w:author="屈勇" w:date="2025-07-09T17:08:41Z">
              <w:rPr>
                <w:rFonts w:ascii="Segoe UI" w:hAnsi="Segoe UI" w:eastAsia="Segoe UI" w:cs="Segoe UI"/>
                <w:i w:val="0"/>
                <w:iCs w:val="0"/>
                <w:caps w:val="0"/>
                <w:color w:val="404040"/>
                <w:spacing w:val="0"/>
                <w:sz w:val="24"/>
                <w:szCs w:val="24"/>
                <w:shd w:val="clear" w:fill="FFFFFF"/>
              </w:rPr>
            </w:rPrChange>
          </w:rPr>
          <w:t>标准的编制具有</w:t>
        </w:r>
      </w:ins>
      <w:ins w:id="54" w:author="屈勇" w:date="2025-07-09T17:08:35Z">
        <w:r>
          <w:rPr>
            <w:rStyle w:val="12"/>
            <w:rFonts w:hint="eastAsia" w:asciiTheme="minorHAnsi" w:hAnsiTheme="minorHAnsi" w:eastAsiaTheme="minorEastAsia" w:cstheme="minorBidi"/>
            <w:b w:val="0"/>
            <w:bCs w:val="0"/>
            <w:i w:val="0"/>
            <w:iCs w:val="0"/>
            <w:caps w:val="0"/>
            <w:color w:val="auto"/>
            <w:spacing w:val="0"/>
            <w:sz w:val="21"/>
            <w:szCs w:val="21"/>
            <w:shd w:val="clear" w:fill="FFFFFF"/>
            <w:rPrChange w:id="55" w:author="屈勇" w:date="2025-07-09T17:08:41Z">
              <w:rPr>
                <w:rStyle w:val="13"/>
                <w:rFonts w:hint="default" w:ascii="Segoe UI" w:hAnsi="Segoe UI" w:eastAsia="Segoe UI" w:cs="Segoe UI"/>
                <w:b/>
                <w:bCs/>
                <w:i w:val="0"/>
                <w:iCs w:val="0"/>
                <w:caps w:val="0"/>
                <w:color w:val="404040"/>
                <w:spacing w:val="0"/>
                <w:sz w:val="24"/>
                <w:szCs w:val="24"/>
                <w:shd w:val="clear" w:fill="FFFFFF"/>
              </w:rPr>
            </w:rPrChange>
          </w:rPr>
          <w:t>明确的引导性和前瞻性</w:t>
        </w:r>
      </w:ins>
      <w:ins w:id="56" w:author="屈勇" w:date="2025-07-09T17:08:35Z">
        <w:r>
          <w:rPr>
            <w:rFonts w:hint="eastAsia" w:asciiTheme="minorHAnsi" w:hAnsiTheme="minorHAnsi" w:eastAsiaTheme="minorEastAsia" w:cstheme="minorBidi"/>
            <w:i w:val="0"/>
            <w:iCs w:val="0"/>
            <w:caps w:val="0"/>
            <w:color w:val="auto"/>
            <w:spacing w:val="0"/>
            <w:sz w:val="21"/>
            <w:szCs w:val="21"/>
            <w:shd w:val="clear" w:fill="auto"/>
            <w:rPrChange w:id="57" w:author="屈勇" w:date="2025-07-09T17:08:41Z">
              <w:rPr>
                <w:rFonts w:hint="default" w:ascii="Segoe UI" w:hAnsi="Segoe UI" w:eastAsia="Segoe UI" w:cs="Segoe UI"/>
                <w:i w:val="0"/>
                <w:iCs w:val="0"/>
                <w:caps w:val="0"/>
                <w:color w:val="404040"/>
                <w:spacing w:val="0"/>
                <w:sz w:val="24"/>
                <w:szCs w:val="24"/>
                <w:shd w:val="clear" w:fill="FFFFFF"/>
              </w:rPr>
            </w:rPrChange>
          </w:rPr>
          <w:t>，紧密围绕国家发展战略、产业技术发展趋势，</w:t>
        </w:r>
      </w:ins>
      <w:ins w:id="58" w:author="屈勇" w:date="2025-07-09T17:08:35Z">
        <w:r>
          <w:rPr>
            <w:rStyle w:val="12"/>
            <w:rFonts w:hint="eastAsia" w:asciiTheme="minorHAnsi" w:hAnsiTheme="minorHAnsi" w:eastAsiaTheme="minorEastAsia" w:cstheme="minorBidi"/>
            <w:b w:val="0"/>
            <w:bCs w:val="0"/>
            <w:i w:val="0"/>
            <w:iCs w:val="0"/>
            <w:caps w:val="0"/>
            <w:color w:val="auto"/>
            <w:spacing w:val="0"/>
            <w:sz w:val="21"/>
            <w:szCs w:val="21"/>
            <w:shd w:val="clear" w:fill="FFFFFF"/>
            <w:rPrChange w:id="59" w:author="屈勇" w:date="2025-07-09T17:08:41Z">
              <w:rPr>
                <w:rStyle w:val="13"/>
                <w:rFonts w:hint="default" w:ascii="Segoe UI" w:hAnsi="Segoe UI" w:eastAsia="Segoe UI" w:cs="Segoe UI"/>
                <w:b/>
                <w:bCs/>
                <w:i w:val="0"/>
                <w:iCs w:val="0"/>
                <w:caps w:val="0"/>
                <w:color w:val="404040"/>
                <w:spacing w:val="0"/>
                <w:sz w:val="24"/>
                <w:szCs w:val="24"/>
                <w:shd w:val="clear" w:fill="FFFFFF"/>
              </w:rPr>
            </w:rPrChange>
          </w:rPr>
          <w:t>引导行业技术进步、质量提升和</w:t>
        </w:r>
      </w:ins>
      <w:ins w:id="60" w:author="屈勇" w:date="2025-07-09T17:09:09Z">
        <w:r>
          <w:rPr>
            <w:rFonts w:hint="eastAsia" w:cstheme="minorBidi"/>
            <w:b w:val="0"/>
            <w:bCs w:val="0"/>
            <w:i w:val="0"/>
            <w:iCs w:val="0"/>
            <w:caps w:val="0"/>
            <w:color w:val="auto"/>
            <w:spacing w:val="0"/>
            <w:sz w:val="21"/>
            <w:szCs w:val="21"/>
            <w:shd w:val="clear"/>
            <w:lang w:eastAsia="zh-CN"/>
          </w:rPr>
          <w:t>智能</w:t>
        </w:r>
      </w:ins>
      <w:ins w:id="61" w:author="屈勇" w:date="2025-07-09T17:08:35Z">
        <w:r>
          <w:rPr>
            <w:rStyle w:val="12"/>
            <w:rFonts w:hint="eastAsia" w:asciiTheme="minorHAnsi" w:hAnsiTheme="minorHAnsi" w:eastAsiaTheme="minorEastAsia" w:cstheme="minorBidi"/>
            <w:b w:val="0"/>
            <w:bCs w:val="0"/>
            <w:i w:val="0"/>
            <w:iCs w:val="0"/>
            <w:caps w:val="0"/>
            <w:color w:val="auto"/>
            <w:spacing w:val="0"/>
            <w:sz w:val="21"/>
            <w:szCs w:val="21"/>
            <w:shd w:val="clear" w:fill="FFFFFF"/>
            <w:rPrChange w:id="62" w:author="屈勇" w:date="2025-07-09T17:08:41Z">
              <w:rPr>
                <w:rStyle w:val="13"/>
                <w:rFonts w:hint="default" w:ascii="Segoe UI" w:hAnsi="Segoe UI" w:eastAsia="Segoe UI" w:cs="Segoe UI"/>
                <w:b/>
                <w:bCs/>
                <w:i w:val="0"/>
                <w:iCs w:val="0"/>
                <w:caps w:val="0"/>
                <w:color w:val="404040"/>
                <w:spacing w:val="0"/>
                <w:sz w:val="24"/>
                <w:szCs w:val="24"/>
                <w:shd w:val="clear" w:fill="FFFFFF"/>
              </w:rPr>
            </w:rPrChange>
          </w:rPr>
          <w:t>发展</w:t>
        </w:r>
      </w:ins>
      <w:ins w:id="63" w:author="屈勇" w:date="2025-07-09T17:08:35Z">
        <w:r>
          <w:rPr>
            <w:rFonts w:hint="eastAsia" w:asciiTheme="minorHAnsi" w:hAnsiTheme="minorHAnsi" w:eastAsiaTheme="minorEastAsia" w:cstheme="minorBidi"/>
            <w:i w:val="0"/>
            <w:iCs w:val="0"/>
            <w:caps w:val="0"/>
            <w:color w:val="auto"/>
            <w:spacing w:val="0"/>
            <w:sz w:val="21"/>
            <w:szCs w:val="21"/>
            <w:shd w:val="clear" w:fill="auto"/>
            <w:rPrChange w:id="64" w:author="屈勇" w:date="2025-07-09T17:08:41Z">
              <w:rPr>
                <w:rFonts w:hint="default" w:ascii="Segoe UI" w:hAnsi="Segoe UI" w:eastAsia="Segoe UI" w:cs="Segoe UI"/>
                <w:i w:val="0"/>
                <w:iCs w:val="0"/>
                <w:caps w:val="0"/>
                <w:color w:val="404040"/>
                <w:spacing w:val="0"/>
                <w:sz w:val="24"/>
                <w:szCs w:val="24"/>
                <w:shd w:val="clear" w:fill="FFFFFF"/>
              </w:rPr>
            </w:rPrChange>
          </w:rPr>
          <w:t>。</w:t>
        </w:r>
      </w:ins>
      <w:del w:id="65" w:author="屈勇" w:date="2025-07-09T17:08:35Z">
        <w:r>
          <w:rPr>
            <w:rFonts w:hint="eastAsia"/>
            <w:color w:val="auto"/>
            <w:sz w:val="21"/>
            <w:szCs w:val="21"/>
            <w:lang w:eastAsia="zh-CN"/>
            <w:rPrChange w:id="66" w:author="屈勇" w:date="2025-07-09T16:54:08Z">
              <w:rPr>
                <w:rFonts w:hint="eastAsia"/>
                <w:color w:val="0000FF"/>
                <w:sz w:val="21"/>
                <w:szCs w:val="21"/>
                <w:lang w:eastAsia="zh-CN"/>
              </w:rPr>
            </w:rPrChange>
          </w:rPr>
          <w:delText>结合技术的进步和未来产业的发展方向判断，</w:delText>
        </w:r>
      </w:del>
      <w:del w:id="67" w:author="屈勇" w:date="2025-07-09T17:08:35Z">
        <w:r>
          <w:rPr>
            <w:rFonts w:hint="eastAsia"/>
            <w:color w:val="0000FF"/>
            <w:sz w:val="21"/>
            <w:szCs w:val="21"/>
            <w:lang w:eastAsia="zh-CN"/>
          </w:rPr>
          <w:delText>评估的内容及指标体系应符合未来产业发展方向与宏观政策导向。</w:delText>
        </w:r>
      </w:del>
    </w:p>
    <w:p w14:paraId="4CD7C0EB">
      <w:pPr>
        <w:keepNext w:val="0"/>
        <w:keepLines w:val="0"/>
        <w:pageBreakBefore w:val="0"/>
        <w:kinsoku/>
        <w:wordWrap/>
        <w:overflowPunct/>
        <w:topLinePunct w:val="0"/>
        <w:bidi w:val="0"/>
        <w:adjustRightInd/>
        <w:snapToGrid/>
        <w:spacing w:line="360" w:lineRule="auto"/>
        <w:ind w:firstLine="422" w:firstLineChars="150"/>
        <w:rPr>
          <w:rFonts w:hint="default" w:asciiTheme="minorHAnsi" w:hAnsiTheme="minorHAnsi" w:eastAsiaTheme="minorEastAsia" w:cstheme="minorBidi"/>
          <w:color w:val="FF0000"/>
          <w:kern w:val="2"/>
          <w:sz w:val="21"/>
          <w:szCs w:val="21"/>
          <w:lang w:val="en-US" w:eastAsia="zh-CN" w:bidi="ar-SA"/>
        </w:rPr>
      </w:pPr>
      <w:bookmarkStart w:id="8" w:name="_Toc16631"/>
      <w:r>
        <w:rPr>
          <w:rFonts w:hint="eastAsia" w:asciiTheme="minorEastAsia" w:hAnsiTheme="minorEastAsia"/>
          <w:b/>
          <w:sz w:val="28"/>
          <w:szCs w:val="28"/>
          <w:lang w:val="en-US" w:eastAsia="zh-CN"/>
        </w:rPr>
        <w:t>三、</w:t>
      </w:r>
      <w:r>
        <w:rPr>
          <w:rFonts w:hint="eastAsia" w:asciiTheme="minorEastAsia" w:hAnsiTheme="minorEastAsia"/>
          <w:b/>
          <w:sz w:val="28"/>
          <w:szCs w:val="28"/>
        </w:rPr>
        <w:t>主要内容</w:t>
      </w:r>
      <w:r>
        <w:rPr>
          <w:rFonts w:hint="eastAsia" w:asciiTheme="minorEastAsia" w:hAnsiTheme="minorEastAsia"/>
          <w:b/>
          <w:sz w:val="28"/>
          <w:szCs w:val="28"/>
          <w:lang w:val="en-US" w:eastAsia="zh-CN"/>
        </w:rPr>
        <w:t>及其确认依据</w:t>
      </w:r>
      <w:bookmarkEnd w:id="8"/>
    </w:p>
    <w:p w14:paraId="58EF2B20">
      <w:pPr>
        <w:widowControl/>
        <w:autoSpaceDE/>
        <w:autoSpaceDN/>
        <w:spacing w:line="360" w:lineRule="auto"/>
        <w:ind w:firstLine="315" w:firstLineChars="150"/>
        <w:rPr>
          <w:rFonts w:hint="eastAsia"/>
          <w:color w:val="auto"/>
          <w:szCs w:val="21"/>
          <w:lang w:eastAsia="zh-CN"/>
        </w:rPr>
      </w:pPr>
      <w:r>
        <w:rPr>
          <w:rFonts w:hint="eastAsia"/>
          <w:color w:val="auto"/>
          <w:szCs w:val="21"/>
          <w:lang w:eastAsia="zh-CN"/>
        </w:rPr>
        <w:t>本</w:t>
      </w:r>
      <w:r>
        <w:rPr>
          <w:rFonts w:hint="eastAsia"/>
          <w:color w:val="auto"/>
          <w:szCs w:val="21"/>
          <w:lang w:val="en-US" w:eastAsia="zh-CN"/>
        </w:rPr>
        <w:t>文件</w:t>
      </w:r>
      <w:r>
        <w:rPr>
          <w:rFonts w:hint="eastAsia"/>
          <w:color w:val="auto"/>
          <w:szCs w:val="21"/>
          <w:lang w:eastAsia="zh-CN"/>
        </w:rPr>
        <w:t>规定了有色金属行业硫酸智能转运系统（以下简称“系统”）的基本要求。</w:t>
      </w:r>
    </w:p>
    <w:p w14:paraId="3ACB4000">
      <w:pPr>
        <w:widowControl/>
        <w:autoSpaceDE/>
        <w:autoSpaceDN/>
        <w:spacing w:line="360" w:lineRule="auto"/>
        <w:ind w:firstLine="315" w:firstLineChars="150"/>
        <w:rPr>
          <w:rFonts w:hint="eastAsia"/>
          <w:color w:val="auto"/>
          <w:szCs w:val="21"/>
          <w:lang w:eastAsia="zh-CN"/>
        </w:rPr>
      </w:pPr>
      <w:r>
        <w:rPr>
          <w:rFonts w:hint="eastAsia"/>
          <w:color w:val="auto"/>
          <w:szCs w:val="21"/>
          <w:lang w:eastAsia="zh-CN"/>
        </w:rPr>
        <w:t>本</w:t>
      </w:r>
      <w:r>
        <w:rPr>
          <w:rFonts w:hint="eastAsia"/>
          <w:color w:val="auto"/>
          <w:szCs w:val="21"/>
          <w:lang w:val="en-US" w:eastAsia="zh-CN"/>
        </w:rPr>
        <w:t>文件</w:t>
      </w:r>
      <w:r>
        <w:rPr>
          <w:rFonts w:hint="eastAsia"/>
          <w:color w:val="auto"/>
          <w:szCs w:val="21"/>
          <w:lang w:eastAsia="zh-CN"/>
        </w:rPr>
        <w:t>适用于</w:t>
      </w:r>
      <w:r>
        <w:rPr>
          <w:rFonts w:hint="eastAsia"/>
          <w:color w:val="auto"/>
          <w:szCs w:val="21"/>
          <w:lang w:val="en-US" w:eastAsia="zh-CN"/>
        </w:rPr>
        <w:t>98</w:t>
      </w:r>
      <w:r>
        <w:rPr>
          <w:rFonts w:hint="eastAsia"/>
          <w:color w:val="auto"/>
          <w:szCs w:val="21"/>
          <w:lang w:eastAsia="zh-CN"/>
        </w:rPr>
        <w:t>%浓硫酸</w:t>
      </w:r>
      <w:r>
        <w:rPr>
          <w:rFonts w:hint="eastAsia"/>
          <w:color w:val="auto"/>
          <w:szCs w:val="21"/>
          <w:highlight w:val="none"/>
          <w:lang w:val="en-US" w:eastAsia="zh-CN"/>
        </w:rPr>
        <w:t>智能转运</w:t>
      </w:r>
      <w:r>
        <w:rPr>
          <w:rFonts w:hint="eastAsia"/>
          <w:color w:val="auto"/>
          <w:szCs w:val="21"/>
          <w:highlight w:val="none"/>
          <w:lang w:eastAsia="zh-CN"/>
        </w:rPr>
        <w:t>系</w:t>
      </w:r>
      <w:r>
        <w:rPr>
          <w:rFonts w:hint="eastAsia"/>
          <w:color w:val="auto"/>
          <w:szCs w:val="21"/>
          <w:lang w:eastAsia="zh-CN"/>
        </w:rPr>
        <w:t>统的</w:t>
      </w:r>
      <w:r>
        <w:rPr>
          <w:rFonts w:hint="eastAsia"/>
          <w:color w:val="auto"/>
          <w:szCs w:val="21"/>
          <w:lang w:val="en-US" w:eastAsia="zh-CN"/>
        </w:rPr>
        <w:t>规划设计、设备选型、安装部署、系统集成及测试验收</w:t>
      </w:r>
      <w:r>
        <w:rPr>
          <w:rFonts w:hint="eastAsia"/>
          <w:color w:val="auto"/>
          <w:szCs w:val="21"/>
          <w:lang w:eastAsia="zh-CN"/>
        </w:rPr>
        <w:t>。</w:t>
      </w:r>
    </w:p>
    <w:p w14:paraId="78403179">
      <w:pPr>
        <w:spacing w:beforeLines="-2147483648" w:afterLines="-2147483648" w:line="360" w:lineRule="auto"/>
        <w:ind w:firstLine="315" w:firstLineChars="150"/>
        <w:jc w:val="left"/>
        <w:outlineLvl w:val="9"/>
        <w:rPr>
          <w:rFonts w:hint="eastAsia" w:asciiTheme="minorHAnsi" w:hAnsiTheme="minorHAnsi" w:eastAsiaTheme="minorEastAsia" w:cstheme="minorBidi"/>
          <w:bCs w:val="0"/>
          <w:color w:val="auto"/>
          <w:kern w:val="2"/>
          <w:sz w:val="21"/>
          <w:szCs w:val="21"/>
          <w:lang w:val="en-US" w:eastAsia="zh-CN" w:bidi="ar-SA"/>
        </w:rPr>
      </w:pPr>
      <w:ins w:id="68" w:author="屈勇" w:date="2025-07-09T16:18:44Z">
        <w:bookmarkStart w:id="9" w:name="_Toc26095"/>
        <w:r>
          <w:rPr>
            <w:rFonts w:hint="eastAsia" w:cstheme="minorBidi"/>
            <w:bCs w:val="0"/>
            <w:color w:val="auto"/>
            <w:kern w:val="2"/>
            <w:sz w:val="21"/>
            <w:szCs w:val="21"/>
            <w:lang w:val="en-US" w:eastAsia="zh-CN" w:bidi="ar-SA"/>
          </w:rPr>
          <w:t>1</w:t>
        </w:r>
      </w:ins>
      <w:r>
        <w:rPr>
          <w:rFonts w:hint="eastAsia" w:asciiTheme="minorHAnsi" w:hAnsiTheme="minorHAnsi" w:eastAsiaTheme="minorEastAsia" w:cstheme="minorBidi"/>
          <w:bCs w:val="0"/>
          <w:color w:val="auto"/>
          <w:kern w:val="2"/>
          <w:sz w:val="21"/>
          <w:szCs w:val="21"/>
          <w:lang w:val="en-US" w:eastAsia="zh-CN" w:bidi="ar-SA"/>
        </w:rPr>
        <w:t>总体架构</w:t>
      </w:r>
      <w:bookmarkEnd w:id="9"/>
    </w:p>
    <w:p w14:paraId="714D8E4D">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315" w:firstLineChars="150"/>
        <w:jc w:val="left"/>
        <w:textAlignment w:val="auto"/>
        <w:outlineLvl w:val="9"/>
        <w:rPr>
          <w:rFonts w:hint="eastAsia" w:asciiTheme="minorHAnsi" w:hAnsiTheme="minorHAnsi" w:eastAsiaTheme="minorEastAsia" w:cstheme="minorBidi"/>
          <w:bCs w:val="0"/>
          <w:color w:val="auto"/>
          <w:kern w:val="2"/>
          <w:sz w:val="21"/>
          <w:szCs w:val="21"/>
          <w:lang w:val="en-US" w:eastAsia="zh-CN" w:bidi="ar-SA"/>
        </w:rPr>
        <w:pPrChange w:id="69" w:author="屈勇" w:date="2025-07-09T16:20:06Z">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315" w:firstLineChars="150"/>
            <w:jc w:val="left"/>
            <w:textAlignment w:val="auto"/>
            <w:outlineLvl w:val="9"/>
          </w:pPr>
        </w:pPrChange>
      </w:pPr>
      <w:ins w:id="70" w:author="屈勇" w:date="2025-07-09T16:18:48Z">
        <w:bookmarkStart w:id="10" w:name="_Toc21023"/>
        <w:r>
          <w:rPr>
            <w:rFonts w:hint="eastAsia" w:cstheme="minorBidi"/>
            <w:bCs w:val="0"/>
            <w:color w:val="auto"/>
            <w:kern w:val="2"/>
            <w:sz w:val="21"/>
            <w:szCs w:val="21"/>
            <w:lang w:val="en-US" w:eastAsia="zh-CN" w:bidi="ar-SA"/>
          </w:rPr>
          <w:t>1</w:t>
        </w:r>
      </w:ins>
      <w:r>
        <w:rPr>
          <w:rFonts w:hint="eastAsia" w:asciiTheme="minorHAnsi" w:hAnsiTheme="minorHAnsi" w:eastAsiaTheme="minorEastAsia" w:cstheme="minorBidi"/>
          <w:bCs w:val="0"/>
          <w:color w:val="auto"/>
          <w:kern w:val="2"/>
          <w:sz w:val="21"/>
          <w:szCs w:val="21"/>
          <w:lang w:val="en-US" w:eastAsia="zh-CN" w:bidi="ar-SA"/>
        </w:rPr>
        <w:t>.1 概述</w:t>
      </w:r>
      <w:bookmarkEnd w:id="10"/>
    </w:p>
    <w:p w14:paraId="56ED7594">
      <w:pPr>
        <w:keepNext w:val="0"/>
        <w:keepLines w:val="0"/>
        <w:pageBreakBefore w:val="0"/>
        <w:widowControl w:val="0"/>
        <w:kinsoku/>
        <w:wordWrap/>
        <w:overflowPunct/>
        <w:topLinePunct w:val="0"/>
        <w:autoSpaceDE/>
        <w:autoSpaceDN/>
        <w:bidi w:val="0"/>
        <w:adjustRightInd/>
        <w:snapToGrid/>
        <w:spacing w:line="360" w:lineRule="auto"/>
        <w:ind w:firstLineChars="200"/>
        <w:jc w:val="both"/>
        <w:textAlignment w:val="auto"/>
        <w:rPr>
          <w:rFonts w:hint="eastAsia" w:asciiTheme="minorHAnsi" w:hAnsiTheme="minorHAnsi" w:eastAsiaTheme="minorEastAsia" w:cstheme="minorBidi"/>
          <w:bCs w:val="0"/>
          <w:color w:val="auto"/>
          <w:kern w:val="2"/>
          <w:sz w:val="21"/>
          <w:szCs w:val="21"/>
          <w:lang w:val="en-US" w:eastAsia="zh-CN" w:bidi="ar-SA"/>
        </w:rPr>
      </w:pPr>
      <w:r>
        <w:rPr>
          <w:rFonts w:hint="eastAsia" w:asciiTheme="minorHAnsi" w:hAnsiTheme="minorHAnsi" w:eastAsiaTheme="minorEastAsia" w:cstheme="minorBidi"/>
          <w:bCs w:val="0"/>
          <w:color w:val="auto"/>
          <w:kern w:val="2"/>
          <w:sz w:val="21"/>
          <w:szCs w:val="21"/>
          <w:lang w:val="en-US" w:eastAsia="zh-CN" w:bidi="ar-SA"/>
        </w:rPr>
        <w:t>硫酸智能转运范围包括，浓硫酸罐车从门禁车号识别开始，在经过成品酸库停车区域、身份识别区域、AI视频确认区域、自动装酸区域以及过磅称重等，直至汽车出厂前的车辆识别的整个厂内活动区域。</w:t>
      </w:r>
    </w:p>
    <w:p w14:paraId="432277CB">
      <w:pPr>
        <w:keepNext w:val="0"/>
        <w:keepLines w:val="0"/>
        <w:pageBreakBefore w:val="0"/>
        <w:widowControl w:val="0"/>
        <w:kinsoku/>
        <w:wordWrap/>
        <w:overflowPunct/>
        <w:topLinePunct w:val="0"/>
        <w:autoSpaceDE/>
        <w:autoSpaceDN/>
        <w:bidi w:val="0"/>
        <w:adjustRightInd/>
        <w:snapToGrid/>
        <w:spacing w:line="360" w:lineRule="auto"/>
        <w:ind w:firstLineChars="200"/>
        <w:jc w:val="both"/>
        <w:textAlignment w:val="auto"/>
        <w:rPr>
          <w:rFonts w:hint="eastAsia" w:asciiTheme="minorHAnsi" w:hAnsiTheme="minorHAnsi" w:eastAsiaTheme="minorEastAsia" w:cstheme="minorBidi"/>
          <w:bCs w:val="0"/>
          <w:color w:val="auto"/>
          <w:kern w:val="2"/>
          <w:sz w:val="21"/>
          <w:szCs w:val="21"/>
          <w:lang w:val="en-US" w:eastAsia="zh-CN" w:bidi="ar-SA"/>
        </w:rPr>
      </w:pPr>
      <w:r>
        <w:rPr>
          <w:rFonts w:hint="eastAsia" w:asciiTheme="minorHAnsi" w:hAnsiTheme="minorHAnsi" w:eastAsiaTheme="minorEastAsia" w:cstheme="minorBidi"/>
          <w:bCs w:val="0"/>
          <w:color w:val="auto"/>
          <w:kern w:val="2"/>
          <w:sz w:val="21"/>
          <w:szCs w:val="21"/>
          <w:lang w:val="en-US" w:eastAsia="zh-CN" w:bidi="ar-SA"/>
        </w:rPr>
        <w:t>硫酸智能转运系统应实现客户线上下单、车辆信息识别、站内车辆管理、装酸定位、自动计量装酸、装酸防溢流、废气收集与处理以及故障报警、紧急停车的自动化及智能化管理，实现与供应链系统、客户端的信息共享与数据交互。硫酸智能转运系统总体架构如图1所示。</w:t>
      </w:r>
    </w:p>
    <w:p w14:paraId="10393609">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heme="minorHAnsi" w:hAnsiTheme="minorHAnsi" w:eastAsiaTheme="minorEastAsia" w:cstheme="minorBidi"/>
          <w:bCs w:val="0"/>
          <w:color w:val="auto"/>
          <w:kern w:val="2"/>
          <w:sz w:val="21"/>
          <w:szCs w:val="21"/>
          <w:lang w:val="en-US" w:eastAsia="zh-CN" w:bidi="ar-SA"/>
        </w:rPr>
      </w:pPr>
      <w:r>
        <w:rPr>
          <w:rFonts w:hint="eastAsia" w:asciiTheme="minorHAnsi" w:hAnsiTheme="minorHAnsi" w:eastAsiaTheme="minorEastAsia" w:cstheme="minorBidi"/>
          <w:bCs w:val="0"/>
          <w:color w:val="auto"/>
          <w:kern w:val="2"/>
          <w:sz w:val="21"/>
          <w:szCs w:val="21"/>
          <w:lang w:val="en-US" w:eastAsia="zh-CN" w:bidi="ar-SA"/>
        </w:rPr>
        <w:drawing>
          <wp:inline distT="0" distB="0" distL="114300" distR="114300">
            <wp:extent cx="5269230" cy="3281680"/>
            <wp:effectExtent l="0" t="0" r="7620" b="0"/>
            <wp:docPr id="8" name="图片 8" descr="C:/Users/18222/Desktop/系统架构.png系统架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18222/Desktop/系统架构.png系统架构"/>
                    <pic:cNvPicPr>
                      <a:picLocks noChangeAspect="1"/>
                    </pic:cNvPicPr>
                  </pic:nvPicPr>
                  <pic:blipFill>
                    <a:blip r:embed="rId10"/>
                    <a:srcRect l="1113" r="1113"/>
                    <a:stretch>
                      <a:fillRect/>
                    </a:stretch>
                  </pic:blipFill>
                  <pic:spPr>
                    <a:xfrm>
                      <a:off x="0" y="0"/>
                      <a:ext cx="5269230" cy="3281680"/>
                    </a:xfrm>
                    <a:prstGeom prst="rect">
                      <a:avLst/>
                    </a:prstGeom>
                  </pic:spPr>
                </pic:pic>
              </a:graphicData>
            </a:graphic>
          </wp:inline>
        </w:drawing>
      </w:r>
    </w:p>
    <w:p w14:paraId="33547F4A">
      <w:pPr>
        <w:keepNext w:val="0"/>
        <w:keepLines w:val="0"/>
        <w:pageBreakBefore w:val="0"/>
        <w:widowControl w:val="0"/>
        <w:kinsoku/>
        <w:wordWrap/>
        <w:overflowPunct/>
        <w:topLinePunct w:val="0"/>
        <w:autoSpaceDE/>
        <w:autoSpaceDN/>
        <w:bidi w:val="0"/>
        <w:adjustRightInd/>
        <w:snapToGrid/>
        <w:spacing w:after="0" w:afterLines="-2147483648" w:line="360" w:lineRule="auto"/>
        <w:ind w:firstLine="420" w:firstLineChars="200"/>
        <w:jc w:val="center"/>
        <w:textAlignment w:val="auto"/>
        <w:rPr>
          <w:rFonts w:hint="eastAsia" w:asciiTheme="minorHAnsi" w:hAnsiTheme="minorHAnsi" w:eastAsiaTheme="minorEastAsia" w:cstheme="minorBidi"/>
          <w:bCs w:val="0"/>
          <w:color w:val="auto"/>
          <w:kern w:val="2"/>
          <w:sz w:val="21"/>
          <w:szCs w:val="21"/>
          <w:lang w:val="en-US" w:eastAsia="zh-CN" w:bidi="ar-SA"/>
        </w:rPr>
      </w:pPr>
      <w:r>
        <w:rPr>
          <w:rFonts w:hint="eastAsia" w:asciiTheme="minorHAnsi" w:hAnsiTheme="minorHAnsi" w:eastAsiaTheme="minorEastAsia" w:cstheme="minorBidi"/>
          <w:bCs w:val="0"/>
          <w:color w:val="auto"/>
          <w:kern w:val="2"/>
          <w:sz w:val="21"/>
          <w:szCs w:val="21"/>
          <w:lang w:val="en-US" w:eastAsia="zh-CN" w:bidi="ar-SA"/>
        </w:rPr>
        <w:t>图1  硫酸智能转运系统总体架构图</w:t>
      </w:r>
    </w:p>
    <w:p w14:paraId="2C8BD45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20" w:firstLineChars="200"/>
        <w:jc w:val="both"/>
        <w:textAlignment w:val="auto"/>
        <w:outlineLvl w:val="1"/>
        <w:rPr>
          <w:rFonts w:hint="eastAsia" w:asciiTheme="minorHAnsi" w:hAnsiTheme="minorHAnsi" w:eastAsiaTheme="minorEastAsia" w:cstheme="minorBidi"/>
          <w:bCs w:val="0"/>
          <w:color w:val="auto"/>
          <w:kern w:val="2"/>
          <w:sz w:val="21"/>
          <w:szCs w:val="21"/>
          <w:lang w:val="en-US" w:eastAsia="zh-CN" w:bidi="ar-SA"/>
        </w:rPr>
      </w:pPr>
      <w:del w:id="71" w:author="屈勇" w:date="2025-07-09T16:18:58Z">
        <w:bookmarkStart w:id="11" w:name="_Toc9545"/>
        <w:r>
          <w:rPr>
            <w:rFonts w:hint="default" w:asciiTheme="minorHAnsi" w:hAnsiTheme="minorHAnsi" w:eastAsiaTheme="minorEastAsia" w:cstheme="minorBidi"/>
            <w:bCs w:val="0"/>
            <w:color w:val="auto"/>
            <w:kern w:val="2"/>
            <w:sz w:val="21"/>
            <w:szCs w:val="21"/>
            <w:lang w:val="en-US" w:eastAsia="zh-CN" w:bidi="ar-SA"/>
          </w:rPr>
          <w:delText>4</w:delText>
        </w:r>
      </w:del>
      <w:ins w:id="72" w:author="屈勇" w:date="2025-07-09T16:18:58Z">
        <w:r>
          <w:rPr>
            <w:rFonts w:hint="eastAsia" w:cstheme="minorBidi"/>
            <w:bCs w:val="0"/>
            <w:color w:val="auto"/>
            <w:kern w:val="2"/>
            <w:sz w:val="21"/>
            <w:szCs w:val="21"/>
            <w:lang w:val="en-US" w:eastAsia="zh-CN" w:bidi="ar-SA"/>
          </w:rPr>
          <w:t>1</w:t>
        </w:r>
      </w:ins>
      <w:r>
        <w:rPr>
          <w:rFonts w:hint="eastAsia" w:asciiTheme="minorHAnsi" w:hAnsiTheme="minorHAnsi" w:eastAsiaTheme="minorEastAsia" w:cstheme="minorBidi"/>
          <w:bCs w:val="0"/>
          <w:color w:val="auto"/>
          <w:kern w:val="2"/>
          <w:sz w:val="21"/>
          <w:szCs w:val="21"/>
          <w:lang w:val="en-US" w:eastAsia="zh-CN" w:bidi="ar-SA"/>
        </w:rPr>
        <w:t>.2 硫酸智能转运系统总体架构组成</w:t>
      </w:r>
      <w:bookmarkEnd w:id="11"/>
    </w:p>
    <w:p w14:paraId="7C422476">
      <w:pPr>
        <w:spacing w:line="360" w:lineRule="auto"/>
        <w:ind w:firstLine="420" w:firstLineChars="200"/>
        <w:jc w:val="left"/>
        <w:rPr>
          <w:rFonts w:hint="eastAsia" w:asciiTheme="minorHAnsi" w:hAnsiTheme="minorHAnsi" w:eastAsiaTheme="minorEastAsia" w:cstheme="minorBidi"/>
          <w:bCs w:val="0"/>
          <w:color w:val="auto"/>
          <w:kern w:val="2"/>
          <w:sz w:val="21"/>
          <w:szCs w:val="21"/>
          <w:lang w:val="en-US" w:eastAsia="zh-CN" w:bidi="ar-SA"/>
        </w:rPr>
      </w:pPr>
      <w:r>
        <w:rPr>
          <w:rFonts w:hint="eastAsia" w:asciiTheme="minorHAnsi" w:hAnsiTheme="minorHAnsi" w:eastAsiaTheme="minorEastAsia" w:cstheme="minorBidi"/>
          <w:bCs w:val="0"/>
          <w:color w:val="auto"/>
          <w:kern w:val="2"/>
          <w:sz w:val="21"/>
          <w:szCs w:val="21"/>
          <w:lang w:val="en-US" w:eastAsia="zh-CN" w:bidi="ar-SA"/>
        </w:rPr>
        <w:t>硫酸智能转运系统采用分层架构设计，由感知系统、控制系统、执行系统、展示系统和外部系统五大核心模块构成，各系统协同运作，实现浓硫酸转运全流程智能化管控。</w:t>
      </w:r>
    </w:p>
    <w:p w14:paraId="394D1899">
      <w:pPr>
        <w:spacing w:line="360" w:lineRule="auto"/>
        <w:ind w:firstLine="420" w:firstLineChars="200"/>
        <w:jc w:val="left"/>
        <w:rPr>
          <w:rFonts w:hint="eastAsia" w:asciiTheme="minorHAnsi" w:hAnsiTheme="minorHAnsi" w:eastAsiaTheme="minorEastAsia" w:cstheme="minorBidi"/>
          <w:bCs w:val="0"/>
          <w:color w:val="auto"/>
          <w:kern w:val="2"/>
          <w:sz w:val="21"/>
          <w:szCs w:val="21"/>
          <w:lang w:val="en-US" w:eastAsia="zh-CN" w:bidi="ar-SA"/>
        </w:rPr>
      </w:pPr>
      <w:r>
        <w:rPr>
          <w:rFonts w:hint="eastAsia" w:asciiTheme="minorHAnsi" w:hAnsiTheme="minorHAnsi" w:eastAsiaTheme="minorEastAsia" w:cstheme="minorBidi"/>
          <w:bCs w:val="0"/>
          <w:color w:val="auto"/>
          <w:kern w:val="2"/>
          <w:sz w:val="21"/>
          <w:szCs w:val="21"/>
          <w:u w:val="none"/>
          <w:lang w:val="en-US" w:eastAsia="zh-CN" w:bidi="ar-SA"/>
        </w:rPr>
        <w:t>感知系统提供基础数据支撑，通过多维度传感器网络实时获取浓硫酸装运过程的关键数据，涵盖车辆信息感知、装酸定位、人员行为监测、车辆液位感知、储酸罐液位感知、流量感知等，主要实现车辆装酸信息自动识别、装酸工位精准定位、站内人员行为智能监控、车辆防溢流保护、储酸罐自动补酸以及装酸量实时监控等功能。</w:t>
      </w:r>
    </w:p>
    <w:p w14:paraId="7F4AFD12">
      <w:pPr>
        <w:spacing w:line="360" w:lineRule="auto"/>
        <w:ind w:firstLine="420" w:firstLineChars="200"/>
        <w:jc w:val="left"/>
        <w:rPr>
          <w:rFonts w:hint="eastAsia" w:asciiTheme="minorHAnsi" w:hAnsiTheme="minorHAnsi" w:eastAsiaTheme="minorEastAsia" w:cstheme="minorBidi"/>
          <w:bCs w:val="0"/>
          <w:color w:val="auto"/>
          <w:kern w:val="2"/>
          <w:sz w:val="21"/>
          <w:szCs w:val="21"/>
          <w:lang w:val="en-US" w:eastAsia="zh-CN" w:bidi="ar-SA"/>
        </w:rPr>
      </w:pPr>
      <w:r>
        <w:rPr>
          <w:rFonts w:hint="eastAsia" w:asciiTheme="minorHAnsi" w:hAnsiTheme="minorHAnsi" w:eastAsiaTheme="minorEastAsia" w:cstheme="minorBidi"/>
          <w:bCs w:val="0"/>
          <w:color w:val="auto"/>
          <w:kern w:val="2"/>
          <w:sz w:val="21"/>
          <w:szCs w:val="21"/>
          <w:lang w:val="en-US" w:eastAsia="zh-CN" w:bidi="ar-SA"/>
        </w:rPr>
        <w:t>控制系统对感知系统传输的数据进行深度分析与智能处理。通过指令控制与反馈、视频监控及行为分析、数据存储与处理、异常诊断与预警、故障溯源应用等技术，实现装酸流程的自动化控制、操作异常快速响应及系统故障智能处理，保障转运过程安全、高效运行。</w:t>
      </w:r>
    </w:p>
    <w:p w14:paraId="03C2F4DF">
      <w:pPr>
        <w:spacing w:line="360" w:lineRule="auto"/>
        <w:ind w:firstLine="420" w:firstLineChars="200"/>
        <w:jc w:val="left"/>
        <w:rPr>
          <w:rFonts w:hint="eastAsia" w:asciiTheme="minorHAnsi" w:hAnsiTheme="minorHAnsi" w:eastAsiaTheme="minorEastAsia" w:cstheme="minorBidi"/>
          <w:bCs w:val="0"/>
          <w:color w:val="auto"/>
          <w:kern w:val="2"/>
          <w:sz w:val="21"/>
          <w:szCs w:val="21"/>
          <w:lang w:val="en-US" w:eastAsia="zh-CN" w:bidi="ar-SA"/>
        </w:rPr>
      </w:pPr>
      <w:r>
        <w:rPr>
          <w:rFonts w:hint="eastAsia" w:asciiTheme="minorHAnsi" w:hAnsiTheme="minorHAnsi" w:eastAsiaTheme="minorEastAsia" w:cstheme="minorBidi"/>
          <w:bCs w:val="0"/>
          <w:color w:val="auto"/>
          <w:kern w:val="2"/>
          <w:sz w:val="21"/>
          <w:szCs w:val="21"/>
          <w:lang w:val="en-US" w:eastAsia="zh-CN" w:bidi="ar-SA"/>
        </w:rPr>
        <w:t>执行系统依据控制系统的指令完成装酸全流程操作。集成智能装酸设备、语音交互装置、智能门禁管理、负压酸雾处理及紧急制动系统，实现车辆自动充装、指令语音播报、站内通行管控、酸雾净化处理及突发情况紧急停机，确保装酸作业安全合规。</w:t>
      </w:r>
    </w:p>
    <w:p w14:paraId="1401C8AC">
      <w:pPr>
        <w:spacing w:line="360" w:lineRule="auto"/>
        <w:ind w:firstLine="420" w:firstLineChars="200"/>
        <w:jc w:val="left"/>
        <w:rPr>
          <w:rFonts w:hint="eastAsia" w:asciiTheme="minorHAnsi" w:hAnsiTheme="minorHAnsi" w:eastAsiaTheme="minorEastAsia" w:cstheme="minorBidi"/>
          <w:bCs w:val="0"/>
          <w:color w:val="auto"/>
          <w:kern w:val="2"/>
          <w:sz w:val="21"/>
          <w:szCs w:val="21"/>
          <w:lang w:val="en-US" w:eastAsia="zh-CN" w:bidi="ar-SA"/>
        </w:rPr>
      </w:pPr>
      <w:r>
        <w:rPr>
          <w:rFonts w:hint="eastAsia" w:asciiTheme="minorHAnsi" w:hAnsiTheme="minorHAnsi" w:eastAsiaTheme="minorEastAsia" w:cstheme="minorBidi"/>
          <w:bCs w:val="0"/>
          <w:color w:val="auto"/>
          <w:kern w:val="2"/>
          <w:sz w:val="21"/>
          <w:szCs w:val="21"/>
          <w:lang w:val="en-US" w:eastAsia="zh-CN" w:bidi="ar-SA"/>
        </w:rPr>
        <w:t>展示系统通过可视化交互界面实现信息实时呈现。包括中控室综合监控、站控信息看板、辅助停车引导及装酸操作终端等模块。支持站内运行状态全景监控、管理指令可视化呈现、车辆精准停靠引导及装酸数据动态展示，提升操作管理的直观性与便捷性。</w:t>
      </w:r>
    </w:p>
    <w:p w14:paraId="41F85464">
      <w:pPr>
        <w:spacing w:line="360" w:lineRule="auto"/>
        <w:ind w:firstLine="420" w:firstLineChars="200"/>
        <w:jc w:val="left"/>
        <w:rPr>
          <w:rFonts w:hint="eastAsia" w:asciiTheme="minorHAnsi" w:hAnsiTheme="minorHAnsi" w:eastAsiaTheme="minorEastAsia" w:cstheme="minorBidi"/>
          <w:bCs w:val="0"/>
          <w:color w:val="auto"/>
          <w:kern w:val="2"/>
          <w:sz w:val="21"/>
          <w:szCs w:val="21"/>
          <w:lang w:val="en-US" w:eastAsia="zh-CN" w:bidi="ar-SA"/>
        </w:rPr>
      </w:pPr>
      <w:r>
        <w:rPr>
          <w:rFonts w:hint="eastAsia" w:asciiTheme="minorHAnsi" w:hAnsiTheme="minorHAnsi" w:eastAsiaTheme="minorEastAsia" w:cstheme="minorBidi"/>
          <w:bCs w:val="0"/>
          <w:color w:val="auto"/>
          <w:kern w:val="2"/>
          <w:sz w:val="21"/>
          <w:szCs w:val="21"/>
          <w:lang w:val="en-US" w:eastAsia="zh-CN" w:bidi="ar-SA"/>
        </w:rPr>
        <w:t>外部系统构建起系统与外部业务的交互桥梁，对接供应链管理、客户服务及财务结算平台，实现客户在线下单、装酸流程自动控制、财务自动结算及供应链数据协同，推动硫酸转运业务全链条数字化运营。</w:t>
      </w:r>
    </w:p>
    <w:p w14:paraId="29FF7F91">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420" w:firstLineChars="200"/>
        <w:jc w:val="left"/>
        <w:textAlignment w:val="auto"/>
        <w:outlineLvl w:val="9"/>
        <w:rPr>
          <w:rFonts w:hint="eastAsia" w:asciiTheme="minorHAnsi" w:hAnsiTheme="minorHAnsi" w:eastAsiaTheme="minorEastAsia" w:cstheme="minorBidi"/>
          <w:bCs w:val="0"/>
          <w:color w:val="auto"/>
          <w:kern w:val="2"/>
          <w:sz w:val="21"/>
          <w:szCs w:val="21"/>
          <w:lang w:val="en-US" w:eastAsia="zh-CN" w:bidi="ar-SA"/>
        </w:rPr>
      </w:pPr>
      <w:del w:id="73" w:author="屈勇" w:date="2025-07-09T16:19:01Z">
        <w:bookmarkStart w:id="12" w:name="_Toc11594"/>
        <w:r>
          <w:rPr>
            <w:rFonts w:hint="default" w:asciiTheme="minorHAnsi" w:hAnsiTheme="minorHAnsi" w:eastAsiaTheme="minorEastAsia" w:cstheme="minorBidi"/>
            <w:bCs w:val="0"/>
            <w:color w:val="auto"/>
            <w:kern w:val="2"/>
            <w:sz w:val="21"/>
            <w:szCs w:val="21"/>
            <w:lang w:val="en-US" w:eastAsia="zh-CN" w:bidi="ar-SA"/>
          </w:rPr>
          <w:delText>5</w:delText>
        </w:r>
      </w:del>
      <w:ins w:id="74" w:author="屈勇" w:date="2025-07-09T16:19:01Z">
        <w:r>
          <w:rPr>
            <w:rFonts w:hint="eastAsia" w:cstheme="minorBidi"/>
            <w:bCs w:val="0"/>
            <w:color w:val="auto"/>
            <w:kern w:val="2"/>
            <w:sz w:val="21"/>
            <w:szCs w:val="21"/>
            <w:lang w:val="en-US" w:eastAsia="zh-CN" w:bidi="ar-SA"/>
          </w:rPr>
          <w:t>2</w:t>
        </w:r>
      </w:ins>
      <w:r>
        <w:rPr>
          <w:rFonts w:hint="eastAsia" w:asciiTheme="minorHAnsi" w:hAnsiTheme="minorHAnsi" w:eastAsiaTheme="minorEastAsia" w:cstheme="minorBidi"/>
          <w:bCs w:val="0"/>
          <w:color w:val="auto"/>
          <w:kern w:val="2"/>
          <w:sz w:val="21"/>
          <w:szCs w:val="21"/>
          <w:lang w:val="en-US" w:eastAsia="zh-CN" w:bidi="ar-SA"/>
        </w:rPr>
        <w:t xml:space="preserve"> 技术要求</w:t>
      </w:r>
      <w:bookmarkEnd w:id="12"/>
    </w:p>
    <w:p w14:paraId="01918FE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20" w:firstLineChars="200"/>
        <w:jc w:val="both"/>
        <w:textAlignment w:val="auto"/>
        <w:outlineLvl w:val="1"/>
        <w:rPr>
          <w:rFonts w:hint="eastAsia" w:asciiTheme="minorHAnsi" w:hAnsiTheme="minorHAnsi" w:eastAsiaTheme="minorEastAsia" w:cstheme="minorBidi"/>
          <w:bCs w:val="0"/>
          <w:color w:val="auto"/>
          <w:kern w:val="2"/>
          <w:sz w:val="21"/>
          <w:szCs w:val="21"/>
          <w:lang w:val="en-US" w:eastAsia="zh-CN" w:bidi="ar-SA"/>
        </w:rPr>
      </w:pPr>
      <w:del w:id="75" w:author="屈勇" w:date="2025-07-09T16:19:04Z">
        <w:bookmarkStart w:id="13" w:name="_Toc30389"/>
        <w:r>
          <w:rPr>
            <w:rFonts w:hint="default" w:asciiTheme="minorHAnsi" w:hAnsiTheme="minorHAnsi" w:eastAsiaTheme="minorEastAsia" w:cstheme="minorBidi"/>
            <w:bCs w:val="0"/>
            <w:color w:val="auto"/>
            <w:kern w:val="2"/>
            <w:sz w:val="21"/>
            <w:szCs w:val="21"/>
            <w:lang w:val="en-US" w:eastAsia="zh-CN" w:bidi="ar-SA"/>
          </w:rPr>
          <w:delText>5</w:delText>
        </w:r>
      </w:del>
      <w:ins w:id="76" w:author="屈勇" w:date="2025-07-09T16:19:04Z">
        <w:r>
          <w:rPr>
            <w:rFonts w:hint="eastAsia" w:cstheme="minorBidi"/>
            <w:bCs w:val="0"/>
            <w:color w:val="auto"/>
            <w:kern w:val="2"/>
            <w:sz w:val="21"/>
            <w:szCs w:val="21"/>
            <w:lang w:val="en-US" w:eastAsia="zh-CN" w:bidi="ar-SA"/>
          </w:rPr>
          <w:t>2</w:t>
        </w:r>
      </w:ins>
      <w:r>
        <w:rPr>
          <w:rFonts w:hint="eastAsia" w:asciiTheme="minorHAnsi" w:hAnsiTheme="minorHAnsi" w:eastAsiaTheme="minorEastAsia" w:cstheme="minorBidi"/>
          <w:bCs w:val="0"/>
          <w:color w:val="auto"/>
          <w:kern w:val="2"/>
          <w:sz w:val="21"/>
          <w:szCs w:val="21"/>
          <w:lang w:val="en-US" w:eastAsia="zh-CN" w:bidi="ar-SA"/>
        </w:rPr>
        <w:t>.1总要求</w:t>
      </w:r>
      <w:bookmarkEnd w:id="13"/>
    </w:p>
    <w:p w14:paraId="2DC8199A">
      <w:pPr>
        <w:spacing w:line="360" w:lineRule="auto"/>
        <w:ind w:firstLine="420" w:firstLineChars="200"/>
        <w:jc w:val="left"/>
        <w:rPr>
          <w:rFonts w:hint="eastAsia" w:asciiTheme="minorHAnsi" w:hAnsiTheme="minorHAnsi" w:eastAsiaTheme="minorEastAsia" w:cstheme="minorBidi"/>
          <w:bCs w:val="0"/>
          <w:color w:val="auto"/>
          <w:kern w:val="2"/>
          <w:sz w:val="21"/>
          <w:szCs w:val="21"/>
          <w:lang w:val="en-US" w:eastAsia="zh-CN" w:bidi="ar-SA"/>
        </w:rPr>
      </w:pPr>
      <w:r>
        <w:rPr>
          <w:rFonts w:hint="eastAsia" w:asciiTheme="minorHAnsi" w:hAnsiTheme="minorHAnsi" w:eastAsiaTheme="minorEastAsia" w:cstheme="minorBidi"/>
          <w:bCs w:val="0"/>
          <w:color w:val="auto"/>
          <w:kern w:val="2"/>
          <w:sz w:val="21"/>
          <w:szCs w:val="21"/>
          <w:lang w:val="en-US" w:eastAsia="zh-CN" w:bidi="ar-SA"/>
        </w:rPr>
        <w:t>硫酸智能转运系统应实现装酸过程自动化，装酸过程相关人员与浓硫酸完全隔离，杜绝人员接触浓硫酸风险，且要求系统运行稳定、快捷高效，系统运行状态能在控制界面实时显示，控制系统与设备设施应建立及时有效的反馈机制。</w:t>
      </w:r>
    </w:p>
    <w:p w14:paraId="68BFAEAD">
      <w:pPr>
        <w:spacing w:line="360" w:lineRule="auto"/>
        <w:ind w:firstLine="420" w:firstLineChars="200"/>
        <w:jc w:val="left"/>
        <w:rPr>
          <w:rFonts w:hint="eastAsia" w:asciiTheme="minorHAnsi" w:hAnsiTheme="minorHAnsi" w:eastAsiaTheme="minorEastAsia" w:cstheme="minorBidi"/>
          <w:bCs w:val="0"/>
          <w:color w:val="auto"/>
          <w:kern w:val="2"/>
          <w:sz w:val="21"/>
          <w:szCs w:val="21"/>
          <w:lang w:val="en-US" w:eastAsia="zh-CN" w:bidi="ar-SA"/>
        </w:rPr>
      </w:pPr>
      <w:r>
        <w:rPr>
          <w:rFonts w:hint="eastAsia" w:asciiTheme="minorHAnsi" w:hAnsiTheme="minorHAnsi" w:eastAsiaTheme="minorEastAsia" w:cstheme="minorBidi"/>
          <w:bCs w:val="0"/>
          <w:color w:val="auto"/>
          <w:kern w:val="2"/>
          <w:sz w:val="21"/>
          <w:szCs w:val="21"/>
          <w:lang w:val="en-US" w:eastAsia="zh-CN" w:bidi="ar-SA"/>
        </w:rPr>
        <w:t>硫酸智能转运系统应实现装酸过程的连续化作业，涵盖预约管理、信息核验、车辆调度、自动充装、电子结算等核心环节，应配置冗余容错架构与故障自诊断恢复机制，保障装酸作业连续稳定。</w:t>
      </w:r>
    </w:p>
    <w:p w14:paraId="0FD208E9">
      <w:pPr>
        <w:spacing w:line="360" w:lineRule="auto"/>
        <w:ind w:firstLine="420" w:firstLineChars="200"/>
        <w:jc w:val="left"/>
        <w:rPr>
          <w:rFonts w:hint="eastAsia" w:asciiTheme="minorHAnsi" w:hAnsiTheme="minorHAnsi" w:eastAsiaTheme="minorEastAsia" w:cstheme="minorBidi"/>
          <w:bCs w:val="0"/>
          <w:color w:val="auto"/>
          <w:kern w:val="2"/>
          <w:sz w:val="21"/>
          <w:szCs w:val="21"/>
          <w:lang w:val="en-US" w:eastAsia="zh-CN" w:bidi="ar-SA"/>
        </w:rPr>
      </w:pPr>
      <w:r>
        <w:rPr>
          <w:rFonts w:hint="eastAsia" w:asciiTheme="minorHAnsi" w:hAnsiTheme="minorHAnsi" w:eastAsiaTheme="minorEastAsia" w:cstheme="minorBidi"/>
          <w:bCs w:val="0"/>
          <w:color w:val="auto"/>
          <w:kern w:val="2"/>
          <w:sz w:val="21"/>
          <w:szCs w:val="21"/>
          <w:lang w:val="en-US" w:eastAsia="zh-CN" w:bidi="ar-SA"/>
        </w:rPr>
        <w:t>硫酸智能转运系统环保工程设计与实施应严格执行国家现行标准：地面防渗工程应符合</w:t>
      </w:r>
      <w:r>
        <w:rPr>
          <w:rFonts w:hint="eastAsia" w:asciiTheme="minorHAnsi" w:hAnsiTheme="minorHAnsi" w:eastAsiaTheme="minorEastAsia" w:cstheme="minorBidi"/>
          <w:bCs w:val="0"/>
          <w:color w:val="auto"/>
          <w:kern w:val="2"/>
          <w:sz w:val="21"/>
          <w:szCs w:val="21"/>
          <w:highlight w:val="none"/>
          <w:lang w:val="en-US" w:eastAsia="zh-CN" w:bidi="ar-SA"/>
        </w:rPr>
        <w:t>GB/T 50934中相关要求，酸雾处理</w:t>
      </w:r>
      <w:r>
        <w:rPr>
          <w:rFonts w:hint="eastAsia" w:asciiTheme="minorHAnsi" w:hAnsiTheme="minorHAnsi" w:eastAsiaTheme="minorEastAsia" w:cstheme="minorBidi"/>
          <w:color w:val="auto"/>
          <w:sz w:val="21"/>
          <w:szCs w:val="21"/>
          <w:highlight w:val="none"/>
          <w:lang w:val="en-US" w:eastAsia="zh-CN"/>
        </w:rPr>
        <w:t>满足</w:t>
      </w:r>
      <w:r>
        <w:rPr>
          <w:rFonts w:hint="eastAsia" w:asciiTheme="minorHAnsi" w:hAnsiTheme="minorHAnsi" w:eastAsiaTheme="minorEastAsia" w:cstheme="minorBidi"/>
          <w:bCs w:val="0"/>
          <w:color w:val="auto"/>
          <w:kern w:val="2"/>
          <w:sz w:val="21"/>
          <w:szCs w:val="21"/>
          <w:highlight w:val="none"/>
          <w:lang w:val="en-US" w:eastAsia="zh-CN" w:bidi="ar-SA"/>
        </w:rPr>
        <w:t>GB 50880要求</w:t>
      </w:r>
      <w:bookmarkStart w:id="14" w:name="OLE_LINK28"/>
      <w:r>
        <w:rPr>
          <w:rFonts w:hint="eastAsia" w:asciiTheme="minorHAnsi" w:hAnsiTheme="minorHAnsi" w:eastAsiaTheme="minorEastAsia" w:cstheme="minorBidi"/>
          <w:bCs w:val="0"/>
          <w:color w:val="auto"/>
          <w:kern w:val="2"/>
          <w:sz w:val="21"/>
          <w:szCs w:val="21"/>
          <w:highlight w:val="none"/>
          <w:lang w:val="en-US" w:eastAsia="zh-CN" w:bidi="ar-SA"/>
        </w:rPr>
        <w:t>，同时依据GB/T 29524</w:t>
      </w:r>
      <w:bookmarkEnd w:id="14"/>
      <w:r>
        <w:rPr>
          <w:rFonts w:hint="eastAsia" w:asciiTheme="minorHAnsi" w:hAnsiTheme="minorHAnsi" w:eastAsiaTheme="minorEastAsia" w:cstheme="minorBidi"/>
          <w:bCs w:val="0"/>
          <w:color w:val="auto"/>
          <w:kern w:val="2"/>
          <w:sz w:val="21"/>
          <w:szCs w:val="21"/>
          <w:highlight w:val="none"/>
          <w:lang w:val="en-US" w:eastAsia="zh-CN" w:bidi="ar-SA"/>
        </w:rPr>
        <w:t>要求，制定涵盖泄露处理、火灾扑救、环境应急监测等内容的专项</w:t>
      </w:r>
      <w:r>
        <w:rPr>
          <w:rFonts w:hint="eastAsia" w:asciiTheme="minorHAnsi" w:hAnsiTheme="minorHAnsi" w:eastAsiaTheme="minorEastAsia" w:cstheme="minorBidi"/>
          <w:bCs w:val="0"/>
          <w:color w:val="auto"/>
          <w:kern w:val="2"/>
          <w:sz w:val="21"/>
          <w:szCs w:val="21"/>
          <w:lang w:val="en-US" w:eastAsia="zh-CN" w:bidi="ar-SA"/>
        </w:rPr>
        <w:t>应急预案。</w:t>
      </w:r>
    </w:p>
    <w:p w14:paraId="30230CEE">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20" w:firstLineChars="200"/>
        <w:jc w:val="left"/>
        <w:textAlignment w:val="auto"/>
        <w:outlineLvl w:val="9"/>
        <w:rPr>
          <w:rFonts w:hint="eastAsia" w:asciiTheme="minorHAnsi" w:hAnsiTheme="minorHAnsi" w:eastAsiaTheme="minorEastAsia" w:cstheme="minorBidi"/>
          <w:bCs w:val="0"/>
          <w:color w:val="auto"/>
          <w:kern w:val="2"/>
          <w:sz w:val="21"/>
          <w:szCs w:val="21"/>
          <w:lang w:val="en-US" w:eastAsia="zh-CN" w:bidi="ar-SA"/>
        </w:rPr>
      </w:pPr>
      <w:del w:id="77" w:author="屈勇" w:date="2025-07-09T16:19:08Z">
        <w:bookmarkStart w:id="15" w:name="_Toc1116"/>
        <w:r>
          <w:rPr>
            <w:rFonts w:hint="default" w:asciiTheme="minorHAnsi" w:hAnsiTheme="minorHAnsi" w:eastAsiaTheme="minorEastAsia" w:cstheme="minorBidi"/>
            <w:bCs w:val="0"/>
            <w:color w:val="auto"/>
            <w:kern w:val="2"/>
            <w:sz w:val="21"/>
            <w:szCs w:val="21"/>
            <w:lang w:val="en-US" w:eastAsia="zh-CN" w:bidi="ar-SA"/>
          </w:rPr>
          <w:delText>5</w:delText>
        </w:r>
      </w:del>
      <w:ins w:id="78" w:author="屈勇" w:date="2025-07-09T16:19:08Z">
        <w:r>
          <w:rPr>
            <w:rFonts w:hint="eastAsia" w:cstheme="minorBidi"/>
            <w:bCs w:val="0"/>
            <w:color w:val="auto"/>
            <w:kern w:val="2"/>
            <w:sz w:val="21"/>
            <w:szCs w:val="21"/>
            <w:lang w:val="en-US" w:eastAsia="zh-CN" w:bidi="ar-SA"/>
          </w:rPr>
          <w:t>2</w:t>
        </w:r>
      </w:ins>
      <w:r>
        <w:rPr>
          <w:rFonts w:hint="eastAsia" w:asciiTheme="minorHAnsi" w:hAnsiTheme="minorHAnsi" w:eastAsiaTheme="minorEastAsia" w:cstheme="minorBidi"/>
          <w:bCs w:val="0"/>
          <w:color w:val="auto"/>
          <w:kern w:val="2"/>
          <w:sz w:val="21"/>
          <w:szCs w:val="21"/>
          <w:lang w:val="en-US" w:eastAsia="zh-CN" w:bidi="ar-SA"/>
        </w:rPr>
        <w:t>.2感知系统</w:t>
      </w:r>
      <w:bookmarkEnd w:id="15"/>
      <w:r>
        <w:rPr>
          <w:rFonts w:hint="eastAsia" w:cstheme="minorBidi"/>
          <w:bCs w:val="0"/>
          <w:color w:val="auto"/>
          <w:kern w:val="2"/>
          <w:sz w:val="21"/>
          <w:szCs w:val="21"/>
          <w:lang w:val="en-US" w:eastAsia="zh-CN" w:bidi="ar-SA"/>
        </w:rPr>
        <w:t>要求</w:t>
      </w:r>
    </w:p>
    <w:p w14:paraId="2756E2FF">
      <w:pPr>
        <w:spacing w:line="360" w:lineRule="auto"/>
        <w:ind w:firstLine="420" w:firstLineChars="200"/>
        <w:jc w:val="left"/>
        <w:rPr>
          <w:rFonts w:hint="eastAsia" w:asciiTheme="minorHAnsi" w:hAnsiTheme="minorHAnsi" w:eastAsiaTheme="minorEastAsia" w:cstheme="minorBidi"/>
          <w:bCs w:val="0"/>
          <w:color w:val="auto"/>
          <w:kern w:val="2"/>
          <w:sz w:val="21"/>
          <w:szCs w:val="21"/>
          <w:lang w:val="en-US" w:eastAsia="zh-CN" w:bidi="ar-SA"/>
        </w:rPr>
      </w:pPr>
      <w:bookmarkStart w:id="16" w:name="_Toc13092"/>
      <w:r>
        <w:rPr>
          <w:rFonts w:hint="eastAsia" w:asciiTheme="minorHAnsi" w:hAnsiTheme="minorHAnsi" w:eastAsiaTheme="minorEastAsia" w:cstheme="minorBidi"/>
          <w:bCs w:val="0"/>
          <w:color w:val="auto"/>
          <w:kern w:val="2"/>
          <w:sz w:val="21"/>
          <w:szCs w:val="21"/>
          <w:lang w:val="en-US" w:eastAsia="zh-CN" w:bidi="ar-SA"/>
        </w:rPr>
        <w:t>车辆信息感知</w:t>
      </w:r>
      <w:bookmarkEnd w:id="16"/>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应具有车辆信息识别功能，通过车牌或电子标签识别技术，实现车辆进出装酸场地的自动设备与权限控制。应具备车辆状态感知功能，根据语音指令或可视化信号引导车辆精准停靠至指定停车位或指定装酸位。</w:t>
      </w:r>
    </w:p>
    <w:p w14:paraId="21D8A1BE">
      <w:pPr>
        <w:widowControl/>
        <w:spacing w:line="360" w:lineRule="auto"/>
        <w:ind w:firstLine="420" w:firstLineChars="200"/>
        <w:jc w:val="left"/>
        <w:outlineLvl w:val="9"/>
        <w:rPr>
          <w:rFonts w:hint="eastAsia" w:asciiTheme="minorHAnsi" w:hAnsiTheme="minorHAnsi" w:eastAsiaTheme="minorEastAsia" w:cstheme="minorBidi"/>
          <w:bCs w:val="0"/>
          <w:color w:val="auto"/>
          <w:kern w:val="2"/>
          <w:sz w:val="21"/>
          <w:szCs w:val="21"/>
          <w:highlight w:val="none"/>
          <w:lang w:val="en-US" w:eastAsia="zh-CN" w:bidi="ar-SA"/>
        </w:rPr>
      </w:pPr>
      <w:bookmarkStart w:id="17" w:name="_Toc8006"/>
      <w:r>
        <w:rPr>
          <w:rFonts w:hint="eastAsia" w:asciiTheme="minorHAnsi" w:hAnsiTheme="minorHAnsi" w:eastAsiaTheme="minorEastAsia" w:cstheme="minorBidi"/>
          <w:bCs w:val="0"/>
          <w:color w:val="auto"/>
          <w:kern w:val="2"/>
          <w:sz w:val="21"/>
          <w:szCs w:val="21"/>
          <w:lang w:val="en-US" w:eastAsia="zh-CN" w:bidi="ar-SA"/>
        </w:rPr>
        <w:t>装酸位置感知</w:t>
      </w:r>
      <w:bookmarkEnd w:id="17"/>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应具备车辆定位感知功能，</w:t>
      </w:r>
      <w:r>
        <w:rPr>
          <w:rFonts w:hint="eastAsia" w:asciiTheme="minorHAnsi" w:hAnsiTheme="minorHAnsi" w:eastAsiaTheme="minorEastAsia" w:cstheme="minorBidi"/>
          <w:b w:val="0"/>
          <w:bCs w:val="0"/>
          <w:color w:val="auto"/>
          <w:kern w:val="2"/>
          <w:sz w:val="21"/>
          <w:szCs w:val="21"/>
          <w:lang w:val="en-US" w:eastAsia="zh-CN" w:bidi="ar-SA"/>
        </w:rPr>
        <w:t>车辆装酸口识别功能，</w:t>
      </w:r>
      <w:r>
        <w:rPr>
          <w:rFonts w:hint="eastAsia" w:asciiTheme="minorHAnsi" w:hAnsiTheme="minorHAnsi" w:eastAsiaTheme="minorEastAsia" w:cstheme="minorBidi"/>
          <w:bCs w:val="0"/>
          <w:color w:val="auto"/>
          <w:kern w:val="2"/>
          <w:sz w:val="21"/>
          <w:szCs w:val="21"/>
          <w:highlight w:val="none"/>
          <w:lang w:val="en-US" w:eastAsia="zh-CN" w:bidi="ar-SA"/>
        </w:rPr>
        <w:t>装酸鹤管位置感知功能</w:t>
      </w:r>
      <w:r>
        <w:rPr>
          <w:rFonts w:hint="eastAsia" w:cstheme="minorBidi"/>
          <w:bCs w:val="0"/>
          <w:color w:val="auto"/>
          <w:kern w:val="2"/>
          <w:sz w:val="21"/>
          <w:szCs w:val="21"/>
          <w:highlight w:val="none"/>
          <w:lang w:val="en-US" w:eastAsia="zh-CN" w:bidi="ar-SA"/>
        </w:rPr>
        <w:t>。</w:t>
      </w:r>
    </w:p>
    <w:p w14:paraId="403E923B">
      <w:pPr>
        <w:widowControl/>
        <w:spacing w:line="360" w:lineRule="auto"/>
        <w:ind w:firstLine="420" w:firstLineChars="200"/>
        <w:jc w:val="left"/>
        <w:outlineLvl w:val="9"/>
        <w:rPr>
          <w:rFonts w:hint="eastAsia" w:asciiTheme="minorHAnsi" w:hAnsiTheme="minorHAnsi" w:eastAsiaTheme="minorEastAsia" w:cstheme="minorBidi"/>
          <w:bCs w:val="0"/>
          <w:color w:val="auto"/>
          <w:kern w:val="2"/>
          <w:sz w:val="21"/>
          <w:szCs w:val="21"/>
          <w:lang w:val="en-US" w:eastAsia="zh-CN" w:bidi="ar-SA"/>
        </w:rPr>
      </w:pPr>
      <w:bookmarkStart w:id="18" w:name="_Toc12894"/>
      <w:r>
        <w:rPr>
          <w:rFonts w:hint="eastAsia" w:asciiTheme="minorHAnsi" w:hAnsiTheme="minorHAnsi" w:eastAsiaTheme="minorEastAsia" w:cstheme="minorBidi"/>
          <w:bCs w:val="0"/>
          <w:color w:val="auto"/>
          <w:kern w:val="2"/>
          <w:sz w:val="21"/>
          <w:szCs w:val="21"/>
          <w:lang w:val="en-US" w:eastAsia="zh-CN" w:bidi="ar-SA"/>
        </w:rPr>
        <w:t>人员感知</w:t>
      </w:r>
      <w:bookmarkEnd w:id="18"/>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 xml:space="preserve"> 应具备装酸区域内人员行为监测功能，实时识别装酸区域人员活动，发现异常立即触发声光报警并暂停装酸作业。应具备装酸区域内人员防护穿戴智能识别功能，检测装酸过程作业人员防护装备是否穿戴合规，不合规立即报警并驱离。</w:t>
      </w:r>
    </w:p>
    <w:p w14:paraId="3E3AF10A">
      <w:pPr>
        <w:widowControl/>
        <w:spacing w:line="360" w:lineRule="auto"/>
        <w:ind w:firstLine="420" w:firstLineChars="200"/>
        <w:jc w:val="left"/>
        <w:outlineLvl w:val="9"/>
        <w:rPr>
          <w:rFonts w:hint="eastAsia" w:asciiTheme="minorHAnsi" w:hAnsiTheme="minorHAnsi" w:eastAsiaTheme="minorEastAsia" w:cstheme="minorBidi"/>
          <w:bCs w:val="0"/>
          <w:color w:val="auto"/>
          <w:kern w:val="2"/>
          <w:sz w:val="21"/>
          <w:szCs w:val="21"/>
          <w:lang w:val="en-US" w:eastAsia="zh-CN" w:bidi="ar-SA"/>
        </w:rPr>
      </w:pPr>
      <w:bookmarkStart w:id="19" w:name="_Toc28621"/>
      <w:r>
        <w:rPr>
          <w:rFonts w:hint="eastAsia" w:asciiTheme="minorHAnsi" w:hAnsiTheme="minorHAnsi" w:eastAsiaTheme="minorEastAsia" w:cstheme="minorBidi"/>
          <w:bCs w:val="0"/>
          <w:color w:val="auto"/>
          <w:kern w:val="2"/>
          <w:sz w:val="21"/>
          <w:szCs w:val="21"/>
          <w:lang w:val="en-US" w:eastAsia="zh-CN" w:bidi="ar-SA"/>
        </w:rPr>
        <w:t>车辆液位感知</w:t>
      </w:r>
      <w:bookmarkEnd w:id="19"/>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应具备装酸车辆储罐液位监测功能，</w:t>
      </w:r>
      <w:r>
        <w:rPr>
          <w:rFonts w:hint="eastAsia" w:asciiTheme="minorHAnsi" w:hAnsiTheme="minorHAnsi" w:eastAsiaTheme="minorEastAsia" w:cstheme="minorBidi"/>
          <w:bCs w:val="0"/>
          <w:color w:val="auto"/>
          <w:kern w:val="2"/>
          <w:sz w:val="21"/>
          <w:szCs w:val="21"/>
          <w:highlight w:val="none"/>
          <w:lang w:val="en-US" w:eastAsia="zh-CN" w:bidi="ar-SA"/>
        </w:rPr>
        <w:t>配置双液位传感装置</w:t>
      </w:r>
      <w:r>
        <w:rPr>
          <w:rFonts w:hint="eastAsia" w:asciiTheme="minorHAnsi" w:hAnsiTheme="minorHAnsi" w:eastAsiaTheme="minorEastAsia" w:cstheme="minorBidi"/>
          <w:bCs w:val="0"/>
          <w:color w:val="auto"/>
          <w:kern w:val="2"/>
          <w:sz w:val="21"/>
          <w:szCs w:val="21"/>
          <w:lang w:val="en-US" w:eastAsia="zh-CN" w:bidi="ar-SA"/>
        </w:rPr>
        <w:t>，实时获取车辆酸储罐内硫酸液位。</w:t>
      </w:r>
    </w:p>
    <w:p w14:paraId="7F0CDA96">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20" w:firstLineChars="200"/>
        <w:jc w:val="left"/>
        <w:textAlignment w:val="auto"/>
        <w:outlineLvl w:val="9"/>
        <w:rPr>
          <w:rFonts w:hint="eastAsia" w:asciiTheme="minorHAnsi" w:hAnsiTheme="minorHAnsi" w:eastAsiaTheme="minorEastAsia" w:cstheme="minorBidi"/>
          <w:bCs w:val="0"/>
          <w:color w:val="auto"/>
          <w:kern w:val="2"/>
          <w:sz w:val="21"/>
          <w:szCs w:val="21"/>
          <w:lang w:val="en-US" w:eastAsia="zh-CN" w:bidi="ar-SA"/>
        </w:rPr>
      </w:pPr>
      <w:bookmarkStart w:id="20" w:name="_Toc7114"/>
      <w:r>
        <w:rPr>
          <w:rFonts w:hint="eastAsia" w:asciiTheme="minorHAnsi" w:hAnsiTheme="minorHAnsi" w:eastAsiaTheme="minorEastAsia" w:cstheme="minorBidi"/>
          <w:bCs w:val="0"/>
          <w:color w:val="auto"/>
          <w:kern w:val="2"/>
          <w:sz w:val="21"/>
          <w:szCs w:val="21"/>
          <w:lang w:val="en-US" w:eastAsia="zh-CN" w:bidi="ar-SA"/>
        </w:rPr>
        <w:t>储酸罐液位感知</w:t>
      </w:r>
      <w:bookmarkEnd w:id="20"/>
      <w:r>
        <w:rPr>
          <w:rFonts w:hint="eastAsia" w:cstheme="minorBidi"/>
          <w:bCs w:val="0"/>
          <w:color w:val="auto"/>
          <w:kern w:val="2"/>
          <w:sz w:val="21"/>
          <w:szCs w:val="21"/>
          <w:lang w:val="en-US" w:eastAsia="zh-CN" w:bidi="ar-SA"/>
        </w:rPr>
        <w:t>：</w:t>
      </w:r>
      <w:bookmarkStart w:id="21" w:name="_Toc20900"/>
      <w:r>
        <w:rPr>
          <w:rFonts w:hint="eastAsia" w:asciiTheme="minorHAnsi" w:hAnsiTheme="minorHAnsi" w:eastAsiaTheme="minorEastAsia" w:cstheme="minorBidi"/>
          <w:bCs w:val="0"/>
          <w:color w:val="auto"/>
          <w:kern w:val="2"/>
          <w:sz w:val="21"/>
          <w:szCs w:val="21"/>
          <w:lang w:val="en-US" w:eastAsia="zh-CN" w:bidi="ar-SA"/>
        </w:rPr>
        <w:t>应具备储酸罐液位监测功能，系统可根据储酸罐液位设定阈值启动补酸流程酸。</w:t>
      </w:r>
      <w:bookmarkEnd w:id="21"/>
    </w:p>
    <w:p w14:paraId="0B8B916C">
      <w:pPr>
        <w:widowControl/>
        <w:spacing w:line="360" w:lineRule="auto"/>
        <w:ind w:firstLine="420" w:firstLineChars="200"/>
        <w:jc w:val="left"/>
        <w:outlineLvl w:val="9"/>
        <w:rPr>
          <w:rFonts w:hint="eastAsia" w:asciiTheme="minorHAnsi" w:hAnsiTheme="minorHAnsi" w:eastAsiaTheme="minorEastAsia" w:cstheme="minorBidi"/>
          <w:bCs w:val="0"/>
          <w:color w:val="auto"/>
          <w:kern w:val="2"/>
          <w:sz w:val="21"/>
          <w:szCs w:val="21"/>
          <w:lang w:val="en-US" w:eastAsia="zh-CN" w:bidi="ar-SA"/>
        </w:rPr>
      </w:pPr>
      <w:bookmarkStart w:id="22" w:name="_Toc3728"/>
      <w:r>
        <w:rPr>
          <w:rFonts w:hint="eastAsia" w:asciiTheme="minorHAnsi" w:hAnsiTheme="minorHAnsi" w:eastAsiaTheme="minorEastAsia" w:cstheme="minorBidi"/>
          <w:bCs w:val="0"/>
          <w:color w:val="auto"/>
          <w:kern w:val="2"/>
          <w:sz w:val="21"/>
          <w:szCs w:val="21"/>
          <w:lang w:val="en-US" w:eastAsia="zh-CN" w:bidi="ar-SA"/>
        </w:rPr>
        <w:t>流量感知</w:t>
      </w:r>
      <w:bookmarkEnd w:id="22"/>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应具备装酸管道流量检测功能，实时检测车辆装酸量，防止酸满外溢。流量计应</w:t>
      </w:r>
      <w:r>
        <w:rPr>
          <w:rFonts w:hint="eastAsia" w:asciiTheme="minorHAnsi" w:hAnsiTheme="minorHAnsi" w:eastAsiaTheme="minorEastAsia" w:cstheme="minorBidi"/>
          <w:bCs w:val="0"/>
          <w:color w:val="auto"/>
          <w:kern w:val="2"/>
          <w:sz w:val="21"/>
          <w:szCs w:val="21"/>
          <w:highlight w:val="none"/>
          <w:lang w:val="en-US" w:eastAsia="zh-CN" w:bidi="ar-SA"/>
        </w:rPr>
        <w:t>满足</w:t>
      </w:r>
      <w:r>
        <w:rPr>
          <w:rFonts w:hint="eastAsia" w:asciiTheme="minorHAnsi" w:hAnsiTheme="minorHAnsi" w:eastAsiaTheme="minorEastAsia" w:cstheme="minorBidi"/>
          <w:bCs w:val="0"/>
          <w:color w:val="auto"/>
          <w:kern w:val="2"/>
          <w:sz w:val="21"/>
          <w:szCs w:val="21"/>
          <w:lang w:val="en-US" w:eastAsia="zh-CN" w:bidi="ar-SA"/>
        </w:rPr>
        <w:t>精度</w:t>
      </w:r>
      <w:r>
        <w:rPr>
          <w:rFonts w:hint="eastAsia" w:asciiTheme="minorHAnsi" w:hAnsiTheme="minorHAnsi" w:eastAsiaTheme="minorEastAsia" w:cstheme="minorBidi"/>
          <w:bCs w:val="0"/>
          <w:color w:val="auto"/>
          <w:kern w:val="2"/>
          <w:sz w:val="21"/>
          <w:szCs w:val="21"/>
          <w:highlight w:val="none"/>
          <w:lang w:val="en-US" w:eastAsia="zh-CN" w:bidi="ar-SA"/>
        </w:rPr>
        <w:t>≤0.2%，</w:t>
      </w:r>
      <w:r>
        <w:rPr>
          <w:rFonts w:hint="eastAsia" w:asciiTheme="minorHAnsi" w:hAnsiTheme="minorHAnsi" w:eastAsiaTheme="minorEastAsia" w:cstheme="minorBidi"/>
          <w:bCs w:val="0"/>
          <w:color w:val="auto"/>
          <w:kern w:val="2"/>
          <w:sz w:val="21"/>
          <w:szCs w:val="21"/>
          <w:lang w:val="en-US" w:eastAsia="zh-CN" w:bidi="ar-SA"/>
        </w:rPr>
        <w:t>重复性误差≤±0.1%，满足</w:t>
      </w:r>
      <w:r>
        <w:rPr>
          <w:rFonts w:hint="eastAsia" w:asciiTheme="minorHAnsi" w:hAnsiTheme="minorHAnsi" w:eastAsiaTheme="minorEastAsia" w:cstheme="minorBidi"/>
          <w:bCs w:val="0"/>
          <w:color w:val="auto"/>
          <w:kern w:val="2"/>
          <w:sz w:val="21"/>
          <w:szCs w:val="21"/>
          <w:highlight w:val="none"/>
          <w:lang w:val="en-US" w:eastAsia="zh-CN" w:bidi="ar-SA"/>
        </w:rPr>
        <w:t>ISO 10790中</w:t>
      </w:r>
      <w:r>
        <w:rPr>
          <w:rFonts w:hint="eastAsia" w:asciiTheme="minorHAnsi" w:hAnsiTheme="minorHAnsi" w:eastAsiaTheme="minorEastAsia" w:cstheme="minorBidi"/>
          <w:bCs w:val="0"/>
          <w:color w:val="auto"/>
          <w:kern w:val="2"/>
          <w:sz w:val="21"/>
          <w:szCs w:val="21"/>
          <w:lang w:val="en-US" w:eastAsia="zh-CN" w:bidi="ar-SA"/>
        </w:rPr>
        <w:t>的性能要求</w:t>
      </w:r>
      <w:r>
        <w:rPr>
          <w:rFonts w:hint="eastAsia" w:asciiTheme="minorHAnsi" w:hAnsiTheme="minorHAnsi" w:eastAsiaTheme="minorEastAsia" w:cstheme="minorBidi"/>
          <w:bCs w:val="0"/>
          <w:color w:val="auto"/>
          <w:kern w:val="2"/>
          <w:sz w:val="21"/>
          <w:szCs w:val="21"/>
          <w:highlight w:val="none"/>
          <w:lang w:val="en-US" w:eastAsia="zh-CN" w:bidi="ar-SA"/>
        </w:rPr>
        <w:t>。</w:t>
      </w:r>
    </w:p>
    <w:p w14:paraId="6B9430BB">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20" w:firstLineChars="200"/>
        <w:jc w:val="left"/>
        <w:textAlignment w:val="auto"/>
        <w:outlineLvl w:val="9"/>
        <w:rPr>
          <w:rFonts w:hint="eastAsia" w:asciiTheme="minorHAnsi" w:hAnsiTheme="minorHAnsi" w:eastAsiaTheme="minorEastAsia" w:cstheme="minorBidi"/>
          <w:bCs w:val="0"/>
          <w:color w:val="auto"/>
          <w:kern w:val="2"/>
          <w:sz w:val="21"/>
          <w:szCs w:val="21"/>
          <w:lang w:val="en-US" w:eastAsia="zh-CN" w:bidi="ar-SA"/>
        </w:rPr>
      </w:pPr>
      <w:del w:id="79" w:author="屈勇" w:date="2025-07-09T16:19:11Z">
        <w:bookmarkStart w:id="23" w:name="_Toc22673"/>
        <w:r>
          <w:rPr>
            <w:rFonts w:hint="default" w:asciiTheme="minorHAnsi" w:hAnsiTheme="minorHAnsi" w:eastAsiaTheme="minorEastAsia" w:cstheme="minorBidi"/>
            <w:bCs w:val="0"/>
            <w:color w:val="auto"/>
            <w:kern w:val="2"/>
            <w:sz w:val="21"/>
            <w:szCs w:val="21"/>
            <w:lang w:val="en-US" w:eastAsia="zh-CN" w:bidi="ar-SA"/>
          </w:rPr>
          <w:delText>5</w:delText>
        </w:r>
      </w:del>
      <w:ins w:id="80" w:author="屈勇" w:date="2025-07-09T16:19:11Z">
        <w:r>
          <w:rPr>
            <w:rFonts w:hint="eastAsia" w:cstheme="minorBidi"/>
            <w:bCs w:val="0"/>
            <w:color w:val="auto"/>
            <w:kern w:val="2"/>
            <w:sz w:val="21"/>
            <w:szCs w:val="21"/>
            <w:lang w:val="en-US" w:eastAsia="zh-CN" w:bidi="ar-SA"/>
          </w:rPr>
          <w:t>2</w:t>
        </w:r>
      </w:ins>
      <w:r>
        <w:rPr>
          <w:rFonts w:hint="eastAsia" w:asciiTheme="minorHAnsi" w:hAnsiTheme="minorHAnsi" w:eastAsiaTheme="minorEastAsia" w:cstheme="minorBidi"/>
          <w:bCs w:val="0"/>
          <w:color w:val="auto"/>
          <w:kern w:val="2"/>
          <w:sz w:val="21"/>
          <w:szCs w:val="21"/>
          <w:lang w:val="en-US" w:eastAsia="zh-CN" w:bidi="ar-SA"/>
        </w:rPr>
        <w:t>.3控制系统</w:t>
      </w:r>
      <w:bookmarkEnd w:id="23"/>
      <w:r>
        <w:rPr>
          <w:rFonts w:hint="eastAsia" w:asciiTheme="minorHAnsi" w:hAnsiTheme="minorHAnsi" w:eastAsiaTheme="minorEastAsia" w:cstheme="minorBidi"/>
          <w:bCs w:val="0"/>
          <w:color w:val="auto"/>
          <w:kern w:val="2"/>
          <w:sz w:val="21"/>
          <w:szCs w:val="21"/>
          <w:lang w:val="en-US" w:eastAsia="zh-CN" w:bidi="ar-SA"/>
        </w:rPr>
        <w:t>要求</w:t>
      </w:r>
    </w:p>
    <w:p w14:paraId="702CBAC0">
      <w:pPr>
        <w:widowControl/>
        <w:spacing w:before="0" w:beforeLines="-2147483648" w:after="0" w:afterLines="-2147483648" w:line="360" w:lineRule="auto"/>
        <w:ind w:firstLine="420" w:firstLineChars="200"/>
        <w:jc w:val="left"/>
        <w:outlineLvl w:val="9"/>
        <w:rPr>
          <w:rFonts w:hint="eastAsia" w:asciiTheme="minorHAnsi" w:hAnsiTheme="minorHAnsi" w:eastAsiaTheme="minorEastAsia" w:cstheme="minorBidi"/>
          <w:bCs w:val="0"/>
          <w:color w:val="auto"/>
          <w:kern w:val="2"/>
          <w:sz w:val="21"/>
          <w:szCs w:val="21"/>
          <w:highlight w:val="none"/>
          <w:lang w:val="en-US" w:eastAsia="zh-CN" w:bidi="ar-SA"/>
        </w:rPr>
      </w:pPr>
      <w:bookmarkStart w:id="24" w:name="_Toc25522"/>
      <w:r>
        <w:rPr>
          <w:rFonts w:hint="eastAsia" w:asciiTheme="minorHAnsi" w:hAnsiTheme="minorHAnsi" w:eastAsiaTheme="minorEastAsia" w:cstheme="minorBidi"/>
          <w:bCs w:val="0"/>
          <w:color w:val="auto"/>
          <w:kern w:val="2"/>
          <w:sz w:val="21"/>
          <w:szCs w:val="21"/>
          <w:lang w:val="en-US" w:eastAsia="zh-CN" w:bidi="ar-SA"/>
        </w:rPr>
        <w:t>基本要求</w:t>
      </w:r>
      <w:bookmarkEnd w:id="24"/>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highlight w:val="none"/>
          <w:lang w:val="en-US" w:eastAsia="zh-CN" w:bidi="ar-SA"/>
        </w:rPr>
        <w:t>硫酸智能转运系统应具备全流程自动装酸功能。应具备一键装酸操作与运行功能。应具备实时故障监测与报警功能，装酸设备故障应立即触发报警并联锁停车。</w:t>
      </w:r>
    </w:p>
    <w:p w14:paraId="2F815EFB">
      <w:pPr>
        <w:widowControl/>
        <w:spacing w:before="0" w:beforeLines="-2147483648" w:after="0" w:afterLines="-2147483648" w:line="360" w:lineRule="auto"/>
        <w:ind w:firstLine="420" w:firstLineChars="200"/>
        <w:jc w:val="left"/>
        <w:outlineLvl w:val="9"/>
        <w:rPr>
          <w:rFonts w:hint="eastAsia" w:asciiTheme="minorHAnsi" w:hAnsiTheme="minorHAnsi" w:eastAsiaTheme="minorEastAsia" w:cstheme="minorBidi"/>
          <w:bCs w:val="0"/>
          <w:color w:val="auto"/>
          <w:kern w:val="2"/>
          <w:sz w:val="21"/>
          <w:szCs w:val="21"/>
          <w:highlight w:val="none"/>
          <w:lang w:val="en-US" w:eastAsia="zh-CN" w:bidi="ar-SA"/>
        </w:rPr>
      </w:pPr>
      <w:bookmarkStart w:id="25" w:name="_Toc1171"/>
      <w:r>
        <w:rPr>
          <w:rFonts w:hint="eastAsia" w:asciiTheme="minorHAnsi" w:hAnsiTheme="minorHAnsi" w:eastAsiaTheme="minorEastAsia" w:cstheme="minorBidi"/>
          <w:bCs w:val="0"/>
          <w:color w:val="auto"/>
          <w:kern w:val="2"/>
          <w:sz w:val="21"/>
          <w:szCs w:val="21"/>
          <w:lang w:val="en-US" w:eastAsia="zh-CN" w:bidi="ar-SA"/>
        </w:rPr>
        <w:t>控制指令与反馈</w:t>
      </w:r>
      <w:bookmarkEnd w:id="25"/>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highlight w:val="none"/>
          <w:lang w:val="en-US" w:eastAsia="zh-CN" w:bidi="ar-SA"/>
        </w:rPr>
        <w:t>系统宜采用服务器与PLC协同控制架构，通过双向数据交互实现智能装酸作业的自动化控制。服务器控制软件负责指令生成、流程监控及可视化展示；PLC实现设备动作执行与状态反馈。两者协同形成闭环控制体系，确保作业高效、精准且可追溯。</w:t>
      </w:r>
    </w:p>
    <w:p w14:paraId="779B2884">
      <w:pPr>
        <w:widowControl/>
        <w:spacing w:line="360" w:lineRule="auto"/>
        <w:ind w:firstLine="420" w:firstLineChars="200"/>
        <w:jc w:val="left"/>
        <w:outlineLvl w:val="9"/>
        <w:rPr>
          <w:rFonts w:hint="eastAsia" w:asciiTheme="minorHAnsi" w:hAnsiTheme="minorHAnsi" w:eastAsiaTheme="minorEastAsia" w:cstheme="minorBidi"/>
          <w:bCs w:val="0"/>
          <w:color w:val="auto"/>
          <w:kern w:val="2"/>
          <w:sz w:val="21"/>
          <w:szCs w:val="21"/>
          <w:lang w:val="en-US" w:eastAsia="zh-CN" w:bidi="ar-SA"/>
        </w:rPr>
      </w:pPr>
      <w:bookmarkStart w:id="26" w:name="_Toc8722"/>
      <w:r>
        <w:rPr>
          <w:rFonts w:hint="eastAsia" w:asciiTheme="minorHAnsi" w:hAnsiTheme="minorHAnsi" w:eastAsiaTheme="minorEastAsia" w:cstheme="minorBidi"/>
          <w:bCs w:val="0"/>
          <w:color w:val="auto"/>
          <w:kern w:val="2"/>
          <w:sz w:val="21"/>
          <w:szCs w:val="21"/>
          <w:lang w:val="en-US" w:eastAsia="zh-CN" w:bidi="ar-SA"/>
        </w:rPr>
        <w:t>视频监控及行为识别</w:t>
      </w:r>
      <w:bookmarkEnd w:id="26"/>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应部署高清视频监控系统，将装酸现场监控画面实时传输至中控室或监控中心。应对监控数据进行存储，监控视频支持实时录制、检索回放等功能</w:t>
      </w:r>
      <w:r>
        <w:rPr>
          <w:rFonts w:hint="eastAsia" w:asciiTheme="minorHAnsi" w:hAnsiTheme="minorHAnsi" w:eastAsiaTheme="minorEastAsia" w:cstheme="minorBidi"/>
          <w:bCs w:val="0"/>
          <w:color w:val="auto"/>
          <w:kern w:val="2"/>
          <w:sz w:val="21"/>
          <w:szCs w:val="21"/>
          <w:highlight w:val="none"/>
          <w:lang w:val="en-US" w:eastAsia="zh-CN" w:bidi="ar-SA"/>
        </w:rPr>
        <w:t>，存储时间宜≥60天</w:t>
      </w:r>
      <w:r>
        <w:rPr>
          <w:rFonts w:hint="eastAsia" w:cstheme="minorBidi"/>
          <w:bCs w:val="0"/>
          <w:color w:val="auto"/>
          <w:kern w:val="2"/>
          <w:sz w:val="21"/>
          <w:szCs w:val="21"/>
          <w:highlight w:val="none"/>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应具备行为识别功能，实时监控装酸区域人员行为，发现违规操作或异常立即触发报警。</w:t>
      </w:r>
    </w:p>
    <w:p w14:paraId="22A29079">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20" w:firstLineChars="200"/>
        <w:jc w:val="left"/>
        <w:textAlignment w:val="auto"/>
        <w:outlineLvl w:val="9"/>
        <w:rPr>
          <w:rFonts w:hint="eastAsia" w:asciiTheme="minorHAnsi" w:hAnsiTheme="minorHAnsi" w:eastAsiaTheme="minorEastAsia" w:cstheme="minorBidi"/>
          <w:bCs w:val="0"/>
          <w:color w:val="auto"/>
          <w:kern w:val="2"/>
          <w:sz w:val="21"/>
          <w:szCs w:val="21"/>
          <w:highlight w:val="none"/>
          <w:lang w:val="en-US" w:eastAsia="zh-CN" w:bidi="ar-SA"/>
        </w:rPr>
      </w:pPr>
      <w:bookmarkStart w:id="27" w:name="_Toc13409"/>
      <w:r>
        <w:rPr>
          <w:rFonts w:hint="eastAsia" w:asciiTheme="minorHAnsi" w:hAnsiTheme="minorHAnsi" w:eastAsiaTheme="minorEastAsia" w:cstheme="minorBidi"/>
          <w:bCs w:val="0"/>
          <w:color w:val="auto"/>
          <w:kern w:val="2"/>
          <w:sz w:val="21"/>
          <w:szCs w:val="21"/>
          <w:lang w:val="en-US" w:eastAsia="zh-CN" w:bidi="ar-SA"/>
        </w:rPr>
        <w:t>数据存储与处理</w:t>
      </w:r>
      <w:bookmarkEnd w:id="27"/>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highlight w:val="none"/>
          <w:lang w:val="en-US" w:eastAsia="zh-CN" w:bidi="ar-SA"/>
        </w:rPr>
        <w:t>应分类存储及管理车辆信息、装酸记录、设备运行日志、故障数据等，建立标准化数据索引。采用加密算法保障数据传输与存储安全，设置多级访问权限控制，防止数据泄露。</w:t>
      </w:r>
      <w:bookmarkStart w:id="28" w:name="_Toc15229"/>
      <w:r>
        <w:rPr>
          <w:rFonts w:hint="eastAsia" w:asciiTheme="minorHAnsi" w:hAnsiTheme="minorHAnsi" w:eastAsiaTheme="minorEastAsia" w:cstheme="minorBidi"/>
          <w:bCs w:val="0"/>
          <w:color w:val="auto"/>
          <w:kern w:val="2"/>
          <w:sz w:val="21"/>
          <w:szCs w:val="21"/>
          <w:highlight w:val="none"/>
          <w:lang w:val="en-US" w:eastAsia="zh-CN" w:bidi="ar-SA"/>
        </w:rPr>
        <w:t>宜采用分布式存储技术，支持硬盘、固态硬盘、网络附加存储或存储区域网络等存储设备，重要数据应每日进行增量备份</w:t>
      </w:r>
      <w:bookmarkEnd w:id="28"/>
    </w:p>
    <w:p w14:paraId="17C2AAF0">
      <w:pPr>
        <w:widowControl/>
        <w:spacing w:line="360" w:lineRule="auto"/>
        <w:ind w:firstLine="420" w:firstLineChars="200"/>
        <w:jc w:val="left"/>
        <w:outlineLvl w:val="9"/>
        <w:rPr>
          <w:rFonts w:hint="eastAsia" w:asciiTheme="minorHAnsi" w:hAnsiTheme="minorHAnsi" w:eastAsiaTheme="minorEastAsia" w:cstheme="minorBidi"/>
          <w:bCs w:val="0"/>
          <w:color w:val="auto"/>
          <w:kern w:val="2"/>
          <w:sz w:val="21"/>
          <w:szCs w:val="21"/>
          <w:lang w:val="en-US" w:eastAsia="zh-CN" w:bidi="ar-SA"/>
        </w:rPr>
      </w:pPr>
      <w:bookmarkStart w:id="29" w:name="_Toc12478"/>
      <w:r>
        <w:rPr>
          <w:rFonts w:hint="eastAsia" w:asciiTheme="minorHAnsi" w:hAnsiTheme="minorHAnsi" w:eastAsiaTheme="minorEastAsia" w:cstheme="minorBidi"/>
          <w:bCs w:val="0"/>
          <w:color w:val="auto"/>
          <w:kern w:val="2"/>
          <w:sz w:val="21"/>
          <w:szCs w:val="21"/>
          <w:lang w:val="en-US" w:eastAsia="zh-CN" w:bidi="ar-SA"/>
        </w:rPr>
        <w:t>异常诊断与处理</w:t>
      </w:r>
      <w:bookmarkEnd w:id="29"/>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应具备故障报警功能，实时监测设备运行状态，故障发生时同步触发</w:t>
      </w:r>
      <w:r>
        <w:rPr>
          <w:rFonts w:hint="eastAsia" w:asciiTheme="minorHAnsi" w:hAnsiTheme="minorHAnsi" w:eastAsiaTheme="minorEastAsia" w:cstheme="minorBidi"/>
          <w:bCs w:val="0"/>
          <w:color w:val="auto"/>
          <w:kern w:val="2"/>
          <w:sz w:val="21"/>
          <w:szCs w:val="21"/>
          <w:lang w:eastAsia="zh-CN" w:bidi="ar-SA"/>
        </w:rPr>
        <w:t>声光</w:t>
      </w:r>
      <w:r>
        <w:rPr>
          <w:rFonts w:hint="eastAsia" w:asciiTheme="minorHAnsi" w:hAnsiTheme="minorHAnsi" w:eastAsiaTheme="minorEastAsia" w:cstheme="minorBidi"/>
          <w:bCs w:val="0"/>
          <w:color w:val="auto"/>
          <w:kern w:val="2"/>
          <w:sz w:val="21"/>
          <w:szCs w:val="21"/>
          <w:lang w:val="en-US" w:eastAsia="zh-CN" w:bidi="ar-SA"/>
        </w:rPr>
        <w:t>报警或短信通知、邮件告警，并联锁停车。应具备故障自诊断功能，系统故障时及时定位故障点。</w:t>
      </w:r>
    </w:p>
    <w:p w14:paraId="3066E334">
      <w:pPr>
        <w:widowControl/>
        <w:spacing w:line="360" w:lineRule="auto"/>
        <w:ind w:firstLine="420" w:firstLineChars="200"/>
        <w:jc w:val="left"/>
        <w:outlineLvl w:val="9"/>
        <w:rPr>
          <w:rFonts w:hint="eastAsia" w:asciiTheme="minorHAnsi" w:hAnsiTheme="minorHAnsi" w:eastAsiaTheme="minorEastAsia" w:cstheme="minorBidi"/>
          <w:bCs w:val="0"/>
          <w:color w:val="auto"/>
          <w:kern w:val="2"/>
          <w:sz w:val="21"/>
          <w:szCs w:val="21"/>
          <w:highlight w:val="none"/>
          <w:lang w:val="en-US" w:eastAsia="zh-CN" w:bidi="ar-SA"/>
        </w:rPr>
      </w:pPr>
      <w:bookmarkStart w:id="30" w:name="_Toc9009"/>
      <w:r>
        <w:rPr>
          <w:rFonts w:hint="eastAsia" w:asciiTheme="minorHAnsi" w:hAnsiTheme="minorHAnsi" w:eastAsiaTheme="minorEastAsia" w:cstheme="minorBidi"/>
          <w:bCs w:val="0"/>
          <w:color w:val="auto"/>
          <w:kern w:val="2"/>
          <w:sz w:val="21"/>
          <w:szCs w:val="21"/>
          <w:lang w:val="en-US" w:eastAsia="zh-CN" w:bidi="ar-SA"/>
        </w:rPr>
        <w:t>故障数据应用</w:t>
      </w:r>
      <w:bookmarkEnd w:id="30"/>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highlight w:val="none"/>
          <w:lang w:val="en-US" w:eastAsia="zh-CN" w:bidi="ar-SA"/>
        </w:rPr>
        <w:t>宜建立故障预测模型，异常数据诊断结果反馈至控制中心进行分析处理。</w:t>
      </w:r>
    </w:p>
    <w:p w14:paraId="1BF5B0D0">
      <w:pPr>
        <w:widowControl/>
        <w:spacing w:line="360" w:lineRule="auto"/>
        <w:ind w:firstLine="0" w:firstLineChars="0"/>
        <w:jc w:val="left"/>
        <w:outlineLvl w:val="9"/>
        <w:rPr>
          <w:rFonts w:hint="eastAsia" w:asciiTheme="minorHAnsi" w:hAnsiTheme="minorHAnsi" w:eastAsiaTheme="minorEastAsia" w:cstheme="minorBidi"/>
          <w:bCs w:val="0"/>
          <w:color w:val="auto"/>
          <w:kern w:val="2"/>
          <w:sz w:val="21"/>
          <w:szCs w:val="21"/>
          <w:highlight w:val="none"/>
          <w:lang w:val="en-US" w:eastAsia="zh-CN" w:bidi="ar-SA"/>
        </w:rPr>
      </w:pPr>
      <w:r>
        <w:rPr>
          <w:rFonts w:hint="eastAsia" w:asciiTheme="minorHAnsi" w:hAnsiTheme="minorHAnsi" w:eastAsiaTheme="minorEastAsia" w:cstheme="minorBidi"/>
          <w:bCs w:val="0"/>
          <w:color w:val="auto"/>
          <w:kern w:val="2"/>
          <w:sz w:val="21"/>
          <w:szCs w:val="21"/>
          <w:highlight w:val="none"/>
          <w:lang w:val="en-US" w:eastAsia="zh-CN" w:bidi="ar-SA"/>
        </w:rPr>
        <w:t>宜建立故障分析模型，基于历史数据，预测系统故障周期，提前推送预维护提示。宜建立智能决策模型，例如预测性维护模型、能耗优化模型等。</w:t>
      </w:r>
    </w:p>
    <w:p w14:paraId="4AB547A7">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20" w:firstLineChars="200"/>
        <w:jc w:val="left"/>
        <w:textAlignment w:val="auto"/>
        <w:outlineLvl w:val="9"/>
        <w:rPr>
          <w:rFonts w:hint="eastAsia" w:asciiTheme="minorHAnsi" w:hAnsiTheme="minorHAnsi" w:eastAsiaTheme="minorEastAsia" w:cstheme="minorBidi"/>
          <w:bCs w:val="0"/>
          <w:color w:val="auto"/>
          <w:kern w:val="2"/>
          <w:sz w:val="21"/>
          <w:szCs w:val="21"/>
          <w:lang w:val="en-US" w:eastAsia="zh-CN" w:bidi="ar-SA"/>
        </w:rPr>
      </w:pPr>
      <w:del w:id="81" w:author="屈勇" w:date="2025-07-09T16:19:16Z">
        <w:bookmarkStart w:id="31" w:name="_Toc16233"/>
        <w:r>
          <w:rPr>
            <w:rFonts w:hint="default" w:asciiTheme="minorHAnsi" w:hAnsiTheme="minorHAnsi" w:eastAsiaTheme="minorEastAsia" w:cstheme="minorBidi"/>
            <w:bCs w:val="0"/>
            <w:color w:val="auto"/>
            <w:kern w:val="2"/>
            <w:sz w:val="21"/>
            <w:szCs w:val="21"/>
            <w:lang w:val="en-US" w:eastAsia="zh-CN" w:bidi="ar-SA"/>
          </w:rPr>
          <w:delText>5</w:delText>
        </w:r>
      </w:del>
      <w:ins w:id="82" w:author="屈勇" w:date="2025-07-09T16:19:16Z">
        <w:r>
          <w:rPr>
            <w:rFonts w:hint="eastAsia" w:cstheme="minorBidi"/>
            <w:bCs w:val="0"/>
            <w:color w:val="auto"/>
            <w:kern w:val="2"/>
            <w:sz w:val="21"/>
            <w:szCs w:val="21"/>
            <w:lang w:val="en-US" w:eastAsia="zh-CN" w:bidi="ar-SA"/>
          </w:rPr>
          <w:t>2</w:t>
        </w:r>
      </w:ins>
      <w:r>
        <w:rPr>
          <w:rFonts w:hint="eastAsia" w:asciiTheme="minorHAnsi" w:hAnsiTheme="minorHAnsi" w:eastAsiaTheme="minorEastAsia" w:cstheme="minorBidi"/>
          <w:bCs w:val="0"/>
          <w:color w:val="auto"/>
          <w:kern w:val="2"/>
          <w:sz w:val="21"/>
          <w:szCs w:val="21"/>
          <w:lang w:val="en-US" w:eastAsia="zh-CN" w:bidi="ar-SA"/>
        </w:rPr>
        <w:t>.4 执行系统</w:t>
      </w:r>
      <w:bookmarkEnd w:id="31"/>
    </w:p>
    <w:p w14:paraId="2B26B0FB">
      <w:pPr>
        <w:widowControl/>
        <w:spacing w:line="360" w:lineRule="auto"/>
        <w:ind w:firstLine="420" w:firstLineChars="200"/>
        <w:jc w:val="left"/>
        <w:outlineLvl w:val="9"/>
        <w:rPr>
          <w:rFonts w:hint="eastAsia" w:asciiTheme="minorHAnsi" w:hAnsiTheme="minorHAnsi" w:eastAsiaTheme="minorEastAsia" w:cstheme="minorBidi"/>
          <w:bCs w:val="0"/>
          <w:color w:val="auto"/>
          <w:kern w:val="2"/>
          <w:sz w:val="21"/>
          <w:szCs w:val="21"/>
          <w:lang w:val="en-US" w:eastAsia="zh-CN" w:bidi="ar-SA"/>
        </w:rPr>
      </w:pPr>
      <w:bookmarkStart w:id="32" w:name="_Toc4475"/>
      <w:r>
        <w:rPr>
          <w:rFonts w:hint="eastAsia" w:asciiTheme="minorHAnsi" w:hAnsiTheme="minorHAnsi" w:eastAsiaTheme="minorEastAsia" w:cstheme="minorBidi"/>
          <w:bCs w:val="0"/>
          <w:color w:val="auto"/>
          <w:kern w:val="2"/>
          <w:sz w:val="21"/>
          <w:szCs w:val="21"/>
          <w:lang w:val="en-US" w:eastAsia="zh-CN" w:bidi="ar-SA"/>
        </w:rPr>
        <w:t>基本要求</w:t>
      </w:r>
      <w:bookmarkEnd w:id="32"/>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设备主体应采用耐浓硫酸腐蚀材料，耐受98%浓硫酸腐蚀及酸雾渗透。在强腐蚀环境下，设备应确保动作执行精度</w:t>
      </w:r>
      <w:r>
        <w:rPr>
          <w:rFonts w:hint="eastAsia" w:asciiTheme="minorHAnsi" w:hAnsiTheme="minorHAnsi" w:eastAsiaTheme="minorEastAsia" w:cstheme="minorBidi"/>
          <w:bCs w:val="0"/>
          <w:color w:val="auto"/>
          <w:kern w:val="2"/>
          <w:sz w:val="21"/>
          <w:szCs w:val="21"/>
          <w:lang w:eastAsia="zh-CN" w:bidi="ar-SA"/>
        </w:rPr>
        <w:t>≤±2mm</w:t>
      </w:r>
      <w:r>
        <w:rPr>
          <w:rFonts w:hint="eastAsia" w:asciiTheme="minorHAnsi" w:hAnsiTheme="minorHAnsi" w:eastAsiaTheme="minorEastAsia" w:cstheme="minorBidi"/>
          <w:bCs w:val="0"/>
          <w:color w:val="auto"/>
          <w:kern w:val="2"/>
          <w:sz w:val="21"/>
          <w:szCs w:val="21"/>
          <w:lang w:val="en-US" w:eastAsia="zh-CN" w:bidi="ar-SA"/>
        </w:rPr>
        <w:t>，具备本质安全设计。环保装置应采用双机热备冗余设计，保障应急工况下持续稳定运行。</w:t>
      </w:r>
    </w:p>
    <w:p w14:paraId="18906A85">
      <w:pPr>
        <w:widowControl/>
        <w:spacing w:line="360" w:lineRule="auto"/>
        <w:ind w:firstLine="420" w:firstLineChars="200"/>
        <w:jc w:val="left"/>
        <w:outlineLvl w:val="9"/>
        <w:rPr>
          <w:rFonts w:hint="eastAsia" w:asciiTheme="minorHAnsi" w:hAnsiTheme="minorHAnsi" w:eastAsiaTheme="minorEastAsia" w:cstheme="minorBidi"/>
          <w:bCs w:val="0"/>
          <w:color w:val="auto"/>
          <w:kern w:val="2"/>
          <w:sz w:val="21"/>
          <w:szCs w:val="21"/>
          <w:lang w:val="en-US" w:eastAsia="zh-CN" w:bidi="ar-SA"/>
        </w:rPr>
      </w:pPr>
      <w:bookmarkStart w:id="33" w:name="_Toc25283"/>
      <w:r>
        <w:rPr>
          <w:rFonts w:hint="eastAsia" w:asciiTheme="minorHAnsi" w:hAnsiTheme="minorHAnsi" w:eastAsiaTheme="minorEastAsia" w:cstheme="minorBidi"/>
          <w:bCs w:val="0"/>
          <w:color w:val="auto"/>
          <w:kern w:val="2"/>
          <w:sz w:val="21"/>
          <w:szCs w:val="21"/>
          <w:lang w:val="en-US" w:eastAsia="zh-CN" w:bidi="ar-SA"/>
        </w:rPr>
        <w:t>装酸装置</w:t>
      </w:r>
      <w:bookmarkEnd w:id="33"/>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应具备鹤管自动装酸、装酸结束自动归位功能。应具备装酸自动对位功能，鹤管精准对接车辆装酸口。应具备装酸作业完成后的控酸功能，实现鹤管内残余硫酸无滴落、无外泄。应具备紧急手动阀，设备故障时可人工停止装酸作业，阀门最大承受压力应大于</w:t>
      </w:r>
      <w:bookmarkStart w:id="34" w:name="OLE_LINK20"/>
      <w:r>
        <w:rPr>
          <w:rFonts w:hint="eastAsia" w:asciiTheme="minorHAnsi" w:hAnsiTheme="minorHAnsi" w:eastAsiaTheme="minorEastAsia" w:cstheme="minorBidi"/>
          <w:bCs w:val="0"/>
          <w:color w:val="auto"/>
          <w:kern w:val="2"/>
          <w:sz w:val="21"/>
          <w:szCs w:val="21"/>
          <w:highlight w:val="none"/>
          <w:lang w:val="en-US" w:eastAsia="zh-CN" w:bidi="ar-SA"/>
        </w:rPr>
        <w:t>4.0MPa</w:t>
      </w:r>
      <w:bookmarkEnd w:id="34"/>
      <w:r>
        <w:rPr>
          <w:rFonts w:hint="eastAsia" w:asciiTheme="minorHAnsi" w:hAnsiTheme="minorHAnsi" w:eastAsiaTheme="minorEastAsia" w:cstheme="minorBidi"/>
          <w:bCs w:val="0"/>
          <w:color w:val="auto"/>
          <w:kern w:val="2"/>
          <w:sz w:val="21"/>
          <w:szCs w:val="21"/>
          <w:highlight w:val="none"/>
          <w:lang w:val="en-US" w:eastAsia="zh-CN" w:bidi="ar-SA"/>
        </w:rPr>
        <w:t>。</w:t>
      </w:r>
    </w:p>
    <w:p w14:paraId="061B9F89">
      <w:pPr>
        <w:widowControl/>
        <w:spacing w:line="360" w:lineRule="auto"/>
        <w:ind w:firstLine="420" w:firstLineChars="200"/>
        <w:jc w:val="left"/>
        <w:outlineLvl w:val="9"/>
        <w:rPr>
          <w:rFonts w:hint="eastAsia" w:asciiTheme="minorHAnsi" w:hAnsiTheme="minorHAnsi" w:eastAsiaTheme="minorEastAsia" w:cstheme="minorBidi"/>
          <w:bCs w:val="0"/>
          <w:color w:val="auto"/>
          <w:kern w:val="2"/>
          <w:sz w:val="21"/>
          <w:szCs w:val="21"/>
          <w:highlight w:val="none"/>
          <w:lang w:val="en-US" w:eastAsia="zh-CN" w:bidi="ar-SA"/>
        </w:rPr>
      </w:pPr>
      <w:bookmarkStart w:id="35" w:name="_Toc9570"/>
      <w:r>
        <w:rPr>
          <w:rFonts w:hint="eastAsia" w:asciiTheme="minorHAnsi" w:hAnsiTheme="minorHAnsi" w:eastAsiaTheme="minorEastAsia" w:cstheme="minorBidi"/>
          <w:bCs w:val="0"/>
          <w:color w:val="auto"/>
          <w:kern w:val="2"/>
          <w:sz w:val="21"/>
          <w:szCs w:val="21"/>
          <w:lang w:val="en-US" w:eastAsia="zh-CN" w:bidi="ar-SA"/>
        </w:rPr>
        <w:t>语音装置</w:t>
      </w:r>
      <w:bookmarkEnd w:id="35"/>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highlight w:val="none"/>
          <w:lang w:val="en-US" w:eastAsia="zh-CN" w:bidi="ar-SA"/>
        </w:rPr>
        <w:t>应支持噪音抑制功能，避免环境因素干扰。</w:t>
      </w:r>
      <w:r>
        <w:rPr>
          <w:rFonts w:hint="eastAsia" w:asciiTheme="minorHAnsi" w:hAnsiTheme="minorHAnsi" w:eastAsiaTheme="minorEastAsia" w:cstheme="minorBidi"/>
          <w:bCs w:val="0"/>
          <w:color w:val="auto"/>
          <w:kern w:val="2"/>
          <w:sz w:val="21"/>
          <w:szCs w:val="21"/>
          <w:lang w:val="en-US" w:eastAsia="zh-CN" w:bidi="ar-SA"/>
        </w:rPr>
        <w:t>应提供人工干预接口，突发情况下通过操作站可立即终止作业或发送紧急通知。</w:t>
      </w:r>
      <w:r>
        <w:rPr>
          <w:rFonts w:hint="eastAsia" w:asciiTheme="minorHAnsi" w:hAnsiTheme="minorHAnsi" w:eastAsiaTheme="minorEastAsia" w:cstheme="minorBidi"/>
          <w:bCs w:val="0"/>
          <w:color w:val="auto"/>
          <w:kern w:val="2"/>
          <w:sz w:val="21"/>
          <w:szCs w:val="21"/>
          <w:highlight w:val="none"/>
          <w:lang w:val="en-US" w:eastAsia="zh-CN" w:bidi="ar-SA"/>
        </w:rPr>
        <w:t>设备宜采用IP67防护等级。核心电路采用密封封装，抵抗酸雾腐蚀</w:t>
      </w:r>
      <w:r>
        <w:rPr>
          <w:rFonts w:hint="eastAsia" w:asciiTheme="minorHAnsi" w:hAnsiTheme="minorHAnsi" w:eastAsiaTheme="minor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highlight w:val="none"/>
          <w:lang w:val="en-US" w:eastAsia="zh-CN" w:bidi="ar-SA"/>
        </w:rPr>
        <w:t>应具备装酸作业状态(开始定位、鹤管到位、开始装酸、装酸结束、鹤管归位完成)实时语音播报功能。</w:t>
      </w:r>
    </w:p>
    <w:p w14:paraId="551E73A2">
      <w:pPr>
        <w:widowControl/>
        <w:spacing w:line="360" w:lineRule="auto"/>
        <w:ind w:firstLine="420" w:firstLineChars="200"/>
        <w:jc w:val="left"/>
        <w:outlineLvl w:val="9"/>
        <w:rPr>
          <w:rFonts w:hint="eastAsia" w:asciiTheme="minorHAnsi" w:hAnsiTheme="minorHAnsi" w:eastAsiaTheme="minorEastAsia" w:cstheme="minorBidi"/>
          <w:bCs w:val="0"/>
          <w:color w:val="auto"/>
          <w:kern w:val="2"/>
          <w:sz w:val="21"/>
          <w:szCs w:val="21"/>
          <w:lang w:val="en-US" w:eastAsia="zh-CN" w:bidi="ar-SA"/>
        </w:rPr>
      </w:pPr>
      <w:bookmarkStart w:id="36" w:name="_Toc21334"/>
      <w:r>
        <w:rPr>
          <w:rFonts w:hint="eastAsia" w:asciiTheme="minorHAnsi" w:hAnsiTheme="minorHAnsi" w:eastAsiaTheme="minorEastAsia" w:cstheme="minorBidi"/>
          <w:bCs w:val="0"/>
          <w:color w:val="auto"/>
          <w:kern w:val="2"/>
          <w:sz w:val="21"/>
          <w:szCs w:val="21"/>
          <w:lang w:val="en-US" w:eastAsia="zh-CN" w:bidi="ar-SA"/>
        </w:rPr>
        <w:t>门禁系统</w:t>
      </w:r>
      <w:bookmarkEnd w:id="36"/>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应具备识别车牌或电子标签的功能，根据车辆核验信息自动执行车辆进出管控。应建立黑名单管理功能，对违规车辆自动拦截并触发声光报警。应具备电子台账管理功能，记录车辆车牌、进出时间等信息；满足</w:t>
      </w:r>
      <w:r>
        <w:rPr>
          <w:rFonts w:hint="eastAsia" w:asciiTheme="minorHAnsi" w:hAnsiTheme="minorHAnsi" w:eastAsiaTheme="minorEastAsia" w:cstheme="minorBidi"/>
          <w:bCs w:val="0"/>
          <w:color w:val="auto"/>
          <w:kern w:val="2"/>
          <w:sz w:val="21"/>
          <w:szCs w:val="21"/>
          <w:highlight w:val="none"/>
          <w:lang w:val="en-US" w:eastAsia="zh-CN" w:bidi="ar-SA"/>
        </w:rPr>
        <w:t>GB/T 26335中</w:t>
      </w:r>
      <w:r>
        <w:rPr>
          <w:rFonts w:hint="eastAsia" w:asciiTheme="minorHAnsi" w:hAnsiTheme="minorHAnsi" w:eastAsiaTheme="minorEastAsia" w:cstheme="minorBidi"/>
          <w:bCs w:val="0"/>
          <w:color w:val="auto"/>
          <w:kern w:val="2"/>
          <w:sz w:val="21"/>
          <w:szCs w:val="21"/>
          <w:lang w:val="en-US" w:eastAsia="zh-CN" w:bidi="ar-SA"/>
        </w:rPr>
        <w:t>生产监控系统与ERP/MES集成要求。</w:t>
      </w:r>
    </w:p>
    <w:p w14:paraId="38F5F322">
      <w:pPr>
        <w:widowControl/>
        <w:spacing w:line="360" w:lineRule="auto"/>
        <w:ind w:firstLine="420" w:firstLineChars="200"/>
        <w:jc w:val="left"/>
        <w:outlineLvl w:val="9"/>
        <w:rPr>
          <w:rFonts w:hint="eastAsia" w:asciiTheme="minorHAnsi" w:hAnsiTheme="minorHAnsi" w:eastAsiaTheme="minorEastAsia" w:cstheme="minorBidi"/>
          <w:bCs w:val="0"/>
          <w:color w:val="auto"/>
          <w:kern w:val="2"/>
          <w:sz w:val="21"/>
          <w:szCs w:val="21"/>
          <w:highlight w:val="none"/>
          <w:lang w:val="en-US" w:eastAsia="zh-CN" w:bidi="ar-SA"/>
        </w:rPr>
      </w:pPr>
      <w:bookmarkStart w:id="37" w:name="_Toc23665"/>
      <w:r>
        <w:rPr>
          <w:rFonts w:hint="eastAsia" w:asciiTheme="minorHAnsi" w:hAnsiTheme="minorHAnsi" w:eastAsiaTheme="minorEastAsia" w:cstheme="minorBidi"/>
          <w:bCs w:val="0"/>
          <w:color w:val="auto"/>
          <w:kern w:val="2"/>
          <w:sz w:val="21"/>
          <w:szCs w:val="21"/>
          <w:lang w:val="en-US" w:eastAsia="zh-CN" w:bidi="ar-SA"/>
        </w:rPr>
        <w:t>负压装置</w:t>
      </w:r>
      <w:bookmarkEnd w:id="37"/>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应配置高效抽气系统，实现酸罐内酸雾密闭收集，防止酸雾外泄。负压装置应采用耐腐蚀材料，耐受98%浓硫酸及不低于60℃高温环境。</w:t>
      </w:r>
      <w:r>
        <w:rPr>
          <w:rFonts w:hint="eastAsia" w:asciiTheme="minorHAnsi" w:hAnsiTheme="minorHAnsi" w:eastAsiaTheme="minorEastAsia" w:cstheme="minorBidi"/>
          <w:bCs w:val="0"/>
          <w:color w:val="auto"/>
          <w:kern w:val="2"/>
          <w:sz w:val="21"/>
          <w:szCs w:val="21"/>
          <w:highlight w:val="none"/>
          <w:lang w:val="en-US" w:eastAsia="zh-CN" w:bidi="ar-SA"/>
        </w:rPr>
        <w:t>水平管流速宜控制为8-10 m/s，垂直管流速宜控制为12-15 m/s。负压装置应满足风量大于“装酸鹤管数×800 m</w:t>
      </w:r>
      <w:r>
        <w:rPr>
          <w:rFonts w:hint="eastAsia" w:asciiTheme="minorHAnsi" w:hAnsiTheme="minorHAnsi" w:eastAsiaTheme="minorEastAsia" w:cstheme="minorBidi"/>
          <w:bCs w:val="0"/>
          <w:color w:val="auto"/>
          <w:kern w:val="2"/>
          <w:sz w:val="21"/>
          <w:szCs w:val="21"/>
          <w:highlight w:val="none"/>
          <w:vertAlign w:val="baseline"/>
          <w:lang w:val="en-US" w:eastAsia="zh-CN" w:bidi="ar-SA"/>
        </w:rPr>
        <w:t>3</w:t>
      </w:r>
      <w:r>
        <w:rPr>
          <w:rFonts w:hint="eastAsia" w:asciiTheme="minorHAnsi" w:hAnsiTheme="minorHAnsi" w:eastAsiaTheme="minorEastAsia" w:cstheme="minorBidi"/>
          <w:bCs w:val="0"/>
          <w:color w:val="auto"/>
          <w:kern w:val="2"/>
          <w:sz w:val="21"/>
          <w:szCs w:val="21"/>
          <w:highlight w:val="none"/>
          <w:lang w:val="en-US" w:eastAsia="zh-CN" w:bidi="ar-SA"/>
        </w:rPr>
        <w:t>/h”，全压大于5 kPa，满足GB 50880通风设计规范。</w:t>
      </w:r>
    </w:p>
    <w:p w14:paraId="6C37C258">
      <w:pPr>
        <w:widowControl/>
        <w:spacing w:line="360" w:lineRule="auto"/>
        <w:ind w:firstLine="420" w:firstLineChars="200"/>
        <w:jc w:val="left"/>
        <w:outlineLvl w:val="9"/>
        <w:rPr>
          <w:rFonts w:hint="eastAsia" w:asciiTheme="minorHAnsi" w:hAnsiTheme="minorHAnsi" w:eastAsiaTheme="minorEastAsia" w:cstheme="minorBidi"/>
          <w:bCs w:val="0"/>
          <w:color w:val="auto"/>
          <w:kern w:val="2"/>
          <w:sz w:val="21"/>
          <w:szCs w:val="21"/>
          <w:lang w:val="en-US" w:eastAsia="zh-CN" w:bidi="ar-SA"/>
        </w:rPr>
      </w:pPr>
      <w:bookmarkStart w:id="38" w:name="_Toc27366"/>
      <w:r>
        <w:rPr>
          <w:rFonts w:hint="eastAsia" w:asciiTheme="minorHAnsi" w:hAnsiTheme="minorHAnsi" w:eastAsiaTheme="minorEastAsia" w:cstheme="minorBidi"/>
          <w:bCs w:val="0"/>
          <w:color w:val="auto"/>
          <w:kern w:val="2"/>
          <w:sz w:val="21"/>
          <w:szCs w:val="21"/>
          <w:lang w:val="en-US" w:eastAsia="zh-CN" w:bidi="ar-SA"/>
        </w:rPr>
        <w:t>环保装置</w:t>
      </w:r>
      <w:bookmarkEnd w:id="38"/>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应采用耐腐蚀材料，耐受98%浓硫酸及5%～10%碱液交替腐蚀。应配置备用设备，设备故障时能在10 s内自动切换。排放口高度应</w:t>
      </w:r>
      <w:r>
        <w:rPr>
          <w:rFonts w:hint="eastAsia" w:asciiTheme="minorHAnsi" w:hAnsiTheme="minorHAnsi" w:eastAsiaTheme="minorEastAsia" w:cstheme="minorBidi"/>
          <w:bCs w:val="0"/>
          <w:color w:val="auto"/>
          <w:kern w:val="2"/>
          <w:sz w:val="21"/>
          <w:szCs w:val="21"/>
          <w:highlight w:val="none"/>
          <w:lang w:val="en-US" w:eastAsia="zh-CN" w:bidi="ar-SA"/>
        </w:rPr>
        <w:t>≥15 m，满足GB 16297大气污染物综合排放标准</w:t>
      </w:r>
      <w:r>
        <w:rPr>
          <w:rFonts w:hint="eastAsia" w:asciiTheme="minorHAnsi" w:hAnsiTheme="minorHAnsi" w:eastAsiaTheme="minorEastAsia" w:cstheme="minorBidi"/>
          <w:bCs w:val="0"/>
          <w:color w:val="auto"/>
          <w:kern w:val="2"/>
          <w:sz w:val="21"/>
          <w:szCs w:val="21"/>
          <w:lang w:val="en-US" w:eastAsia="zh-CN" w:bidi="ar-SA"/>
        </w:rPr>
        <w:t>。酸雾排放应满足浓度≤45 mg/m</w:t>
      </w:r>
      <w:r>
        <w:rPr>
          <w:rFonts w:hint="eastAsia" w:asciiTheme="minorHAnsi" w:hAnsiTheme="minorHAnsi" w:eastAsiaTheme="minorEastAsia" w:cstheme="minorBidi"/>
          <w:bCs w:val="0"/>
          <w:color w:val="auto"/>
          <w:kern w:val="2"/>
          <w:sz w:val="21"/>
          <w:szCs w:val="21"/>
          <w:vertAlign w:val="baseline"/>
          <w:lang w:val="en-US" w:eastAsia="zh-CN" w:bidi="ar-SA"/>
        </w:rPr>
        <w:t>3</w:t>
      </w:r>
      <w:r>
        <w:rPr>
          <w:rFonts w:hint="eastAsia" w:asciiTheme="minorHAnsi" w:hAnsiTheme="minorHAnsi" w:eastAsiaTheme="minorEastAsia" w:cstheme="minorBidi"/>
          <w:bCs w:val="0"/>
          <w:color w:val="auto"/>
          <w:kern w:val="2"/>
          <w:sz w:val="21"/>
          <w:szCs w:val="21"/>
          <w:lang w:val="en-US" w:eastAsia="zh-CN" w:bidi="ar-SA"/>
        </w:rPr>
        <w:t>，颗粒物≤20 mg/m</w:t>
      </w:r>
      <w:r>
        <w:rPr>
          <w:rFonts w:hint="eastAsia" w:asciiTheme="minorHAnsi" w:hAnsiTheme="minorHAnsi" w:eastAsiaTheme="minorEastAsia" w:cstheme="minorBidi"/>
          <w:bCs w:val="0"/>
          <w:color w:val="auto"/>
          <w:kern w:val="2"/>
          <w:sz w:val="21"/>
          <w:szCs w:val="21"/>
          <w:vertAlign w:val="baseline"/>
          <w:lang w:val="en-US" w:eastAsia="zh-CN" w:bidi="ar-SA"/>
        </w:rPr>
        <w:t>3</w:t>
      </w:r>
      <w:r>
        <w:rPr>
          <w:rFonts w:hint="eastAsia" w:asciiTheme="minorHAnsi" w:hAnsiTheme="minorHAnsi" w:eastAsiaTheme="minorEastAsia" w:cstheme="minorBidi"/>
          <w:bCs w:val="0"/>
          <w:color w:val="auto"/>
          <w:kern w:val="2"/>
          <w:sz w:val="21"/>
          <w:szCs w:val="21"/>
          <w:lang w:val="en-US" w:eastAsia="zh-CN" w:bidi="ar-SA"/>
        </w:rPr>
        <w:t>。设备最大烟气处</w:t>
      </w:r>
      <w:r>
        <w:rPr>
          <w:rFonts w:hint="eastAsia" w:asciiTheme="minorHAnsi" w:hAnsiTheme="minorHAnsi" w:eastAsiaTheme="minorEastAsia" w:cstheme="minorBidi"/>
          <w:bCs w:val="0"/>
          <w:color w:val="auto"/>
          <w:kern w:val="2"/>
          <w:sz w:val="21"/>
          <w:szCs w:val="21"/>
          <w:highlight w:val="none"/>
          <w:lang w:val="en-US" w:eastAsia="zh-CN" w:bidi="ar-SA"/>
        </w:rPr>
        <w:t>理量应＞5000 m</w:t>
      </w:r>
      <w:r>
        <w:rPr>
          <w:rFonts w:hint="eastAsia" w:asciiTheme="minorHAnsi" w:hAnsiTheme="minorHAnsi" w:eastAsiaTheme="minorEastAsia" w:cstheme="minorBidi"/>
          <w:bCs w:val="0"/>
          <w:color w:val="auto"/>
          <w:kern w:val="2"/>
          <w:sz w:val="21"/>
          <w:szCs w:val="21"/>
          <w:highlight w:val="none"/>
          <w:vertAlign w:val="baseline"/>
          <w:lang w:val="en-US" w:eastAsia="zh-CN" w:bidi="ar-SA"/>
        </w:rPr>
        <w:t>3</w:t>
      </w:r>
      <w:r>
        <w:rPr>
          <w:rFonts w:hint="eastAsia" w:asciiTheme="minorHAnsi" w:hAnsiTheme="minorHAnsi" w:eastAsiaTheme="minorEastAsia" w:cstheme="minorBidi"/>
          <w:bCs w:val="0"/>
          <w:color w:val="auto"/>
          <w:kern w:val="2"/>
          <w:sz w:val="21"/>
          <w:szCs w:val="21"/>
          <w:highlight w:val="none"/>
          <w:lang w:val="en-US" w:eastAsia="zh-CN" w:bidi="ar-SA"/>
        </w:rPr>
        <w:t>/h,</w:t>
      </w:r>
      <w:r>
        <w:rPr>
          <w:rFonts w:hint="eastAsia" w:asciiTheme="minorHAnsi" w:hAnsiTheme="minorHAnsi" w:eastAsiaTheme="minorEastAsia" w:cstheme="minorBidi"/>
          <w:bCs w:val="0"/>
          <w:color w:val="auto"/>
          <w:kern w:val="2"/>
          <w:sz w:val="21"/>
          <w:szCs w:val="21"/>
          <w:lang w:val="en-US" w:eastAsia="zh-CN" w:bidi="ar-SA"/>
        </w:rPr>
        <w:t>酸雾脱除率应＞99%。</w:t>
      </w:r>
    </w:p>
    <w:p w14:paraId="540DD4D5">
      <w:pPr>
        <w:widowControl/>
        <w:spacing w:line="360" w:lineRule="auto"/>
        <w:ind w:firstLine="420" w:firstLineChars="200"/>
        <w:jc w:val="left"/>
        <w:outlineLvl w:val="9"/>
        <w:rPr>
          <w:rFonts w:hint="eastAsia" w:asciiTheme="minorHAnsi" w:hAnsiTheme="minorHAnsi" w:eastAsiaTheme="minorEastAsia" w:cstheme="minorBidi"/>
          <w:bCs w:val="0"/>
          <w:color w:val="auto"/>
          <w:kern w:val="2"/>
          <w:sz w:val="21"/>
          <w:szCs w:val="21"/>
          <w:lang w:val="en-US" w:eastAsia="zh-CN" w:bidi="ar-SA"/>
        </w:rPr>
      </w:pPr>
      <w:bookmarkStart w:id="39" w:name="_Toc23080"/>
      <w:r>
        <w:rPr>
          <w:rFonts w:hint="eastAsia" w:asciiTheme="minorHAnsi" w:hAnsiTheme="minorHAnsi" w:eastAsiaTheme="minorEastAsia" w:cstheme="minorBidi"/>
          <w:bCs w:val="0"/>
          <w:color w:val="auto"/>
          <w:kern w:val="2"/>
          <w:sz w:val="21"/>
          <w:szCs w:val="21"/>
          <w:lang w:val="en-US" w:eastAsia="zh-CN" w:bidi="ar-SA"/>
        </w:rPr>
        <w:t>急停装置</w:t>
      </w:r>
      <w:bookmarkEnd w:id="39"/>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应具备快速响应功能，触发后0.5s内执行机构动作，3s内完成全系统安全停机。应采用多级联动逻辑控制，联动优先级：人员安全＞环境安全＞设备安全。应采用二重供电保障，利用主电源、不间断电源二重保障确保急停装置可靠运行。</w:t>
      </w:r>
    </w:p>
    <w:p w14:paraId="2E3983F5">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20" w:firstLineChars="200"/>
        <w:jc w:val="left"/>
        <w:textAlignment w:val="auto"/>
        <w:outlineLvl w:val="9"/>
        <w:rPr>
          <w:rFonts w:hint="eastAsia" w:asciiTheme="minorHAnsi" w:hAnsiTheme="minorHAnsi" w:eastAsiaTheme="minorEastAsia" w:cstheme="minorBidi"/>
          <w:bCs w:val="0"/>
          <w:color w:val="auto"/>
          <w:kern w:val="2"/>
          <w:sz w:val="21"/>
          <w:szCs w:val="21"/>
          <w:lang w:val="en-US" w:eastAsia="zh-CN" w:bidi="ar-SA"/>
        </w:rPr>
      </w:pPr>
      <w:del w:id="83" w:author="屈勇" w:date="2025-07-09T16:19:20Z">
        <w:bookmarkStart w:id="40" w:name="_Toc13489"/>
        <w:r>
          <w:rPr>
            <w:rFonts w:hint="default" w:asciiTheme="minorHAnsi" w:hAnsiTheme="minorHAnsi" w:eastAsiaTheme="minorEastAsia" w:cstheme="minorBidi"/>
            <w:bCs w:val="0"/>
            <w:color w:val="auto"/>
            <w:kern w:val="2"/>
            <w:sz w:val="21"/>
            <w:szCs w:val="21"/>
            <w:lang w:val="en-US" w:eastAsia="zh-CN" w:bidi="ar-SA"/>
          </w:rPr>
          <w:delText>5</w:delText>
        </w:r>
      </w:del>
      <w:ins w:id="84" w:author="屈勇" w:date="2025-07-09T16:19:20Z">
        <w:r>
          <w:rPr>
            <w:rFonts w:hint="eastAsia" w:cstheme="minorBidi"/>
            <w:bCs w:val="0"/>
            <w:color w:val="auto"/>
            <w:kern w:val="2"/>
            <w:sz w:val="21"/>
            <w:szCs w:val="21"/>
            <w:lang w:val="en-US" w:eastAsia="zh-CN" w:bidi="ar-SA"/>
          </w:rPr>
          <w:t>2</w:t>
        </w:r>
      </w:ins>
      <w:r>
        <w:rPr>
          <w:rFonts w:hint="eastAsia" w:asciiTheme="minorHAnsi" w:hAnsiTheme="minorHAnsi" w:eastAsiaTheme="minorEastAsia" w:cstheme="minorBidi"/>
          <w:bCs w:val="0"/>
          <w:color w:val="auto"/>
          <w:kern w:val="2"/>
          <w:sz w:val="21"/>
          <w:szCs w:val="21"/>
          <w:lang w:val="en-US" w:eastAsia="zh-CN" w:bidi="ar-SA"/>
        </w:rPr>
        <w:t>.5展示系统</w:t>
      </w:r>
      <w:bookmarkEnd w:id="40"/>
    </w:p>
    <w:p w14:paraId="23BF66D0">
      <w:pPr>
        <w:widowControl/>
        <w:spacing w:line="360" w:lineRule="auto"/>
        <w:ind w:firstLine="420" w:firstLineChars="200"/>
        <w:jc w:val="left"/>
        <w:outlineLvl w:val="9"/>
        <w:rPr>
          <w:rFonts w:hint="eastAsia" w:asciiTheme="minorHAnsi" w:hAnsiTheme="minorHAnsi" w:eastAsiaTheme="minorEastAsia" w:cstheme="minorBidi"/>
          <w:bCs w:val="0"/>
          <w:color w:val="auto"/>
          <w:kern w:val="2"/>
          <w:sz w:val="21"/>
          <w:szCs w:val="21"/>
          <w:highlight w:val="none"/>
          <w:lang w:val="en-US" w:eastAsia="zh-CN" w:bidi="ar-SA"/>
        </w:rPr>
      </w:pPr>
      <w:bookmarkStart w:id="41" w:name="_Toc922"/>
      <w:r>
        <w:rPr>
          <w:rFonts w:hint="eastAsia" w:asciiTheme="minorHAnsi" w:hAnsiTheme="minorHAnsi" w:eastAsiaTheme="minorEastAsia" w:cstheme="minorBidi"/>
          <w:bCs w:val="0"/>
          <w:color w:val="auto"/>
          <w:kern w:val="2"/>
          <w:sz w:val="21"/>
          <w:szCs w:val="21"/>
          <w:lang w:val="en-US" w:eastAsia="zh-CN" w:bidi="ar-SA"/>
        </w:rPr>
        <w:t>基本要求</w:t>
      </w:r>
      <w:bookmarkEnd w:id="41"/>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highlight w:val="none"/>
          <w:lang w:val="en-US" w:eastAsia="zh-CN" w:bidi="ar-SA"/>
        </w:rPr>
        <w:t>应采用环境适应性设计，系统显示屏宜采用防爆工业屏，亮度≥1500 cd/m²。</w:t>
      </w:r>
    </w:p>
    <w:p w14:paraId="61DE0AAF">
      <w:pPr>
        <w:widowControl/>
        <w:spacing w:line="360" w:lineRule="auto"/>
        <w:ind w:firstLine="0" w:firstLineChars="0"/>
        <w:jc w:val="left"/>
        <w:outlineLvl w:val="9"/>
        <w:rPr>
          <w:rFonts w:hint="eastAsia" w:asciiTheme="minorHAnsi" w:hAnsiTheme="minorHAnsi" w:eastAsiaTheme="minorEastAsia" w:cstheme="minorBidi"/>
          <w:bCs w:val="0"/>
          <w:color w:val="auto"/>
          <w:kern w:val="2"/>
          <w:sz w:val="21"/>
          <w:szCs w:val="21"/>
          <w:highlight w:val="none"/>
          <w:lang w:val="en-US" w:eastAsia="zh-CN" w:bidi="ar-SA"/>
        </w:rPr>
      </w:pPr>
      <w:r>
        <w:rPr>
          <w:rFonts w:hint="eastAsia" w:asciiTheme="minorHAnsi" w:hAnsiTheme="minorHAnsi" w:eastAsiaTheme="minorEastAsia" w:cstheme="minorBidi"/>
          <w:bCs w:val="0"/>
          <w:color w:val="auto"/>
          <w:kern w:val="2"/>
          <w:sz w:val="21"/>
          <w:szCs w:val="21"/>
          <w:highlight w:val="none"/>
          <w:lang w:val="en-US" w:eastAsia="zh-CN" w:bidi="ar-SA"/>
        </w:rPr>
        <w:t>应具备智能预警与联动功能，实现异常事件自动识别、分级报警，并联动相关子系统执行应急响应。户外设备应满足IP68防护要求，具备防暴晒、防暴雨、防沙尘能力，适应户外复杂环境。</w:t>
      </w:r>
    </w:p>
    <w:p w14:paraId="3A6F86AB">
      <w:pPr>
        <w:widowControl/>
        <w:spacing w:line="360" w:lineRule="auto"/>
        <w:ind w:firstLine="420" w:firstLineChars="200"/>
        <w:jc w:val="left"/>
        <w:outlineLvl w:val="9"/>
        <w:rPr>
          <w:rFonts w:hint="eastAsia" w:asciiTheme="minorHAnsi" w:hAnsiTheme="minorHAnsi" w:eastAsiaTheme="minorEastAsia" w:cstheme="minorBidi"/>
          <w:bCs w:val="0"/>
          <w:color w:val="auto"/>
          <w:kern w:val="2"/>
          <w:sz w:val="21"/>
          <w:szCs w:val="21"/>
          <w:lang w:val="en-US" w:eastAsia="zh-CN" w:bidi="ar-SA"/>
        </w:rPr>
      </w:pPr>
      <w:bookmarkStart w:id="42" w:name="_Toc13575"/>
      <w:r>
        <w:rPr>
          <w:rFonts w:hint="eastAsia" w:asciiTheme="minorHAnsi" w:hAnsiTheme="minorHAnsi" w:eastAsiaTheme="minorEastAsia" w:cstheme="minorBidi"/>
          <w:bCs w:val="0"/>
          <w:color w:val="auto"/>
          <w:kern w:val="2"/>
          <w:sz w:val="21"/>
          <w:szCs w:val="21"/>
          <w:lang w:val="en-US" w:eastAsia="zh-CN" w:bidi="ar-SA"/>
        </w:rPr>
        <w:t>中控室监控系统</w:t>
      </w:r>
      <w:bookmarkEnd w:id="42"/>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应具备硫酸智能转运系统全域实时监控功能与预警功能，可实时监控酸液输送、酸雾治理、车辆作业、环境安全等。应具备智能分析功能，自动识别人员闯入、防护装备穿戴合规性等判定能力，出现异常及时触发声光报警。应具备电子台账管理功能，按照</w:t>
      </w:r>
      <w:r>
        <w:rPr>
          <w:rFonts w:hint="eastAsia" w:asciiTheme="minorHAnsi" w:hAnsiTheme="minorHAnsi" w:eastAsiaTheme="minorEastAsia" w:cstheme="minorBidi"/>
          <w:bCs w:val="0"/>
          <w:color w:val="auto"/>
          <w:kern w:val="2"/>
          <w:sz w:val="21"/>
          <w:szCs w:val="21"/>
          <w:highlight w:val="none"/>
          <w:lang w:val="en-US" w:eastAsia="zh-CN" w:bidi="ar-SA"/>
        </w:rPr>
        <w:t>AQ 3036-2010</w:t>
      </w:r>
      <w:r>
        <w:rPr>
          <w:rFonts w:hint="eastAsia" w:asciiTheme="minorHAnsi" w:hAnsiTheme="minorHAnsi" w:eastAsiaTheme="minorEastAsia" w:cstheme="minorBidi"/>
          <w:bCs w:val="0"/>
          <w:color w:val="auto"/>
          <w:kern w:val="2"/>
          <w:sz w:val="21"/>
          <w:szCs w:val="21"/>
          <w:lang w:val="en-US" w:eastAsia="zh-CN" w:bidi="ar-SA"/>
        </w:rPr>
        <w:t>要求自动生成运行日志。</w:t>
      </w:r>
    </w:p>
    <w:p w14:paraId="2687A56F">
      <w:pPr>
        <w:widowControl/>
        <w:spacing w:line="360" w:lineRule="auto"/>
        <w:ind w:firstLine="420" w:firstLineChars="200"/>
        <w:jc w:val="left"/>
        <w:outlineLvl w:val="9"/>
        <w:rPr>
          <w:rFonts w:hint="eastAsia" w:asciiTheme="minorHAnsi" w:hAnsiTheme="minorHAnsi" w:eastAsiaTheme="minorEastAsia" w:cstheme="minorBidi"/>
          <w:bCs w:val="0"/>
          <w:color w:val="auto"/>
          <w:kern w:val="2"/>
          <w:sz w:val="21"/>
          <w:szCs w:val="21"/>
          <w:lang w:val="en-US" w:eastAsia="zh-CN" w:bidi="ar-SA"/>
        </w:rPr>
      </w:pPr>
      <w:bookmarkStart w:id="43" w:name="_Toc22840"/>
      <w:r>
        <w:rPr>
          <w:rFonts w:hint="eastAsia" w:asciiTheme="minorHAnsi" w:hAnsiTheme="minorHAnsi" w:eastAsiaTheme="minorEastAsia" w:cstheme="minorBidi"/>
          <w:bCs w:val="0"/>
          <w:color w:val="auto"/>
          <w:kern w:val="2"/>
          <w:sz w:val="21"/>
          <w:szCs w:val="21"/>
          <w:lang w:val="en-US" w:eastAsia="zh-CN" w:bidi="ar-SA"/>
        </w:rPr>
        <w:t>辅助停车系统</w:t>
      </w:r>
      <w:bookmarkEnd w:id="43"/>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应具备</w:t>
      </w:r>
      <w:r>
        <w:rPr>
          <w:rFonts w:hint="eastAsia" w:asciiTheme="minorHAnsi" w:hAnsiTheme="minorHAnsi" w:eastAsiaTheme="minorEastAsia" w:cstheme="minorBidi"/>
          <w:bCs w:val="0"/>
          <w:color w:val="auto"/>
          <w:kern w:val="2"/>
          <w:sz w:val="21"/>
          <w:szCs w:val="21"/>
          <w:lang w:eastAsia="zh-CN" w:bidi="ar-SA"/>
        </w:rPr>
        <w:t>引导车辆精准停靠</w:t>
      </w:r>
      <w:r>
        <w:rPr>
          <w:rFonts w:hint="eastAsia" w:asciiTheme="minorHAnsi" w:hAnsiTheme="minorHAnsi" w:eastAsiaTheme="minorEastAsia" w:cstheme="minorBidi"/>
          <w:bCs w:val="0"/>
          <w:color w:val="auto"/>
          <w:kern w:val="2"/>
          <w:sz w:val="21"/>
          <w:szCs w:val="21"/>
          <w:lang w:val="en-US" w:eastAsia="zh-CN" w:bidi="ar-SA"/>
        </w:rPr>
        <w:t>功能，实现车辆停车对位可视化，覆盖车辆全视角盲区。应具备异常响应功能，车辆溜车、人员闯入、识别失败等突发情况0.5s内触发声光报警。</w:t>
      </w:r>
    </w:p>
    <w:p w14:paraId="396B8831">
      <w:pPr>
        <w:widowControl/>
        <w:spacing w:line="360" w:lineRule="auto"/>
        <w:ind w:firstLine="420" w:firstLineChars="200"/>
        <w:jc w:val="left"/>
        <w:outlineLvl w:val="9"/>
        <w:rPr>
          <w:rFonts w:hint="eastAsia" w:asciiTheme="minorHAnsi" w:hAnsiTheme="minorHAnsi" w:eastAsiaTheme="minorEastAsia" w:cstheme="minorBidi"/>
          <w:bCs w:val="0"/>
          <w:color w:val="auto"/>
          <w:kern w:val="2"/>
          <w:sz w:val="21"/>
          <w:szCs w:val="21"/>
          <w:lang w:val="en-US" w:eastAsia="zh-CN" w:bidi="ar-SA"/>
        </w:rPr>
      </w:pPr>
      <w:bookmarkStart w:id="44" w:name="_Toc19051"/>
      <w:r>
        <w:rPr>
          <w:rFonts w:hint="eastAsia" w:asciiTheme="minorHAnsi" w:hAnsiTheme="minorHAnsi" w:eastAsiaTheme="minorEastAsia" w:cstheme="minorBidi"/>
          <w:bCs w:val="0"/>
          <w:color w:val="auto"/>
          <w:kern w:val="2"/>
          <w:sz w:val="21"/>
          <w:szCs w:val="21"/>
          <w:lang w:val="en-US" w:eastAsia="zh-CN" w:bidi="ar-SA"/>
        </w:rPr>
        <w:t>站控显示系统</w:t>
      </w:r>
      <w:bookmarkEnd w:id="44"/>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应具备多类型信息发布功能，信息类型包括作业引导、安全状态、应急指令、环保公示等。应具备多系统联动逻辑，显示优先等级：急停＞泄露预警＞作业指令＞公示信息。</w:t>
      </w:r>
    </w:p>
    <w:p w14:paraId="7CA9234A">
      <w:pPr>
        <w:widowControl/>
        <w:spacing w:line="360" w:lineRule="auto"/>
        <w:ind w:firstLine="420" w:firstLineChars="200"/>
        <w:jc w:val="left"/>
        <w:outlineLvl w:val="9"/>
        <w:rPr>
          <w:rFonts w:hint="eastAsia" w:asciiTheme="minorHAnsi" w:hAnsiTheme="minorHAnsi" w:eastAsiaTheme="minorEastAsia" w:cstheme="minorBidi"/>
          <w:bCs w:val="0"/>
          <w:color w:val="auto"/>
          <w:kern w:val="2"/>
          <w:sz w:val="21"/>
          <w:szCs w:val="21"/>
          <w:lang w:val="en-US" w:eastAsia="zh-CN" w:bidi="ar-SA"/>
        </w:rPr>
      </w:pPr>
      <w:bookmarkStart w:id="45" w:name="_Toc2027"/>
      <w:r>
        <w:rPr>
          <w:rFonts w:hint="eastAsia" w:asciiTheme="minorHAnsi" w:hAnsiTheme="minorHAnsi" w:eastAsiaTheme="minorEastAsia" w:cstheme="minorBidi"/>
          <w:bCs w:val="0"/>
          <w:color w:val="auto"/>
          <w:kern w:val="2"/>
          <w:sz w:val="21"/>
          <w:szCs w:val="21"/>
          <w:lang w:val="en-US" w:eastAsia="zh-CN" w:bidi="ar-SA"/>
        </w:rPr>
        <w:t>装酸操作显示系统</w:t>
      </w:r>
      <w:bookmarkEnd w:id="45"/>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应具备关键信息实时显示功能，显示内容包括：流量控制参数、设备安全状态、环境监测数据等。应具备可视化操作引导界面，采用双重确认机制（密码+指纹/人脸识别）防止误操作。</w:t>
      </w:r>
    </w:p>
    <w:p w14:paraId="79BF6E85">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20" w:firstLineChars="200"/>
        <w:jc w:val="left"/>
        <w:textAlignment w:val="auto"/>
        <w:outlineLvl w:val="9"/>
        <w:rPr>
          <w:rFonts w:hint="eastAsia" w:asciiTheme="minorHAnsi" w:hAnsiTheme="minorHAnsi" w:eastAsiaTheme="minorEastAsia" w:cstheme="minorBidi"/>
          <w:bCs w:val="0"/>
          <w:color w:val="auto"/>
          <w:kern w:val="2"/>
          <w:sz w:val="21"/>
          <w:szCs w:val="21"/>
          <w:lang w:val="en-US" w:eastAsia="zh-CN" w:bidi="ar-SA"/>
        </w:rPr>
      </w:pPr>
      <w:del w:id="85" w:author="屈勇" w:date="2025-07-09T16:19:23Z">
        <w:bookmarkStart w:id="46" w:name="_Toc23761"/>
        <w:r>
          <w:rPr>
            <w:rFonts w:hint="default" w:asciiTheme="minorHAnsi" w:hAnsiTheme="minorHAnsi" w:eastAsiaTheme="minorEastAsia" w:cstheme="minorBidi"/>
            <w:bCs w:val="0"/>
            <w:color w:val="auto"/>
            <w:kern w:val="2"/>
            <w:sz w:val="21"/>
            <w:szCs w:val="21"/>
            <w:lang w:val="en-US" w:eastAsia="zh-CN" w:bidi="ar-SA"/>
          </w:rPr>
          <w:delText>5</w:delText>
        </w:r>
      </w:del>
      <w:ins w:id="86" w:author="屈勇" w:date="2025-07-09T16:19:23Z">
        <w:r>
          <w:rPr>
            <w:rFonts w:hint="eastAsia" w:cstheme="minorBidi"/>
            <w:bCs w:val="0"/>
            <w:color w:val="auto"/>
            <w:kern w:val="2"/>
            <w:sz w:val="21"/>
            <w:szCs w:val="21"/>
            <w:lang w:val="en-US" w:eastAsia="zh-CN" w:bidi="ar-SA"/>
          </w:rPr>
          <w:t>2</w:t>
        </w:r>
      </w:ins>
      <w:r>
        <w:rPr>
          <w:rFonts w:hint="eastAsia" w:asciiTheme="minorHAnsi" w:hAnsiTheme="minorHAnsi" w:eastAsiaTheme="minorEastAsia" w:cstheme="minorBidi"/>
          <w:bCs w:val="0"/>
          <w:color w:val="auto"/>
          <w:kern w:val="2"/>
          <w:sz w:val="21"/>
          <w:szCs w:val="21"/>
          <w:lang w:val="en-US" w:eastAsia="zh-CN" w:bidi="ar-SA"/>
        </w:rPr>
        <w:t>.6 外部系统</w:t>
      </w:r>
      <w:bookmarkEnd w:id="46"/>
    </w:p>
    <w:p w14:paraId="4001905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Theme="minorHAnsi" w:hAnsiTheme="minorHAnsi" w:eastAsiaTheme="minorEastAsia" w:cstheme="minorBidi"/>
          <w:bCs w:val="0"/>
          <w:color w:val="auto"/>
          <w:kern w:val="2"/>
          <w:sz w:val="21"/>
          <w:szCs w:val="21"/>
          <w:lang w:val="en-US" w:eastAsia="zh-CN" w:bidi="ar-SA"/>
        </w:rPr>
      </w:pPr>
      <w:bookmarkStart w:id="47" w:name="_Toc13276"/>
      <w:r>
        <w:rPr>
          <w:rFonts w:hint="eastAsia" w:asciiTheme="minorHAnsi" w:hAnsiTheme="minorHAnsi" w:eastAsiaTheme="minorEastAsia" w:cstheme="minorBidi"/>
          <w:bCs w:val="0"/>
          <w:color w:val="auto"/>
          <w:kern w:val="2"/>
          <w:sz w:val="21"/>
          <w:szCs w:val="21"/>
          <w:lang w:val="en-US" w:eastAsia="zh-CN" w:bidi="ar-SA"/>
        </w:rPr>
        <w:t>基本要求</w:t>
      </w:r>
      <w:bookmarkEnd w:id="47"/>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硫酸智能转运系统应定义并遵循统一的接口规范和数据交换标准，</w:t>
      </w:r>
      <w:r>
        <w:rPr>
          <w:rFonts w:hint="eastAsia" w:asciiTheme="minorHAnsi" w:hAnsiTheme="minorHAnsi" w:eastAsiaTheme="minorEastAsia" w:cstheme="minorBidi"/>
          <w:i w:val="0"/>
          <w:iCs w:val="0"/>
          <w:caps w:val="0"/>
          <w:color w:val="auto"/>
          <w:spacing w:val="0"/>
          <w:sz w:val="21"/>
          <w:szCs w:val="21"/>
          <w:shd w:val="clear" w:fill="auto"/>
        </w:rPr>
        <w:t>包括</w:t>
      </w:r>
      <w:r>
        <w:rPr>
          <w:rFonts w:hint="eastAsia" w:asciiTheme="minorHAnsi" w:hAnsiTheme="minorHAnsi" w:eastAsiaTheme="minorEastAsia" w:cstheme="minorBidi"/>
          <w:bCs w:val="0"/>
          <w:color w:val="auto"/>
          <w:kern w:val="2"/>
          <w:sz w:val="21"/>
          <w:szCs w:val="21"/>
          <w:highlight w:val="none"/>
          <w:lang w:val="en-US" w:eastAsia="zh-CN" w:bidi="ar-SA"/>
        </w:rPr>
        <w:t>RESTful API、SOAP等协议及XML、JSON等数据格式。接口通信应采用TLS 1.2及以上加密协议。系统应配备高性能服务器部署接口服务，配置企业级操作系统及</w:t>
      </w:r>
      <w:r>
        <w:rPr>
          <w:rFonts w:hint="eastAsia" w:asciiTheme="minorHAnsi" w:hAnsiTheme="minorHAnsi" w:eastAsiaTheme="minorEastAsia" w:cstheme="minorBidi"/>
          <w:bCs w:val="0"/>
          <w:color w:val="auto"/>
          <w:kern w:val="2"/>
          <w:sz w:val="21"/>
          <w:szCs w:val="21"/>
          <w:highlight w:val="none"/>
          <w:lang w:eastAsia="zh-CN" w:bidi="ar-SA"/>
        </w:rPr>
        <w:t>千兆</w:t>
      </w:r>
      <w:r>
        <w:rPr>
          <w:rFonts w:hint="eastAsia" w:asciiTheme="minorHAnsi" w:hAnsiTheme="minorHAnsi" w:eastAsiaTheme="minorEastAsia" w:cstheme="minorBidi"/>
          <w:bCs w:val="0"/>
          <w:color w:val="auto"/>
          <w:kern w:val="2"/>
          <w:sz w:val="21"/>
          <w:szCs w:val="21"/>
          <w:highlight w:val="none"/>
          <w:lang w:val="en-US" w:eastAsia="zh-CN" w:bidi="ar-SA"/>
        </w:rPr>
        <w:t>网卡，同时配备专业防火墙实现与控制系统的安全隔离。</w:t>
      </w:r>
      <w:r>
        <w:rPr>
          <w:rFonts w:hint="eastAsia" w:asciiTheme="minorHAnsi" w:hAnsiTheme="minorHAnsi" w:eastAsiaTheme="minorEastAsia" w:cstheme="minorBidi"/>
          <w:bCs w:val="0"/>
          <w:color w:val="auto"/>
          <w:kern w:val="2"/>
          <w:sz w:val="21"/>
          <w:szCs w:val="21"/>
          <w:lang w:val="en-US" w:eastAsia="zh-CN" w:bidi="ar-SA"/>
        </w:rPr>
        <w:t>接口设计应采用异步通信、数据压缩等技术，优化数据传输和处理效率，降低数据冗余和传输延迟，满足高并发、低延迟的性能要求。接口应建立完善的错误处理与日志记录机制，对系统对接过程中发生的异常情况进行分级分类处理。</w:t>
      </w:r>
    </w:p>
    <w:p w14:paraId="75650D9B">
      <w:pPr>
        <w:widowControl/>
        <w:spacing w:line="360" w:lineRule="auto"/>
        <w:ind w:firstLine="420" w:firstLineChars="200"/>
        <w:jc w:val="left"/>
        <w:outlineLvl w:val="9"/>
        <w:rPr>
          <w:rFonts w:hint="eastAsia" w:asciiTheme="minorHAnsi" w:hAnsiTheme="minorHAnsi" w:eastAsiaTheme="minorEastAsia" w:cstheme="minorBidi"/>
          <w:bCs w:val="0"/>
          <w:color w:val="auto"/>
          <w:kern w:val="2"/>
          <w:sz w:val="21"/>
          <w:szCs w:val="21"/>
          <w:lang w:val="en-US" w:eastAsia="zh-CN" w:bidi="ar-SA"/>
        </w:rPr>
      </w:pPr>
      <w:bookmarkStart w:id="48" w:name="_Toc29625"/>
      <w:r>
        <w:rPr>
          <w:rFonts w:hint="eastAsia" w:asciiTheme="minorHAnsi" w:hAnsiTheme="minorHAnsi" w:eastAsiaTheme="minorEastAsia" w:cstheme="minorBidi"/>
          <w:bCs w:val="0"/>
          <w:color w:val="auto"/>
          <w:kern w:val="2"/>
          <w:sz w:val="21"/>
          <w:szCs w:val="21"/>
          <w:lang w:val="en-US" w:eastAsia="zh-CN" w:bidi="ar-SA"/>
        </w:rPr>
        <w:t>供应链系统</w:t>
      </w:r>
      <w:bookmarkEnd w:id="48"/>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应</w:t>
      </w:r>
      <w:r>
        <w:rPr>
          <w:rFonts w:hint="eastAsia" w:asciiTheme="minorHAnsi" w:hAnsiTheme="minorHAnsi" w:eastAsiaTheme="minorEastAsia" w:cstheme="minorBidi"/>
          <w:bCs w:val="0"/>
          <w:color w:val="auto"/>
          <w:kern w:val="2"/>
          <w:sz w:val="21"/>
          <w:szCs w:val="21"/>
          <w:lang w:eastAsia="zh-CN" w:bidi="ar-SA"/>
        </w:rPr>
        <w:t>遵循统一的接口规范和数据交换标准</w:t>
      </w:r>
      <w:r>
        <w:rPr>
          <w:rFonts w:hint="eastAsia" w:asciiTheme="minorHAnsi" w:hAnsiTheme="minorHAnsi" w:eastAsiaTheme="minorEastAsia" w:cstheme="minorBidi"/>
          <w:bCs w:val="0"/>
          <w:color w:val="auto"/>
          <w:kern w:val="2"/>
          <w:sz w:val="21"/>
          <w:szCs w:val="21"/>
          <w:lang w:val="en-US" w:eastAsia="zh-CN" w:bidi="ar-SA"/>
        </w:rPr>
        <w:t>，实现与硫酸智能转运系统的数据交互。应按照业务管控需求提供数据接口，通过车辆信息、装酸计划等数据的一致性验证，实现车辆装酸任务的精准匹配与调度。</w:t>
      </w:r>
    </w:p>
    <w:p w14:paraId="05C007AF">
      <w:pPr>
        <w:keepNext w:val="0"/>
        <w:keepLines w:val="0"/>
        <w:widowControl/>
        <w:suppressLineNumbers w:val="0"/>
        <w:wordWrap/>
        <w:spacing w:before="0" w:beforeAutospacing="0" w:after="0" w:afterAutospacing="0" w:line="360" w:lineRule="auto"/>
        <w:ind w:left="0" w:right="0" w:firstLine="420" w:firstLineChars="200"/>
        <w:jc w:val="left"/>
        <w:outlineLvl w:val="9"/>
        <w:rPr>
          <w:rFonts w:hint="eastAsia" w:asciiTheme="minorHAnsi" w:hAnsiTheme="minorHAnsi" w:eastAsiaTheme="minorEastAsia" w:cstheme="minorBidi"/>
          <w:bCs w:val="0"/>
          <w:color w:val="auto"/>
          <w:kern w:val="2"/>
          <w:sz w:val="21"/>
          <w:szCs w:val="21"/>
          <w:lang w:val="en-US" w:eastAsia="zh-CN" w:bidi="ar-SA"/>
        </w:rPr>
      </w:pPr>
      <w:bookmarkStart w:id="49" w:name="_Toc21147"/>
      <w:r>
        <w:rPr>
          <w:rFonts w:hint="eastAsia" w:asciiTheme="minorHAnsi" w:hAnsiTheme="minorHAnsi" w:eastAsiaTheme="minorEastAsia" w:cstheme="minorBidi"/>
          <w:bCs w:val="0"/>
          <w:color w:val="auto"/>
          <w:kern w:val="2"/>
          <w:sz w:val="21"/>
          <w:szCs w:val="21"/>
          <w:lang w:val="en-US" w:eastAsia="zh-CN" w:bidi="ar-SA"/>
        </w:rPr>
        <w:t>客户端</w:t>
      </w:r>
      <w:bookmarkEnd w:id="49"/>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应</w:t>
      </w:r>
      <w:r>
        <w:rPr>
          <w:rFonts w:hint="eastAsia" w:asciiTheme="minorHAnsi" w:hAnsiTheme="minorHAnsi" w:eastAsiaTheme="minorEastAsia" w:cstheme="minorBidi"/>
          <w:bCs w:val="0"/>
          <w:color w:val="auto"/>
          <w:kern w:val="2"/>
          <w:sz w:val="21"/>
          <w:szCs w:val="21"/>
          <w:lang w:eastAsia="zh-CN" w:bidi="ar-SA"/>
        </w:rPr>
        <w:t>遵循统一的接口规范和数据交换标准</w:t>
      </w:r>
      <w:r>
        <w:rPr>
          <w:rFonts w:hint="eastAsia" w:asciiTheme="minorHAnsi" w:hAnsiTheme="minorHAnsi" w:eastAsiaTheme="minorEastAsia" w:cstheme="minorBidi"/>
          <w:bCs w:val="0"/>
          <w:color w:val="auto"/>
          <w:kern w:val="2"/>
          <w:sz w:val="21"/>
          <w:szCs w:val="21"/>
          <w:lang w:val="en-US" w:eastAsia="zh-CN" w:bidi="ar-SA"/>
        </w:rPr>
        <w:t>，实现与硫酸智能转运系统的数据交互。应提供线上预约装酸功能，提供可视化智能引导界面，通过操作流程动画演示、语音提示等方式，引导客户完成预约装酸操作。预约信息与硫酸智能转运系统对接。应提供资质核验、罐车校验、</w:t>
      </w:r>
      <w:r>
        <w:rPr>
          <w:rFonts w:hint="eastAsia" w:asciiTheme="minorHAnsi" w:hAnsiTheme="minorHAnsi" w:eastAsiaTheme="minorEastAsia" w:cstheme="minorBidi"/>
          <w:bCs w:val="0"/>
          <w:color w:val="auto"/>
          <w:kern w:val="2"/>
          <w:sz w:val="21"/>
          <w:szCs w:val="21"/>
          <w:highlight w:val="none"/>
          <w:lang w:val="en-US" w:eastAsia="zh-CN" w:bidi="ar-SA"/>
        </w:rPr>
        <w:t>环保预检</w:t>
      </w:r>
      <w:r>
        <w:rPr>
          <w:rFonts w:hint="eastAsia" w:asciiTheme="minorHAnsi" w:hAnsiTheme="minorHAnsi" w:eastAsiaTheme="minorEastAsia" w:cstheme="minorBidi"/>
          <w:bCs w:val="0"/>
          <w:color w:val="auto"/>
          <w:kern w:val="2"/>
          <w:sz w:val="21"/>
          <w:szCs w:val="21"/>
          <w:lang w:val="en-US" w:eastAsia="zh-CN" w:bidi="ar-SA"/>
        </w:rPr>
        <w:t>等功能，核验信息与硫酸智能转运系统对接。</w:t>
      </w:r>
      <w:r>
        <w:rPr>
          <w:rFonts w:hint="eastAsia" w:asciiTheme="minorHAnsi" w:hAnsiTheme="minorHAnsi" w:eastAsiaTheme="minorEastAsia" w:cstheme="minorBidi"/>
          <w:bCs w:val="0"/>
          <w:color w:val="auto"/>
          <w:kern w:val="2"/>
          <w:sz w:val="21"/>
          <w:szCs w:val="21"/>
          <w:highlight w:val="none"/>
          <w:lang w:val="en-US" w:eastAsia="zh-CN" w:bidi="ar-SA"/>
        </w:rPr>
        <w:t>支持多终端访问，客户端应具备应急联络功能，支持一键呼叫中控室。</w:t>
      </w:r>
    </w:p>
    <w:p w14:paraId="5BBE8115">
      <w:pPr>
        <w:widowControl/>
        <w:spacing w:line="360" w:lineRule="auto"/>
        <w:ind w:firstLine="420" w:firstLineChars="200"/>
        <w:jc w:val="left"/>
        <w:outlineLvl w:val="9"/>
        <w:rPr>
          <w:rFonts w:hint="eastAsia" w:asciiTheme="minorHAnsi" w:hAnsiTheme="minorHAnsi" w:eastAsiaTheme="minorEastAsia" w:cstheme="minorBidi"/>
          <w:bCs w:val="0"/>
          <w:color w:val="auto"/>
          <w:kern w:val="2"/>
          <w:sz w:val="21"/>
          <w:szCs w:val="21"/>
          <w:lang w:val="en-US" w:eastAsia="zh-CN" w:bidi="ar-SA"/>
        </w:rPr>
      </w:pPr>
      <w:bookmarkStart w:id="50" w:name="_Toc21045"/>
      <w:r>
        <w:rPr>
          <w:rFonts w:hint="eastAsia" w:asciiTheme="minorHAnsi" w:hAnsiTheme="minorHAnsi" w:eastAsiaTheme="minorEastAsia" w:cstheme="minorBidi"/>
          <w:bCs w:val="0"/>
          <w:color w:val="auto"/>
          <w:kern w:val="2"/>
          <w:sz w:val="21"/>
          <w:szCs w:val="21"/>
          <w:lang w:val="en-US" w:eastAsia="zh-CN" w:bidi="ar-SA"/>
        </w:rPr>
        <w:t>结算系统</w:t>
      </w:r>
      <w:bookmarkEnd w:id="50"/>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应</w:t>
      </w:r>
      <w:r>
        <w:rPr>
          <w:rFonts w:hint="eastAsia" w:asciiTheme="minorHAnsi" w:hAnsiTheme="minorHAnsi" w:eastAsiaTheme="minorEastAsia" w:cstheme="minorBidi"/>
          <w:bCs w:val="0"/>
          <w:color w:val="auto"/>
          <w:kern w:val="2"/>
          <w:sz w:val="21"/>
          <w:szCs w:val="21"/>
          <w:lang w:eastAsia="zh-CN" w:bidi="ar-SA"/>
        </w:rPr>
        <w:t>遵循统一的接口规范和数据交换标准</w:t>
      </w:r>
      <w:r>
        <w:rPr>
          <w:rFonts w:hint="eastAsia" w:asciiTheme="minorHAnsi" w:hAnsiTheme="minorHAnsi" w:eastAsiaTheme="minorEastAsia" w:cstheme="minorBidi"/>
          <w:bCs w:val="0"/>
          <w:color w:val="auto"/>
          <w:kern w:val="2"/>
          <w:sz w:val="21"/>
          <w:szCs w:val="21"/>
          <w:lang w:val="en-US" w:eastAsia="zh-CN" w:bidi="ar-SA"/>
        </w:rPr>
        <w:t>，实现与硫酸智能转运系统的数据交互。应对接硫酸智能转运系统计量数据，提供费用自动结算功能。应具备电子票据自动生成功能，自动生成费用明细及打印装酸信息和相关票据。</w:t>
      </w:r>
    </w:p>
    <w:p w14:paraId="1559BD07">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20" w:firstLineChars="200"/>
        <w:jc w:val="left"/>
        <w:textAlignment w:val="auto"/>
        <w:outlineLvl w:val="9"/>
        <w:rPr>
          <w:rFonts w:hint="eastAsia" w:asciiTheme="minorHAnsi" w:hAnsiTheme="minorHAnsi" w:eastAsiaTheme="minorEastAsia" w:cstheme="minorBidi"/>
          <w:bCs w:val="0"/>
          <w:color w:val="auto"/>
          <w:kern w:val="2"/>
          <w:sz w:val="21"/>
          <w:szCs w:val="21"/>
          <w:lang w:val="en-US" w:eastAsia="zh-CN" w:bidi="ar-SA"/>
        </w:rPr>
      </w:pPr>
      <w:del w:id="87" w:author="屈勇" w:date="2025-07-09T16:19:26Z">
        <w:bookmarkStart w:id="51" w:name="_Toc22421"/>
        <w:r>
          <w:rPr>
            <w:rFonts w:hint="default" w:asciiTheme="minorHAnsi" w:hAnsiTheme="minorHAnsi" w:eastAsiaTheme="minorEastAsia" w:cstheme="minorBidi"/>
            <w:bCs w:val="0"/>
            <w:color w:val="auto"/>
            <w:kern w:val="2"/>
            <w:sz w:val="21"/>
            <w:szCs w:val="21"/>
            <w:lang w:val="en-US" w:eastAsia="zh-CN" w:bidi="ar-SA"/>
          </w:rPr>
          <w:delText>6</w:delText>
        </w:r>
      </w:del>
      <w:ins w:id="88" w:author="屈勇" w:date="2025-07-09T16:19:26Z">
        <w:r>
          <w:rPr>
            <w:rFonts w:hint="eastAsia" w:cstheme="minorBidi"/>
            <w:bCs w:val="0"/>
            <w:color w:val="auto"/>
            <w:kern w:val="2"/>
            <w:sz w:val="21"/>
            <w:szCs w:val="21"/>
            <w:lang w:val="en-US" w:eastAsia="zh-CN" w:bidi="ar-SA"/>
          </w:rPr>
          <w:t>3</w:t>
        </w:r>
      </w:ins>
      <w:r>
        <w:rPr>
          <w:rFonts w:hint="eastAsia" w:asciiTheme="minorHAnsi" w:hAnsiTheme="minorHAnsi" w:eastAsiaTheme="minorEastAsia" w:cstheme="minorBidi"/>
          <w:bCs w:val="0"/>
          <w:color w:val="auto"/>
          <w:kern w:val="2"/>
          <w:sz w:val="21"/>
          <w:szCs w:val="21"/>
          <w:lang w:val="en-US" w:eastAsia="zh-CN" w:bidi="ar-SA"/>
        </w:rPr>
        <w:t xml:space="preserve"> 校验要求</w:t>
      </w:r>
      <w:bookmarkEnd w:id="51"/>
    </w:p>
    <w:p w14:paraId="348DBFF9">
      <w:pPr>
        <w:widowControl/>
        <w:autoSpaceDE/>
        <w:autoSpaceDN/>
        <w:spacing w:line="360" w:lineRule="auto"/>
        <w:ind w:left="0" w:leftChars="0" w:firstLine="420" w:firstLineChars="200"/>
        <w:jc w:val="left"/>
        <w:outlineLvl w:val="9"/>
        <w:rPr>
          <w:rFonts w:hint="eastAsia" w:asciiTheme="minorHAnsi" w:hAnsiTheme="minorHAnsi" w:eastAsiaTheme="minorEastAsia" w:cstheme="minorBidi"/>
          <w:bCs w:val="0"/>
          <w:color w:val="auto"/>
          <w:kern w:val="2"/>
          <w:sz w:val="21"/>
          <w:szCs w:val="21"/>
          <w:lang w:val="en-US" w:eastAsia="zh-CN" w:bidi="ar-SA"/>
        </w:rPr>
      </w:pPr>
      <w:bookmarkStart w:id="52" w:name="_Toc28706"/>
      <w:r>
        <w:rPr>
          <w:rFonts w:hint="eastAsia" w:asciiTheme="minorHAnsi" w:hAnsiTheme="minorHAnsi" w:eastAsiaTheme="minorEastAsia" w:cstheme="minorBidi"/>
          <w:bCs w:val="0"/>
          <w:color w:val="auto"/>
          <w:kern w:val="2"/>
          <w:sz w:val="21"/>
          <w:szCs w:val="21"/>
          <w:lang w:val="en-US" w:eastAsia="zh-CN" w:bidi="ar-SA"/>
        </w:rPr>
        <w:t>计量器具校验</w:t>
      </w:r>
      <w:bookmarkEnd w:id="52"/>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应</w:t>
      </w:r>
      <w:r>
        <w:rPr>
          <w:rFonts w:hint="eastAsia" w:asciiTheme="minorHAnsi" w:hAnsiTheme="minorHAnsi" w:eastAsiaTheme="minorEastAsia" w:cstheme="minorBidi"/>
          <w:bCs w:val="0"/>
          <w:color w:val="auto"/>
          <w:kern w:val="2"/>
          <w:sz w:val="21"/>
          <w:szCs w:val="21"/>
          <w:highlight w:val="none"/>
          <w:lang w:val="en-US" w:eastAsia="zh-CN" w:bidi="ar-SA"/>
        </w:rPr>
        <w:t>每季度按HJ 75</w:t>
      </w:r>
      <w:r>
        <w:rPr>
          <w:rFonts w:hint="eastAsia" w:asciiTheme="minorHAnsi" w:hAnsiTheme="minorHAnsi" w:eastAsiaTheme="minorEastAsia" w:cstheme="minorBidi"/>
          <w:bCs w:val="0"/>
          <w:color w:val="auto"/>
          <w:kern w:val="2"/>
          <w:sz w:val="21"/>
          <w:szCs w:val="21"/>
          <w:lang w:val="en-US" w:eastAsia="zh-CN" w:bidi="ar-SA"/>
        </w:rPr>
        <w:t>相关要求进行酸雾传感器校验，校验传感器针对酸雾浓度响应灵敏度，误差应≤±5%（0-200 mg/m</w:t>
      </w:r>
      <w:r>
        <w:rPr>
          <w:rFonts w:hint="eastAsia" w:asciiTheme="minorHAnsi" w:hAnsiTheme="minorHAnsi" w:eastAsiaTheme="minorEastAsia" w:cstheme="minorBidi"/>
          <w:bCs w:val="0"/>
          <w:color w:val="auto"/>
          <w:kern w:val="2"/>
          <w:sz w:val="21"/>
          <w:szCs w:val="21"/>
          <w:vertAlign w:val="baseline"/>
          <w:lang w:val="en-US" w:eastAsia="zh-CN" w:bidi="ar-SA"/>
        </w:rPr>
        <w:t>3</w:t>
      </w:r>
      <w:r>
        <w:rPr>
          <w:rFonts w:hint="eastAsia" w:asciiTheme="minorHAnsi" w:hAnsiTheme="minorHAnsi" w:eastAsiaTheme="minor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highlight w:val="none"/>
          <w:lang w:val="en-US" w:eastAsia="zh-CN" w:bidi="ar-SA"/>
        </w:rPr>
        <w:t>应每年按</w:t>
      </w:r>
      <w:bookmarkStart w:id="53" w:name="OLE_LINK1"/>
      <w:r>
        <w:rPr>
          <w:rFonts w:hint="eastAsia" w:asciiTheme="minorHAnsi" w:hAnsiTheme="minorHAnsi" w:eastAsiaTheme="minorEastAsia" w:cstheme="minorBidi"/>
          <w:bCs w:val="0"/>
          <w:color w:val="auto"/>
          <w:kern w:val="2"/>
          <w:sz w:val="21"/>
          <w:szCs w:val="21"/>
          <w:highlight w:val="none"/>
          <w:lang w:val="en-US" w:eastAsia="zh-CN" w:bidi="ar-SA"/>
        </w:rPr>
        <w:t>JJG 1038</w:t>
      </w:r>
      <w:bookmarkEnd w:id="53"/>
      <w:r>
        <w:rPr>
          <w:rFonts w:hint="eastAsia" w:asciiTheme="minorHAnsi" w:hAnsiTheme="minorHAnsi" w:eastAsiaTheme="minorEastAsia" w:cstheme="minorBidi"/>
          <w:bCs w:val="0"/>
          <w:color w:val="auto"/>
          <w:kern w:val="2"/>
          <w:sz w:val="21"/>
          <w:szCs w:val="21"/>
          <w:highlight w:val="none"/>
          <w:lang w:val="en-US" w:eastAsia="zh-CN" w:bidi="ar-SA"/>
        </w:rPr>
        <w:t>相关要求进行质量流量计校验，核对精度、零点偏移指标，精度误差应≤±0.2%。</w:t>
      </w:r>
    </w:p>
    <w:p w14:paraId="6039F590">
      <w:pPr>
        <w:widowControl/>
        <w:spacing w:line="360" w:lineRule="auto"/>
        <w:ind w:firstLine="420" w:firstLineChars="200"/>
        <w:jc w:val="left"/>
        <w:outlineLvl w:val="9"/>
        <w:rPr>
          <w:rFonts w:hint="eastAsia" w:asciiTheme="minorHAnsi" w:hAnsiTheme="minorHAnsi" w:eastAsiaTheme="minorEastAsia" w:cstheme="minorBidi"/>
          <w:bCs w:val="0"/>
          <w:color w:val="auto"/>
          <w:kern w:val="2"/>
          <w:sz w:val="21"/>
          <w:szCs w:val="21"/>
          <w:lang w:val="en-US" w:eastAsia="zh-CN" w:bidi="ar-SA"/>
        </w:rPr>
      </w:pPr>
      <w:bookmarkStart w:id="54" w:name="_Toc19683"/>
      <w:r>
        <w:rPr>
          <w:rFonts w:hint="eastAsia" w:asciiTheme="minorHAnsi" w:hAnsiTheme="minorHAnsi" w:eastAsiaTheme="minorEastAsia" w:cstheme="minorBidi"/>
          <w:bCs w:val="0"/>
          <w:color w:val="auto"/>
          <w:kern w:val="2"/>
          <w:sz w:val="21"/>
          <w:szCs w:val="21"/>
          <w:lang w:val="en-US" w:eastAsia="zh-CN" w:bidi="ar-SA"/>
        </w:rPr>
        <w:t>安全设备校验</w:t>
      </w:r>
      <w:bookmarkEnd w:id="54"/>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应每半年按</w:t>
      </w:r>
      <w:r>
        <w:rPr>
          <w:rFonts w:hint="eastAsia" w:asciiTheme="minorHAnsi" w:hAnsiTheme="minorHAnsi" w:eastAsiaTheme="minorEastAsia" w:cstheme="minorBidi"/>
          <w:bCs w:val="0"/>
          <w:color w:val="auto"/>
          <w:kern w:val="2"/>
          <w:sz w:val="21"/>
          <w:szCs w:val="21"/>
          <w:highlight w:val="none"/>
          <w:lang w:val="en-US" w:eastAsia="zh-CN" w:bidi="ar-SA"/>
        </w:rPr>
        <w:t>AQ 3036</w:t>
      </w:r>
      <w:r>
        <w:rPr>
          <w:rFonts w:hint="eastAsia" w:asciiTheme="minorHAnsi" w:hAnsiTheme="minorHAnsi" w:eastAsiaTheme="minorEastAsia" w:cstheme="minorBidi"/>
          <w:bCs w:val="0"/>
          <w:color w:val="auto"/>
          <w:kern w:val="2"/>
          <w:sz w:val="21"/>
          <w:szCs w:val="21"/>
          <w:lang w:val="en-US" w:eastAsia="zh-CN" w:bidi="ar-SA"/>
        </w:rPr>
        <w:t>相关要求对急停装置进行校验，校验按纽触发力、回路通断及响应，响应时间应≤0.5 s。应</w:t>
      </w:r>
      <w:r>
        <w:rPr>
          <w:rFonts w:hint="eastAsia" w:asciiTheme="minorHAnsi" w:hAnsiTheme="minorHAnsi" w:eastAsiaTheme="minorEastAsia" w:cstheme="minorBidi"/>
          <w:bCs w:val="0"/>
          <w:color w:val="auto"/>
          <w:kern w:val="2"/>
          <w:sz w:val="21"/>
          <w:szCs w:val="21"/>
          <w:highlight w:val="none"/>
          <w:lang w:val="en-US" w:eastAsia="zh-CN" w:bidi="ar-SA"/>
        </w:rPr>
        <w:t>每半年</w:t>
      </w:r>
      <w:r>
        <w:rPr>
          <w:rFonts w:hint="eastAsia" w:asciiTheme="minorHAnsi" w:hAnsiTheme="minorHAnsi" w:eastAsiaTheme="minorEastAsia" w:cstheme="minorBidi"/>
          <w:bCs w:val="0"/>
          <w:color w:val="auto"/>
          <w:kern w:val="2"/>
          <w:sz w:val="21"/>
          <w:szCs w:val="21"/>
          <w:lang w:val="en-US" w:eastAsia="zh-CN" w:bidi="ar-SA"/>
        </w:rPr>
        <w:t>按</w:t>
      </w:r>
      <w:r>
        <w:rPr>
          <w:rFonts w:hint="eastAsia" w:asciiTheme="minorHAnsi" w:hAnsiTheme="minorHAnsi" w:eastAsiaTheme="minorEastAsia" w:cstheme="minorBidi"/>
          <w:bCs w:val="0"/>
          <w:color w:val="auto"/>
          <w:kern w:val="2"/>
          <w:sz w:val="21"/>
          <w:szCs w:val="21"/>
          <w:highlight w:val="none"/>
          <w:lang w:val="en-US" w:eastAsia="zh-CN" w:bidi="ar-SA"/>
        </w:rPr>
        <w:t>AQ 3036</w:t>
      </w:r>
      <w:r>
        <w:rPr>
          <w:rFonts w:hint="eastAsia" w:asciiTheme="minorHAnsi" w:hAnsiTheme="minorHAnsi" w:eastAsiaTheme="minorEastAsia" w:cstheme="minorBidi"/>
          <w:bCs w:val="0"/>
          <w:color w:val="auto"/>
          <w:kern w:val="2"/>
          <w:sz w:val="21"/>
          <w:szCs w:val="21"/>
          <w:lang w:val="en-US" w:eastAsia="zh-CN" w:bidi="ar-SA"/>
        </w:rPr>
        <w:t>相关要求对装酸装置及管道进行气密性校验，宜采用氦质谱检漏（0.5 MPa保压）方法进行，泄露率应≤1×10-6 Pa·m³/s。</w:t>
      </w:r>
    </w:p>
    <w:p w14:paraId="4F9AE788">
      <w:pPr>
        <w:widowControl/>
        <w:autoSpaceDE/>
        <w:autoSpaceDN/>
        <w:spacing w:line="360" w:lineRule="auto"/>
        <w:ind w:left="0" w:leftChars="0" w:firstLine="0" w:firstLineChars="0"/>
        <w:jc w:val="left"/>
        <w:outlineLvl w:val="9"/>
        <w:rPr>
          <w:rFonts w:hint="eastAsia" w:asciiTheme="minorHAnsi" w:hAnsiTheme="minorHAnsi" w:eastAsiaTheme="minorEastAsia" w:cstheme="minorBidi"/>
          <w:bCs w:val="0"/>
          <w:color w:val="auto"/>
          <w:kern w:val="2"/>
          <w:sz w:val="21"/>
          <w:szCs w:val="21"/>
          <w:lang w:val="en-US" w:eastAsia="zh-CN" w:bidi="ar-SA"/>
        </w:rPr>
      </w:pPr>
      <w:r>
        <w:rPr>
          <w:rFonts w:hint="eastAsia" w:asciiTheme="minorHAnsi" w:hAnsiTheme="minorHAnsi" w:eastAsiaTheme="minorEastAsia" w:cstheme="minorBidi"/>
          <w:bCs w:val="0"/>
          <w:color w:val="auto"/>
          <w:kern w:val="2"/>
          <w:sz w:val="21"/>
          <w:szCs w:val="21"/>
          <w:lang w:val="en-US" w:eastAsia="zh-CN" w:bidi="ar-SA"/>
        </w:rPr>
        <w:t>应每年对电气设备按</w:t>
      </w:r>
      <w:r>
        <w:rPr>
          <w:rFonts w:hint="eastAsia" w:asciiTheme="minorHAnsi" w:hAnsiTheme="minorHAnsi" w:eastAsiaTheme="minorEastAsia" w:cstheme="minorBidi"/>
          <w:bCs w:val="0"/>
          <w:color w:val="auto"/>
          <w:kern w:val="2"/>
          <w:sz w:val="21"/>
          <w:szCs w:val="21"/>
          <w:highlight w:val="none"/>
          <w:lang w:val="en-US" w:eastAsia="zh-CN" w:bidi="ar-SA"/>
        </w:rPr>
        <w:t>GB 50057</w:t>
      </w:r>
      <w:r>
        <w:rPr>
          <w:rFonts w:hint="eastAsia" w:asciiTheme="minorHAnsi" w:hAnsiTheme="minorHAnsi" w:eastAsiaTheme="minorEastAsia" w:cstheme="minorBidi"/>
          <w:bCs w:val="0"/>
          <w:color w:val="auto"/>
          <w:kern w:val="2"/>
          <w:sz w:val="21"/>
          <w:szCs w:val="21"/>
          <w:lang w:val="en-US" w:eastAsia="zh-CN" w:bidi="ar-SA"/>
        </w:rPr>
        <w:t>相关要求进行接地电阻校验，阻值应≤4 Ω。</w:t>
      </w:r>
    </w:p>
    <w:p w14:paraId="6E955981">
      <w:pPr>
        <w:widowControl/>
        <w:spacing w:line="360" w:lineRule="auto"/>
        <w:ind w:firstLine="420" w:firstLineChars="200"/>
        <w:jc w:val="left"/>
        <w:outlineLvl w:val="9"/>
        <w:rPr>
          <w:rFonts w:hint="eastAsia" w:asciiTheme="minorHAnsi" w:hAnsiTheme="minorHAnsi" w:eastAsiaTheme="minorEastAsia" w:cstheme="minorBidi"/>
          <w:bCs w:val="0"/>
          <w:color w:val="auto"/>
          <w:kern w:val="2"/>
          <w:sz w:val="21"/>
          <w:szCs w:val="21"/>
          <w:lang w:val="en-US" w:eastAsia="zh-CN" w:bidi="ar-SA"/>
        </w:rPr>
      </w:pPr>
      <w:bookmarkStart w:id="55" w:name="_Toc8726"/>
      <w:r>
        <w:rPr>
          <w:rFonts w:hint="eastAsia" w:asciiTheme="minorHAnsi" w:hAnsiTheme="minorHAnsi" w:eastAsiaTheme="minorEastAsia" w:cstheme="minorBidi"/>
          <w:bCs w:val="0"/>
          <w:color w:val="auto"/>
          <w:kern w:val="2"/>
          <w:sz w:val="21"/>
          <w:szCs w:val="21"/>
          <w:lang w:val="en-US" w:eastAsia="zh-CN" w:bidi="ar-SA"/>
        </w:rPr>
        <w:t>系统级联动校验</w:t>
      </w:r>
      <w:bookmarkEnd w:id="55"/>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应每季度进行安全联锁逻辑验证，急停信号触发后，装酸阀关闭时间≤0.5 s，动力设备停机时间≤3 s（急停触发至设备停机时间）、酸雾浓度超标准（负压装置、环保装置响应）、车辆溜车（急停触发时间≤1 s）、人员闯入（声光报警触发时间≤0.5s）。</w:t>
      </w:r>
    </w:p>
    <w:p w14:paraId="5AF8ED16">
      <w:pPr>
        <w:widowControl/>
        <w:spacing w:line="360" w:lineRule="auto"/>
        <w:ind w:firstLine="0" w:firstLineChars="0"/>
        <w:jc w:val="left"/>
        <w:outlineLvl w:val="9"/>
        <w:rPr>
          <w:rFonts w:hint="eastAsia" w:asciiTheme="minorHAnsi" w:hAnsiTheme="minorHAnsi" w:eastAsiaTheme="minorEastAsia" w:cstheme="minorBidi"/>
          <w:bCs w:val="0"/>
          <w:color w:val="auto"/>
          <w:kern w:val="2"/>
          <w:sz w:val="21"/>
          <w:szCs w:val="21"/>
          <w:lang w:val="en-US" w:eastAsia="zh-CN" w:bidi="ar-SA"/>
        </w:rPr>
      </w:pPr>
      <w:r>
        <w:rPr>
          <w:rFonts w:hint="eastAsia" w:asciiTheme="minorHAnsi" w:hAnsiTheme="minorHAnsi" w:eastAsiaTheme="minorEastAsia" w:cstheme="minorBidi"/>
          <w:bCs w:val="0"/>
          <w:color w:val="auto"/>
          <w:kern w:val="2"/>
          <w:sz w:val="21"/>
          <w:szCs w:val="21"/>
          <w:lang w:val="en-US" w:eastAsia="zh-CN" w:bidi="ar-SA"/>
        </w:rPr>
        <w:t>应每季度进行验证洗涤泵/风机等设备的冗余切换验证，同步测试主电源中断场景，UPS需在0.1s内切换供电。</w:t>
      </w:r>
    </w:p>
    <w:p w14:paraId="144F543D">
      <w:pPr>
        <w:widowControl/>
        <w:spacing w:line="360" w:lineRule="auto"/>
        <w:ind w:firstLine="420" w:firstLineChars="200"/>
        <w:jc w:val="left"/>
        <w:outlineLvl w:val="9"/>
        <w:rPr>
          <w:rFonts w:hint="eastAsia" w:asciiTheme="minorHAnsi" w:hAnsiTheme="minorHAnsi" w:eastAsiaTheme="minorEastAsia" w:cstheme="minorBidi"/>
          <w:bCs w:val="0"/>
          <w:color w:val="auto"/>
          <w:kern w:val="2"/>
          <w:sz w:val="21"/>
          <w:szCs w:val="21"/>
          <w:lang w:val="en-US" w:eastAsia="zh-CN" w:bidi="ar-SA"/>
        </w:rPr>
      </w:pPr>
      <w:bookmarkStart w:id="56" w:name="_Toc1028"/>
      <w:r>
        <w:rPr>
          <w:rFonts w:hint="eastAsia" w:asciiTheme="minorHAnsi" w:hAnsiTheme="minorHAnsi" w:eastAsiaTheme="minorEastAsia" w:cstheme="minorBidi"/>
          <w:bCs w:val="0"/>
          <w:color w:val="auto"/>
          <w:kern w:val="2"/>
          <w:sz w:val="21"/>
          <w:szCs w:val="21"/>
          <w:lang w:val="en-US" w:eastAsia="zh-CN" w:bidi="ar-SA"/>
        </w:rPr>
        <w:t>环保效能校验</w:t>
      </w:r>
      <w:bookmarkEnd w:id="56"/>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应每半年进</w:t>
      </w:r>
      <w:r>
        <w:rPr>
          <w:rFonts w:hint="eastAsia" w:asciiTheme="minorHAnsi" w:hAnsiTheme="minorHAnsi" w:eastAsiaTheme="minorEastAsia" w:cstheme="minorBidi"/>
          <w:bCs w:val="0"/>
          <w:color w:val="auto"/>
          <w:kern w:val="2"/>
          <w:sz w:val="21"/>
          <w:szCs w:val="21"/>
          <w:highlight w:val="none"/>
          <w:lang w:val="en-US" w:eastAsia="zh-CN" w:bidi="ar-SA"/>
        </w:rPr>
        <w:t>行酸雾治理系统能力校验，酸雾排放浓度应≤45 mg/m³。按HJ 75的要求，在排放口检测酸雾浓度。</w:t>
      </w:r>
    </w:p>
    <w:p w14:paraId="6E1FC3C9">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20" w:firstLineChars="200"/>
        <w:jc w:val="left"/>
        <w:textAlignment w:val="auto"/>
        <w:outlineLvl w:val="9"/>
        <w:rPr>
          <w:rFonts w:hint="eastAsia" w:asciiTheme="minorHAnsi" w:hAnsiTheme="minorHAnsi" w:eastAsiaTheme="minorEastAsia" w:cstheme="minorBidi"/>
          <w:bCs w:val="0"/>
          <w:color w:val="auto"/>
          <w:kern w:val="2"/>
          <w:sz w:val="21"/>
          <w:szCs w:val="21"/>
          <w:lang w:val="en-US" w:eastAsia="zh-CN" w:bidi="ar-SA"/>
        </w:rPr>
      </w:pPr>
      <w:del w:id="89" w:author="屈勇" w:date="2025-07-09T16:19:32Z">
        <w:bookmarkStart w:id="57" w:name="_Toc3541"/>
        <w:r>
          <w:rPr>
            <w:rFonts w:hint="default" w:asciiTheme="minorHAnsi" w:hAnsiTheme="minorHAnsi" w:eastAsiaTheme="minorEastAsia" w:cstheme="minorBidi"/>
            <w:bCs w:val="0"/>
            <w:color w:val="auto"/>
            <w:kern w:val="2"/>
            <w:sz w:val="21"/>
            <w:szCs w:val="21"/>
            <w:lang w:val="en-US" w:eastAsia="zh-CN" w:bidi="ar-SA"/>
          </w:rPr>
          <w:delText>7</w:delText>
        </w:r>
      </w:del>
      <w:ins w:id="90" w:author="屈勇" w:date="2025-07-09T16:19:32Z">
        <w:r>
          <w:rPr>
            <w:rFonts w:hint="eastAsia" w:cstheme="minorBidi"/>
            <w:bCs w:val="0"/>
            <w:color w:val="auto"/>
            <w:kern w:val="2"/>
            <w:sz w:val="21"/>
            <w:szCs w:val="21"/>
            <w:lang w:val="en-US" w:eastAsia="zh-CN" w:bidi="ar-SA"/>
          </w:rPr>
          <w:t>4</w:t>
        </w:r>
      </w:ins>
      <w:r>
        <w:rPr>
          <w:rFonts w:hint="eastAsia" w:asciiTheme="minorHAnsi" w:hAnsiTheme="minorHAnsi" w:eastAsiaTheme="minorEastAsia" w:cstheme="minorBidi"/>
          <w:bCs w:val="0"/>
          <w:color w:val="auto"/>
          <w:kern w:val="2"/>
          <w:sz w:val="21"/>
          <w:szCs w:val="21"/>
          <w:lang w:val="en-US" w:eastAsia="zh-CN" w:bidi="ar-SA"/>
        </w:rPr>
        <w:t xml:space="preserve"> 安全与环保要求</w:t>
      </w:r>
      <w:bookmarkEnd w:id="57"/>
    </w:p>
    <w:p w14:paraId="00DCF8EA">
      <w:pPr>
        <w:widowControl/>
        <w:spacing w:line="360" w:lineRule="auto"/>
        <w:ind w:firstLine="420" w:firstLineChars="200"/>
        <w:jc w:val="left"/>
        <w:outlineLvl w:val="9"/>
        <w:rPr>
          <w:rFonts w:hint="eastAsia" w:asciiTheme="minorHAnsi" w:hAnsiTheme="minorHAnsi" w:eastAsiaTheme="minorEastAsia" w:cstheme="minorBidi"/>
          <w:bCs w:val="0"/>
          <w:color w:val="auto"/>
          <w:kern w:val="2"/>
          <w:sz w:val="21"/>
          <w:szCs w:val="21"/>
          <w:highlight w:val="none"/>
          <w:lang w:val="en-US" w:eastAsia="zh-CN" w:bidi="ar-SA"/>
        </w:rPr>
      </w:pPr>
      <w:bookmarkStart w:id="58" w:name="_Toc9475"/>
      <w:r>
        <w:rPr>
          <w:rFonts w:hint="eastAsia" w:asciiTheme="minorHAnsi" w:hAnsiTheme="minorHAnsi" w:eastAsiaTheme="minorEastAsia" w:cstheme="minorBidi"/>
          <w:bCs w:val="0"/>
          <w:color w:val="auto"/>
          <w:kern w:val="2"/>
          <w:sz w:val="21"/>
          <w:szCs w:val="21"/>
          <w:lang w:val="en-US" w:eastAsia="zh-CN" w:bidi="ar-SA"/>
        </w:rPr>
        <w:t>设计与结构安全要求</w:t>
      </w:r>
      <w:bookmarkEnd w:id="58"/>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装酸管道应用耐98%浓硫酸腐蚀材料，焊缝实施100%射线探伤检测，符合GB/T 3323.2要求。密封系统应耐温≥150 ℃，密封系统设计压力应≥2.5 MPa。酸罐区应与明火距离≥5 m，防溅挡墙高度应≥1 m，</w:t>
      </w:r>
      <w:r>
        <w:rPr>
          <w:rFonts w:hint="eastAsia" w:asciiTheme="minorHAnsi" w:hAnsiTheme="minorHAnsi" w:eastAsiaTheme="minorEastAsia" w:cstheme="minorBidi"/>
          <w:bCs w:val="0"/>
          <w:color w:val="auto"/>
          <w:kern w:val="2"/>
          <w:sz w:val="21"/>
          <w:szCs w:val="21"/>
          <w:highlight w:val="none"/>
          <w:lang w:val="en-US" w:eastAsia="zh-CN" w:bidi="ar-SA"/>
        </w:rPr>
        <w:t>满足GB 50341中相关规定。</w:t>
      </w:r>
    </w:p>
    <w:p w14:paraId="412FD758">
      <w:pPr>
        <w:widowControl/>
        <w:spacing w:line="360" w:lineRule="auto"/>
        <w:ind w:firstLine="420" w:firstLineChars="200"/>
        <w:jc w:val="left"/>
        <w:outlineLvl w:val="9"/>
        <w:rPr>
          <w:rFonts w:hint="eastAsia" w:asciiTheme="minorHAnsi" w:hAnsiTheme="minorHAnsi" w:eastAsiaTheme="minorEastAsia" w:cstheme="minorBidi"/>
          <w:bCs w:val="0"/>
          <w:color w:val="auto"/>
          <w:kern w:val="2"/>
          <w:sz w:val="21"/>
          <w:szCs w:val="21"/>
          <w:lang w:val="en-US" w:eastAsia="zh-CN" w:bidi="ar-SA"/>
        </w:rPr>
      </w:pPr>
      <w:bookmarkStart w:id="59" w:name="_Toc14150"/>
      <w:r>
        <w:rPr>
          <w:rFonts w:hint="eastAsia" w:asciiTheme="minorHAnsi" w:hAnsiTheme="minorHAnsi" w:eastAsiaTheme="minorEastAsia" w:cstheme="minorBidi"/>
          <w:bCs w:val="0"/>
          <w:color w:val="auto"/>
          <w:kern w:val="2"/>
          <w:sz w:val="21"/>
          <w:szCs w:val="21"/>
          <w:lang w:val="en-US" w:eastAsia="zh-CN" w:bidi="ar-SA"/>
        </w:rPr>
        <w:t>智能监控与联锁</w:t>
      </w:r>
      <w:bookmarkEnd w:id="59"/>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应建立实时监控系统，对管道压力、酸雾浓度、人员入侵等核心安全参数进行不间断监测，当监测数据触发预设阈值时，系统自动启动分级联锁控制。</w:t>
      </w:r>
    </w:p>
    <w:p w14:paraId="7DF8A9C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Theme="minorHAnsi"/>
          <w:color w:val="auto"/>
          <w:szCs w:val="21"/>
          <w:highlight w:val="none"/>
          <w:lang w:val="en-US" w:eastAsia="zh-CN"/>
        </w:rPr>
      </w:pPr>
      <w:bookmarkStart w:id="60" w:name="_Toc22538"/>
      <w:r>
        <w:rPr>
          <w:rFonts w:hint="eastAsia" w:asciiTheme="minorHAnsi" w:hAnsiTheme="minorHAnsi" w:eastAsiaTheme="minorEastAsia" w:cstheme="minorBidi"/>
          <w:bCs w:val="0"/>
          <w:color w:val="auto"/>
          <w:kern w:val="2"/>
          <w:sz w:val="21"/>
          <w:szCs w:val="21"/>
          <w:lang w:val="en-US" w:eastAsia="zh-CN" w:bidi="ar-SA"/>
        </w:rPr>
        <w:t>酸雾控制与环保</w:t>
      </w:r>
      <w:bookmarkEnd w:id="60"/>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应采用“密闭罩封闭式装酸、负压抽吸、三级洗涤”的酸雾三重防控技术，排放指标符合</w:t>
      </w:r>
      <w:r>
        <w:rPr>
          <w:rFonts w:hint="eastAsia" w:asciiTheme="minorHAnsi" w:hAnsiTheme="minorHAnsi" w:eastAsiaTheme="minorEastAsia" w:cstheme="minorBidi"/>
          <w:bCs w:val="0"/>
          <w:color w:val="auto"/>
          <w:kern w:val="2"/>
          <w:sz w:val="21"/>
          <w:szCs w:val="21"/>
          <w:lang w:eastAsia="zh-CN" w:bidi="ar-SA"/>
        </w:rPr>
        <w:t>GB 50880</w:t>
      </w:r>
      <w:r>
        <w:rPr>
          <w:rFonts w:hint="eastAsia" w:asciiTheme="minorHAnsi" w:hAnsiTheme="minorHAnsi" w:eastAsiaTheme="minorEastAsia" w:cstheme="minorBidi"/>
          <w:bCs w:val="0"/>
          <w:color w:val="auto"/>
          <w:kern w:val="2"/>
          <w:sz w:val="21"/>
          <w:szCs w:val="21"/>
          <w:lang w:val="en-US" w:eastAsia="zh-CN" w:bidi="ar-SA"/>
        </w:rPr>
        <w:t>要求。应设置中和喷淋系统应对浓酸外泄情况，中和喷淋中碱液储量应满足最大泄露应急处理。应建设容积≥50 m³的导流收集池，</w:t>
      </w:r>
      <w:r>
        <w:rPr>
          <w:rFonts w:hint="eastAsia" w:asciiTheme="minorHAnsi" w:hAnsiTheme="minorHAnsi" w:eastAsiaTheme="minorEastAsia" w:cstheme="minorBidi"/>
          <w:bCs w:val="0"/>
          <w:color w:val="auto"/>
          <w:kern w:val="2"/>
          <w:sz w:val="21"/>
          <w:szCs w:val="21"/>
          <w:lang w:eastAsia="zh-CN" w:bidi="ar-SA"/>
        </w:rPr>
        <w:t>池体采用防腐蚀结构设计</w:t>
      </w:r>
      <w:r>
        <w:rPr>
          <w:rFonts w:hint="eastAsia" w:asciiTheme="minorHAnsi" w:hAnsiTheme="minorHAnsi" w:eastAsiaTheme="minor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highlight w:val="none"/>
          <w:lang w:val="en-US" w:eastAsia="zh-CN" w:bidi="ar-SA"/>
        </w:rPr>
        <w:t>装酸场地内应配备正压式空气呼吸器等个人防护用品，，满足GB 16556相关要求。</w:t>
      </w:r>
      <w:r>
        <w:rPr>
          <w:rFonts w:hint="eastAsia" w:asciiTheme="minorHAnsi"/>
          <w:color w:val="auto"/>
          <w:szCs w:val="21"/>
          <w:highlight w:val="none"/>
        </w:rPr>
        <w:t>装酸站内应配置气体检测报警仪，实时监测酸雾浓度，报警阈值设定为30</w:t>
      </w:r>
      <w:r>
        <w:rPr>
          <w:rFonts w:hint="eastAsia" w:asciiTheme="minorHAnsi"/>
          <w:color w:val="auto"/>
          <w:szCs w:val="21"/>
          <w:highlight w:val="none"/>
          <w:lang w:val="en-US" w:eastAsia="zh-CN"/>
        </w:rPr>
        <w:t xml:space="preserve"> </w:t>
      </w:r>
      <w:r>
        <w:rPr>
          <w:rFonts w:hint="eastAsia" w:asciiTheme="minorHAnsi"/>
          <w:color w:val="auto"/>
          <w:szCs w:val="21"/>
          <w:highlight w:val="none"/>
        </w:rPr>
        <w:t>mg/m³</w:t>
      </w:r>
      <w:r>
        <w:rPr>
          <w:rFonts w:hint="eastAsia" w:asciiTheme="minorHAnsi"/>
          <w:color w:val="auto"/>
          <w:szCs w:val="21"/>
          <w:highlight w:val="none"/>
          <w:lang w:eastAsia="zh-CN"/>
        </w:rPr>
        <w:t>，</w:t>
      </w:r>
      <w:r>
        <w:rPr>
          <w:rFonts w:hint="eastAsia" w:asciiTheme="minorHAnsi"/>
          <w:color w:val="auto"/>
          <w:szCs w:val="21"/>
          <w:highlight w:val="none"/>
          <w:lang w:val="en-US" w:eastAsia="zh-CN"/>
        </w:rPr>
        <w:t>酸雾处理满足</w:t>
      </w:r>
      <w:r>
        <w:rPr>
          <w:rFonts w:hint="eastAsia" w:asciiTheme="minorHAnsi"/>
          <w:color w:val="auto"/>
          <w:szCs w:val="21"/>
          <w:highlight w:val="none"/>
        </w:rPr>
        <w:t>GB</w:t>
      </w:r>
      <w:r>
        <w:rPr>
          <w:rFonts w:hint="eastAsia" w:asciiTheme="minorHAnsi"/>
          <w:color w:val="auto"/>
          <w:szCs w:val="21"/>
          <w:highlight w:val="none"/>
          <w:lang w:val="en-US" w:eastAsia="zh-CN"/>
        </w:rPr>
        <w:t xml:space="preserve"> </w:t>
      </w:r>
      <w:r>
        <w:rPr>
          <w:rFonts w:hint="eastAsia" w:asciiTheme="minorHAnsi"/>
          <w:color w:val="auto"/>
          <w:szCs w:val="21"/>
          <w:highlight w:val="none"/>
        </w:rPr>
        <w:t>50880</w:t>
      </w:r>
      <w:r>
        <w:rPr>
          <w:rFonts w:hint="eastAsia" w:asciiTheme="minorHAnsi"/>
          <w:color w:val="auto"/>
          <w:szCs w:val="21"/>
          <w:highlight w:val="none"/>
          <w:lang w:val="en-US" w:eastAsia="zh-CN"/>
        </w:rPr>
        <w:t>要求以及</w:t>
      </w:r>
      <w:r>
        <w:rPr>
          <w:rFonts w:hint="eastAsia" w:asciiTheme="minorHAnsi"/>
          <w:color w:val="auto"/>
          <w:szCs w:val="21"/>
          <w:highlight w:val="none"/>
        </w:rPr>
        <w:t>GB/T 29524</w:t>
      </w:r>
      <w:r>
        <w:rPr>
          <w:rFonts w:hint="eastAsia" w:asciiTheme="minorHAnsi"/>
          <w:color w:val="auto"/>
          <w:szCs w:val="21"/>
          <w:highlight w:val="none"/>
          <w:lang w:val="en-US" w:eastAsia="zh-CN"/>
        </w:rPr>
        <w:t>中应急预案要求。</w:t>
      </w:r>
    </w:p>
    <w:p w14:paraId="10FA5284">
      <w:pPr>
        <w:widowControl/>
        <w:spacing w:line="360" w:lineRule="auto"/>
        <w:ind w:firstLine="420" w:firstLineChars="200"/>
        <w:jc w:val="left"/>
        <w:outlineLvl w:val="9"/>
        <w:rPr>
          <w:rFonts w:hint="eastAsia" w:asciiTheme="minorHAnsi" w:hAnsiTheme="minorHAnsi" w:eastAsiaTheme="minorEastAsia" w:cstheme="minorBidi"/>
          <w:bCs w:val="0"/>
          <w:color w:val="auto"/>
          <w:kern w:val="2"/>
          <w:sz w:val="21"/>
          <w:szCs w:val="21"/>
          <w:lang w:val="en-US" w:eastAsia="zh-CN" w:bidi="ar-SA"/>
        </w:rPr>
      </w:pPr>
      <w:bookmarkStart w:id="61" w:name="_Toc4673"/>
      <w:r>
        <w:rPr>
          <w:rFonts w:hint="eastAsia" w:asciiTheme="minorHAnsi" w:hAnsiTheme="minorHAnsi" w:eastAsiaTheme="minorEastAsia" w:cstheme="minorBidi"/>
          <w:bCs w:val="0"/>
          <w:color w:val="auto"/>
          <w:kern w:val="2"/>
          <w:sz w:val="21"/>
          <w:szCs w:val="21"/>
          <w:lang w:val="en-US" w:eastAsia="zh-CN" w:bidi="ar-SA"/>
        </w:rPr>
        <w:t>应急响应</w:t>
      </w:r>
      <w:bookmarkEnd w:id="61"/>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应设置多级急停系统，包括主控急停按钮、现场操作箱急停装置等，确保在紧急情况下能迅速切断动力源，停止装酸作业。应开发智能疏散引导系统，实时显示风向、风速等气象信息，通过语音播报、LED屏显等方式引导人员疏散</w:t>
      </w:r>
      <w:r>
        <w:rPr>
          <w:rFonts w:hint="eastAsia" w:asciiTheme="minorHAnsi" w:hAnsiTheme="minorHAnsi" w:eastAsiaTheme="minorEastAsia" w:cstheme="minorBidi"/>
          <w:bCs w:val="0"/>
          <w:strike w:val="0"/>
          <w:dstrike w:val="0"/>
          <w:color w:val="auto"/>
          <w:kern w:val="2"/>
          <w:sz w:val="21"/>
          <w:szCs w:val="21"/>
          <w:lang w:val="en-US" w:eastAsia="zh-CN" w:bidi="ar-SA"/>
        </w:rPr>
        <w:t>。</w:t>
      </w:r>
    </w:p>
    <w:p w14:paraId="51684F51">
      <w:pPr>
        <w:widowControl/>
        <w:spacing w:line="360" w:lineRule="auto"/>
        <w:ind w:firstLine="420" w:firstLineChars="200"/>
        <w:jc w:val="left"/>
        <w:outlineLvl w:val="9"/>
        <w:rPr>
          <w:rFonts w:hint="eastAsia" w:asciiTheme="minorHAnsi" w:hAnsiTheme="minorHAnsi" w:eastAsiaTheme="minorEastAsia" w:cstheme="minorBidi"/>
          <w:bCs w:val="0"/>
          <w:color w:val="auto"/>
          <w:kern w:val="2"/>
          <w:sz w:val="21"/>
          <w:szCs w:val="21"/>
          <w:highlight w:val="none"/>
          <w:lang w:val="en-US" w:eastAsia="zh-CN" w:bidi="ar-SA"/>
        </w:rPr>
      </w:pPr>
      <w:bookmarkStart w:id="62" w:name="_Toc25733"/>
      <w:r>
        <w:rPr>
          <w:rFonts w:hint="eastAsia" w:asciiTheme="minorHAnsi" w:hAnsiTheme="minorHAnsi" w:eastAsiaTheme="minorEastAsia" w:cstheme="minorBidi"/>
          <w:bCs w:val="0"/>
          <w:color w:val="auto"/>
          <w:kern w:val="2"/>
          <w:sz w:val="21"/>
          <w:szCs w:val="21"/>
          <w:lang w:val="en-US" w:eastAsia="zh-CN" w:bidi="ar-SA"/>
        </w:rPr>
        <w:t>运维安全</w:t>
      </w:r>
      <w:bookmarkEnd w:id="62"/>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highlight w:val="none"/>
          <w:lang w:val="en-US" w:eastAsia="zh-CN" w:bidi="ar-SA"/>
        </w:rPr>
        <w:t>应每年对装酸管道及酸罐的弯头、焊缝等薄弱区域进行壁厚检测，预防管道破裂泄漏。应每季度对装酸管道密封件进行专项检测，垫片压缩量应≥30%原厚度，确保密封性能良好，及时更换老化、损坏的密封件。</w:t>
      </w:r>
    </w:p>
    <w:p w14:paraId="68DC38E0">
      <w:pPr>
        <w:widowControl/>
        <w:spacing w:line="360" w:lineRule="auto"/>
        <w:ind w:firstLine="420" w:firstLineChars="200"/>
        <w:jc w:val="left"/>
        <w:outlineLvl w:val="9"/>
        <w:rPr>
          <w:rFonts w:hint="eastAsia" w:asciiTheme="minorHAnsi" w:hAnsiTheme="minorHAnsi" w:eastAsiaTheme="minorEastAsia" w:cstheme="minorBidi"/>
          <w:bCs w:val="0"/>
          <w:color w:val="auto"/>
          <w:kern w:val="2"/>
          <w:sz w:val="21"/>
          <w:szCs w:val="21"/>
          <w:lang w:val="en-US" w:eastAsia="zh-CN" w:bidi="ar-SA"/>
        </w:rPr>
      </w:pPr>
      <w:bookmarkStart w:id="63" w:name="_Toc10162"/>
      <w:r>
        <w:rPr>
          <w:rFonts w:hint="eastAsia" w:asciiTheme="minorHAnsi" w:hAnsiTheme="minorHAnsi" w:eastAsiaTheme="minorEastAsia" w:cstheme="minorBidi"/>
          <w:bCs w:val="0"/>
          <w:color w:val="auto"/>
          <w:kern w:val="2"/>
          <w:sz w:val="21"/>
          <w:szCs w:val="21"/>
          <w:lang w:val="en-US" w:eastAsia="zh-CN" w:bidi="ar-SA"/>
        </w:rPr>
        <w:t>应急处置设施</w:t>
      </w:r>
      <w:bookmarkEnd w:id="63"/>
      <w:r>
        <w:rPr>
          <w:rFonts w:hint="eastAsia" w:cstheme="minorBidi"/>
          <w:bCs w:val="0"/>
          <w:color w:val="auto"/>
          <w:kern w:val="2"/>
          <w:sz w:val="21"/>
          <w:szCs w:val="21"/>
          <w:lang w:val="en-US" w:eastAsia="zh-CN" w:bidi="ar-SA"/>
        </w:rPr>
        <w:t>：</w:t>
      </w:r>
      <w:bookmarkStart w:id="64" w:name="_Toc14895"/>
      <w:r>
        <w:rPr>
          <w:rFonts w:hint="eastAsia" w:asciiTheme="minorHAnsi" w:hAnsiTheme="minorHAnsi" w:eastAsiaTheme="minorEastAsia" w:cstheme="minorBidi"/>
          <w:bCs w:val="0"/>
          <w:color w:val="auto"/>
          <w:kern w:val="2"/>
          <w:sz w:val="21"/>
          <w:szCs w:val="21"/>
          <w:lang w:val="en-US" w:eastAsia="zh-CN" w:bidi="ar-SA"/>
        </w:rPr>
        <w:t>个人防护装备</w:t>
      </w:r>
      <w:bookmarkEnd w:id="64"/>
      <w:r>
        <w:rPr>
          <w:rFonts w:hint="eastAsia" w:asciiTheme="minorHAnsi" w:hAnsiTheme="minorHAnsi" w:eastAsiaTheme="minorEastAsia" w:cstheme="minorBidi"/>
          <w:bCs w:val="0"/>
          <w:color w:val="auto"/>
          <w:kern w:val="2"/>
          <w:sz w:val="21"/>
          <w:szCs w:val="21"/>
          <w:lang w:val="en-US" w:eastAsia="zh-CN" w:bidi="ar-SA"/>
        </w:rPr>
        <w:t>应配备的劳动防护用品</w:t>
      </w:r>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应按实际作业人员人数100%配备</w:t>
      </w:r>
      <w:r>
        <w:rPr>
          <w:rFonts w:hint="eastAsia" w:cstheme="minorBidi"/>
          <w:bCs w:val="0"/>
          <w:color w:val="auto"/>
          <w:kern w:val="2"/>
          <w:sz w:val="21"/>
          <w:szCs w:val="21"/>
          <w:lang w:val="en-US" w:eastAsia="zh-CN" w:bidi="ar-SA"/>
        </w:rPr>
        <w:t>的防护用品。</w:t>
      </w:r>
    </w:p>
    <w:p w14:paraId="6E1FD728">
      <w:pPr>
        <w:widowControl/>
        <w:spacing w:line="360" w:lineRule="auto"/>
        <w:ind w:firstLine="420" w:firstLineChars="200"/>
        <w:jc w:val="left"/>
        <w:outlineLvl w:val="9"/>
        <w:rPr>
          <w:rFonts w:hint="eastAsia" w:asciiTheme="minorHAnsi" w:hAnsiTheme="minorHAnsi" w:eastAsiaTheme="minorEastAsia" w:cstheme="minorBidi"/>
          <w:bCs w:val="0"/>
          <w:color w:val="auto"/>
          <w:kern w:val="2"/>
          <w:sz w:val="21"/>
          <w:szCs w:val="21"/>
          <w:lang w:val="en-US" w:eastAsia="zh-CN" w:bidi="ar-SA"/>
        </w:rPr>
      </w:pPr>
      <w:bookmarkStart w:id="65" w:name="_Toc4320"/>
      <w:r>
        <w:rPr>
          <w:rFonts w:hint="eastAsia" w:asciiTheme="minorHAnsi" w:hAnsiTheme="minorHAnsi" w:eastAsiaTheme="minorEastAsia" w:cstheme="minorBidi"/>
          <w:bCs w:val="0"/>
          <w:color w:val="auto"/>
          <w:kern w:val="2"/>
          <w:sz w:val="21"/>
          <w:szCs w:val="21"/>
          <w:lang w:val="en-US" w:eastAsia="zh-CN" w:bidi="ar-SA"/>
        </w:rPr>
        <w:t>泄露应急处置</w:t>
      </w:r>
      <w:bookmarkEnd w:id="65"/>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围堰附近应储备足量的碳酸氢钠、石灰或氢氧化钙等中和剂，用于中和泄露的浓硫酸，中和剂储存方式满</w:t>
      </w:r>
      <w:r>
        <w:rPr>
          <w:rFonts w:hint="eastAsia" w:asciiTheme="minorHAnsi" w:hAnsiTheme="minorHAnsi" w:eastAsiaTheme="minorEastAsia" w:cstheme="minorBidi"/>
          <w:bCs w:val="0"/>
          <w:color w:val="auto"/>
          <w:kern w:val="2"/>
          <w:sz w:val="21"/>
          <w:szCs w:val="21"/>
          <w:highlight w:val="none"/>
          <w:lang w:val="en-US" w:eastAsia="zh-CN" w:bidi="ar-SA"/>
        </w:rPr>
        <w:t>足GB 15603中分类储存</w:t>
      </w:r>
      <w:r>
        <w:rPr>
          <w:rFonts w:hint="eastAsia" w:asciiTheme="minorHAnsi" w:hAnsiTheme="minorHAnsi" w:eastAsiaTheme="minorEastAsia" w:cstheme="minorBidi"/>
          <w:bCs w:val="0"/>
          <w:color w:val="auto"/>
          <w:kern w:val="2"/>
          <w:sz w:val="21"/>
          <w:szCs w:val="21"/>
          <w:lang w:val="en-US" w:eastAsia="zh-CN" w:bidi="ar-SA"/>
        </w:rPr>
        <w:t>要求。装酸场地内应配备防腐容器，用于处置浓酸中和后的残留物，容器材质应选用聚乙烯、聚丙烯等耐酸材料，防止二次污染。装酸站内应设置应急泵，</w:t>
      </w:r>
      <w:r>
        <w:rPr>
          <w:rFonts w:hint="eastAsia" w:asciiTheme="minorHAnsi" w:hAnsiTheme="minorHAnsi" w:eastAsiaTheme="minorEastAsia" w:cstheme="minorBidi"/>
          <w:bCs w:val="0"/>
          <w:color w:val="auto"/>
          <w:kern w:val="2"/>
          <w:sz w:val="21"/>
          <w:szCs w:val="21"/>
          <w:highlight w:val="none"/>
          <w:lang w:val="en-US" w:eastAsia="zh-CN" w:bidi="ar-SA"/>
        </w:rPr>
        <w:t>满足GB 50341应</w:t>
      </w:r>
      <w:r>
        <w:rPr>
          <w:rFonts w:hint="eastAsia" w:asciiTheme="minorHAnsi" w:hAnsiTheme="minorHAnsi" w:eastAsiaTheme="minorEastAsia" w:cstheme="minorBidi"/>
          <w:bCs w:val="0"/>
          <w:color w:val="auto"/>
          <w:kern w:val="2"/>
          <w:sz w:val="21"/>
          <w:szCs w:val="21"/>
          <w:lang w:val="en-US" w:eastAsia="zh-CN" w:bidi="ar-SA"/>
        </w:rPr>
        <w:t>急排放要求，在浓硫酸大规模泄露时，可将未泄露的浓硫酸转移至安全容器，避免事故扩大。</w:t>
      </w:r>
    </w:p>
    <w:p w14:paraId="23EFCB22">
      <w:pPr>
        <w:widowControl/>
        <w:spacing w:line="360" w:lineRule="auto"/>
        <w:ind w:firstLine="420" w:firstLineChars="200"/>
        <w:jc w:val="left"/>
        <w:outlineLvl w:val="9"/>
        <w:rPr>
          <w:rFonts w:hint="eastAsia" w:asciiTheme="minorHAnsi" w:hAnsiTheme="minorHAnsi" w:eastAsiaTheme="minorEastAsia" w:cstheme="minorBidi"/>
          <w:bCs w:val="0"/>
          <w:color w:val="auto"/>
          <w:kern w:val="2"/>
          <w:sz w:val="21"/>
          <w:szCs w:val="21"/>
          <w:lang w:val="en-US" w:eastAsia="zh-CN" w:bidi="ar-SA"/>
        </w:rPr>
      </w:pPr>
      <w:bookmarkStart w:id="66" w:name="_Toc15301"/>
      <w:r>
        <w:rPr>
          <w:rFonts w:hint="eastAsia" w:asciiTheme="minorHAnsi" w:hAnsiTheme="minorHAnsi" w:eastAsiaTheme="minorEastAsia" w:cstheme="minorBidi"/>
          <w:bCs w:val="0"/>
          <w:color w:val="auto"/>
          <w:kern w:val="2"/>
          <w:sz w:val="21"/>
          <w:szCs w:val="21"/>
          <w:lang w:val="en-US" w:eastAsia="zh-CN" w:bidi="ar-SA"/>
        </w:rPr>
        <w:t>应急设备</w:t>
      </w:r>
      <w:bookmarkEnd w:id="66"/>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装酸站内应配置吸附与围堵材料，如沙土、中和剂、防酸围堰、吸附垫。装酸站内应配置危险弃物收集工具，如防腐蚀铲、塑料容器（耐酸材质）。装酸作业区应配置应急冲洗设备，如紧急洗眼器、喷淋装置（仅用于人员冲洗，不可直接喷向泄漏点）。装酸站内应配置应急泵与堵漏工具，防爆型泵、堵漏胶（耐酸性）。装酸站内应配置MF/ABC4手提式磷酸铵盐干粉灭火器。</w:t>
      </w:r>
    </w:p>
    <w:p w14:paraId="7F2C82F9">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20" w:firstLineChars="200"/>
        <w:jc w:val="left"/>
        <w:textAlignment w:val="auto"/>
        <w:outlineLvl w:val="9"/>
        <w:rPr>
          <w:rFonts w:hint="eastAsia" w:asciiTheme="minorHAnsi" w:hAnsiTheme="minorHAnsi" w:eastAsiaTheme="minorEastAsia" w:cstheme="minorBidi"/>
          <w:color w:val="auto"/>
          <w:kern w:val="2"/>
          <w:sz w:val="21"/>
          <w:szCs w:val="21"/>
          <w:lang w:val="en-US" w:eastAsia="zh-CN" w:bidi="ar-SA"/>
        </w:rPr>
      </w:pPr>
      <w:bookmarkStart w:id="67" w:name="_Toc25049"/>
      <w:r>
        <w:rPr>
          <w:rFonts w:hint="eastAsia" w:asciiTheme="minorHAnsi" w:hAnsiTheme="minorHAnsi" w:eastAsiaTheme="minorEastAsia" w:cstheme="minorBidi"/>
          <w:bCs w:val="0"/>
          <w:color w:val="auto"/>
          <w:kern w:val="2"/>
          <w:sz w:val="21"/>
          <w:szCs w:val="21"/>
          <w:lang w:val="en-US" w:eastAsia="zh-CN" w:bidi="ar-SA"/>
        </w:rPr>
        <w:t>医疗救护</w:t>
      </w:r>
      <w:bookmarkEnd w:id="67"/>
      <w:r>
        <w:rPr>
          <w:rFonts w:hint="eastAsia" w:cstheme="minorBidi"/>
          <w:bCs w:val="0"/>
          <w:color w:val="auto"/>
          <w:kern w:val="2"/>
          <w:sz w:val="21"/>
          <w:szCs w:val="21"/>
          <w:lang w:val="en-US" w:eastAsia="zh-CN" w:bidi="ar-SA"/>
        </w:rPr>
        <w:t>：</w:t>
      </w:r>
      <w:r>
        <w:rPr>
          <w:rFonts w:hint="eastAsia" w:asciiTheme="minorHAnsi" w:hAnsiTheme="minorHAnsi" w:eastAsiaTheme="minorEastAsia" w:cstheme="minorBidi"/>
          <w:bCs w:val="0"/>
          <w:color w:val="auto"/>
          <w:kern w:val="2"/>
          <w:sz w:val="21"/>
          <w:szCs w:val="21"/>
          <w:lang w:val="en-US" w:eastAsia="zh-CN" w:bidi="ar-SA"/>
        </w:rPr>
        <w:t>装酸站内急救点配备应具备有效应急医疗物品（应急医疗物品应在有效期内，使用后应及时补充），如2%-5%碳酸氢钠溶液、无菌纱布、洗眼瓶、抗生素滴眼液、烧伤膏、碳酸氢钠雾化溶液。</w:t>
      </w:r>
    </w:p>
    <w:p w14:paraId="45DED3C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textAlignment w:val="auto"/>
        <w:outlineLvl w:val="0"/>
        <w:rPr>
          <w:rFonts w:hint="eastAsia" w:asciiTheme="minorEastAsia" w:hAnsiTheme="minorEastAsia"/>
          <w:b/>
          <w:sz w:val="28"/>
          <w:szCs w:val="28"/>
          <w:lang w:val="en-US" w:eastAsia="zh-CN"/>
        </w:rPr>
      </w:pPr>
      <w:bookmarkStart w:id="68" w:name="_Toc8979"/>
      <w:r>
        <w:rPr>
          <w:rFonts w:hint="eastAsia" w:asciiTheme="minorEastAsia" w:hAnsiTheme="minorEastAsia"/>
          <w:b/>
          <w:sz w:val="28"/>
          <w:szCs w:val="28"/>
          <w:lang w:val="en-US" w:eastAsia="zh-CN"/>
        </w:rPr>
        <w:t>四、若标准的技术内容涉及专利，应有明确的知识产权说明</w:t>
      </w:r>
      <w:bookmarkEnd w:id="68"/>
    </w:p>
    <w:p w14:paraId="4D83F8E5">
      <w:pPr>
        <w:keepNext w:val="0"/>
        <w:keepLines w:val="0"/>
        <w:pageBreakBefore w:val="0"/>
        <w:kinsoku/>
        <w:wordWrap/>
        <w:overflowPunct/>
        <w:topLinePunct w:val="0"/>
        <w:bidi w:val="0"/>
        <w:adjustRightInd/>
        <w:snapToGrid/>
        <w:spacing w:beforeAutospacing="0" w:line="360" w:lineRule="auto"/>
        <w:ind w:firstLine="420" w:firstLineChars="200"/>
        <w:textAlignment w:val="auto"/>
        <w:rPr>
          <w:color w:val="auto"/>
          <w:sz w:val="21"/>
          <w:szCs w:val="21"/>
        </w:rPr>
      </w:pPr>
      <w:r>
        <w:rPr>
          <w:rFonts w:hint="eastAsia"/>
          <w:color w:val="auto"/>
          <w:sz w:val="21"/>
          <w:szCs w:val="21"/>
        </w:rPr>
        <w:t>本标准技术内容未涉及专利。</w:t>
      </w:r>
    </w:p>
    <w:p w14:paraId="0556409B">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textAlignment w:val="auto"/>
        <w:outlineLvl w:val="0"/>
        <w:rPr>
          <w:rFonts w:hint="eastAsia" w:asciiTheme="minorEastAsia" w:hAnsiTheme="minorEastAsia"/>
          <w:b/>
          <w:sz w:val="28"/>
          <w:szCs w:val="28"/>
          <w:lang w:val="en-US" w:eastAsia="zh-CN"/>
        </w:rPr>
      </w:pPr>
      <w:bookmarkStart w:id="69" w:name="_Toc31495"/>
      <w:r>
        <w:rPr>
          <w:rFonts w:hint="eastAsia" w:asciiTheme="minorEastAsia" w:hAnsiTheme="minorEastAsia"/>
          <w:b/>
          <w:sz w:val="28"/>
          <w:szCs w:val="28"/>
          <w:lang w:val="en-US" w:eastAsia="zh-CN"/>
        </w:rPr>
        <w:t>五、主要试验或验证的分析、综述报告、技术经济论证，预期的经济效果</w:t>
      </w:r>
      <w:bookmarkEnd w:id="69"/>
    </w:p>
    <w:p w14:paraId="44BDEAFC">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color w:val="auto"/>
          <w:sz w:val="21"/>
          <w:szCs w:val="21"/>
        </w:rPr>
      </w:pPr>
      <w:r>
        <w:rPr>
          <w:rFonts w:hint="eastAsia"/>
          <w:color w:val="auto"/>
          <w:sz w:val="21"/>
          <w:szCs w:val="21"/>
        </w:rPr>
        <w:t>按照本标准条款要求，组织实施了相关重要的试验项目进行验证，实施的试验项目有：</w:t>
      </w:r>
      <w:r>
        <w:rPr>
          <w:rFonts w:hint="eastAsia"/>
          <w:color w:val="auto"/>
          <w:sz w:val="21"/>
          <w:szCs w:val="21"/>
          <w:lang w:eastAsia="zh-CN"/>
        </w:rPr>
        <w:t>有色金属行业硫酸智能转运系统技术要求</w:t>
      </w:r>
      <w:r>
        <w:rPr>
          <w:rFonts w:hint="eastAsia"/>
          <w:color w:val="auto"/>
          <w:sz w:val="21"/>
          <w:szCs w:val="21"/>
        </w:rPr>
        <w:t>的适用范围、</w:t>
      </w:r>
      <w:r>
        <w:rPr>
          <w:rFonts w:hint="eastAsia"/>
          <w:color w:val="auto"/>
          <w:sz w:val="21"/>
          <w:szCs w:val="21"/>
          <w:lang w:val="en-US" w:eastAsia="zh-CN"/>
        </w:rPr>
        <w:t>关键设备及系统</w:t>
      </w:r>
      <w:r>
        <w:rPr>
          <w:rFonts w:hint="eastAsia"/>
          <w:color w:val="auto"/>
          <w:sz w:val="21"/>
          <w:szCs w:val="21"/>
        </w:rPr>
        <w:t>选择、</w:t>
      </w:r>
      <w:r>
        <w:rPr>
          <w:rFonts w:hint="eastAsia"/>
          <w:color w:val="auto"/>
          <w:sz w:val="21"/>
          <w:szCs w:val="21"/>
          <w:lang w:val="en-US" w:eastAsia="zh-CN"/>
        </w:rPr>
        <w:t>达到的</w:t>
      </w:r>
      <w:r>
        <w:rPr>
          <w:rFonts w:hint="eastAsia"/>
          <w:color w:val="auto"/>
          <w:sz w:val="21"/>
          <w:szCs w:val="21"/>
        </w:rPr>
        <w:t>实际效果等。必要的测试验证项目包括：</w:t>
      </w:r>
      <w:r>
        <w:rPr>
          <w:rFonts w:hint="eastAsia"/>
          <w:color w:val="auto"/>
          <w:sz w:val="21"/>
          <w:szCs w:val="21"/>
          <w:lang w:val="en-US" w:eastAsia="zh-CN"/>
        </w:rPr>
        <w:t>自动加酸鹤管视觉定位相机的测试、酸液管道流量计的测试、电动阀的测试、鹤管管道材质的测试、鹤管执行机构的测试、有限传输方式的测试、信息储存的测试、信号处理程序的测试</w:t>
      </w:r>
      <w:r>
        <w:rPr>
          <w:rFonts w:hint="eastAsia"/>
          <w:color w:val="auto"/>
          <w:sz w:val="21"/>
          <w:szCs w:val="21"/>
        </w:rPr>
        <w:t>。经过以上试验项目全面验证标准编写条款的适用性和可行性，验证结果来看，满足标准编写要求。</w:t>
      </w:r>
    </w:p>
    <w:p w14:paraId="43B0DAD8">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color w:val="auto"/>
          <w:sz w:val="21"/>
          <w:szCs w:val="21"/>
        </w:rPr>
      </w:pPr>
      <w:r>
        <w:rPr>
          <w:rFonts w:hint="eastAsia"/>
          <w:color w:val="auto"/>
          <w:sz w:val="21"/>
          <w:szCs w:val="21"/>
        </w:rPr>
        <w:t>近年来，我国硫酸市场规模持续扩大，产能稳步提升。据统计，截至2023年，我国硫酸总产能已达到1.28亿吨，年产量超过1亿吨，成为全球最大的硫酸生产国。硫酸广泛应用于肥料、染料、药物、炸药、蓄电池、石油化工、洗涤剂等领域，市场需求量巨大。我国硫酸运输方式以汽车运输为主，占比超过90%。然而，由于冶炼酸产地远离需求地，运输距离长、成本高、效率低等问题日益凸显。火车和船运虽然能够增大销售半径，但受限于成本和效率，应用较少。硫酸作为一种具有强腐蚀性的危险化学品，在运输和装车过程中存在严重的安全环保隐患。</w:t>
      </w:r>
      <w:r>
        <w:rPr>
          <w:rFonts w:hint="eastAsia"/>
          <w:color w:val="auto"/>
          <w:sz w:val="21"/>
          <w:szCs w:val="21"/>
          <w:lang w:val="en-US" w:eastAsia="zh-CN"/>
        </w:rPr>
        <w:t>现在</w:t>
      </w:r>
      <w:r>
        <w:rPr>
          <w:rFonts w:hint="eastAsia"/>
          <w:color w:val="auto"/>
          <w:sz w:val="21"/>
          <w:szCs w:val="21"/>
        </w:rPr>
        <w:t>部分硫酸装车企业安全管理水平不高，操作规程不规范，事故频发。同时，硫酸</w:t>
      </w:r>
      <w:r>
        <w:rPr>
          <w:rFonts w:hint="eastAsia"/>
          <w:color w:val="auto"/>
          <w:sz w:val="21"/>
          <w:szCs w:val="21"/>
          <w:lang w:val="en-US" w:eastAsia="zh-CN"/>
        </w:rPr>
        <w:t>装载运输过程中</w:t>
      </w:r>
      <w:r>
        <w:rPr>
          <w:rFonts w:hint="eastAsia"/>
          <w:color w:val="auto"/>
          <w:sz w:val="21"/>
          <w:szCs w:val="21"/>
        </w:rPr>
        <w:t>的泄漏和挥发也对环境造成了严重污染。</w:t>
      </w:r>
    </w:p>
    <w:p w14:paraId="356BF242">
      <w:pPr>
        <w:keepNext w:val="0"/>
        <w:keepLines w:val="0"/>
        <w:pageBreakBefore w:val="0"/>
        <w:kinsoku/>
        <w:wordWrap/>
        <w:overflowPunct/>
        <w:topLinePunct w:val="0"/>
        <w:bidi w:val="0"/>
        <w:adjustRightInd/>
        <w:snapToGrid/>
        <w:spacing w:beforeAutospacing="0" w:line="360" w:lineRule="auto"/>
        <w:ind w:firstLine="420" w:firstLineChars="200"/>
        <w:textAlignment w:val="auto"/>
        <w:rPr>
          <w:color w:val="FF0000"/>
          <w:sz w:val="21"/>
          <w:szCs w:val="21"/>
        </w:rPr>
      </w:pPr>
      <w:r>
        <w:rPr>
          <w:rFonts w:hint="eastAsia"/>
          <w:color w:val="auto"/>
          <w:sz w:val="21"/>
          <w:szCs w:val="21"/>
        </w:rPr>
        <w:t>传统</w:t>
      </w:r>
      <w:r>
        <w:rPr>
          <w:rFonts w:hint="eastAsia"/>
          <w:color w:val="auto"/>
          <w:sz w:val="21"/>
          <w:szCs w:val="21"/>
          <w:lang w:val="en-US" w:eastAsia="zh-CN"/>
        </w:rPr>
        <w:t>汽车装酸系统</w:t>
      </w:r>
      <w:r>
        <w:rPr>
          <w:rFonts w:hint="eastAsia"/>
          <w:color w:val="auto"/>
          <w:sz w:val="21"/>
          <w:szCs w:val="21"/>
        </w:rPr>
        <w:t>已不能满足企业</w:t>
      </w:r>
      <w:r>
        <w:rPr>
          <w:rFonts w:hint="eastAsia"/>
          <w:color w:val="auto"/>
          <w:sz w:val="21"/>
          <w:szCs w:val="21"/>
          <w:lang w:val="en-US" w:eastAsia="zh-CN"/>
        </w:rPr>
        <w:t>的高效化、绿色化生产</w:t>
      </w:r>
      <w:r>
        <w:rPr>
          <w:rFonts w:hint="eastAsia"/>
          <w:color w:val="auto"/>
          <w:sz w:val="21"/>
          <w:szCs w:val="21"/>
        </w:rPr>
        <w:t>需求，是制约国内外硫化矿物冶炼行业可持续发展的</w:t>
      </w:r>
      <w:r>
        <w:rPr>
          <w:rFonts w:hint="eastAsia"/>
          <w:color w:val="auto"/>
          <w:sz w:val="21"/>
          <w:szCs w:val="21"/>
          <w:lang w:val="en-US" w:eastAsia="zh-CN"/>
        </w:rPr>
        <w:t>重要</w:t>
      </w:r>
      <w:r>
        <w:rPr>
          <w:rFonts w:hint="eastAsia"/>
          <w:color w:val="auto"/>
          <w:sz w:val="21"/>
          <w:szCs w:val="21"/>
        </w:rPr>
        <w:t>难题。对于生产企业而言，</w:t>
      </w:r>
      <w:r>
        <w:rPr>
          <w:rFonts w:hint="eastAsia"/>
          <w:color w:val="auto"/>
          <w:sz w:val="21"/>
          <w:szCs w:val="21"/>
          <w:lang w:val="en-US" w:eastAsia="zh-CN"/>
        </w:rPr>
        <w:t>成品酸的装载运输</w:t>
      </w:r>
      <w:r>
        <w:rPr>
          <w:rFonts w:hint="eastAsia"/>
          <w:color w:val="auto"/>
          <w:sz w:val="21"/>
          <w:szCs w:val="21"/>
        </w:rPr>
        <w:t>及其产生的</w:t>
      </w:r>
      <w:r>
        <w:rPr>
          <w:rFonts w:hint="eastAsia"/>
          <w:color w:val="auto"/>
          <w:sz w:val="21"/>
          <w:szCs w:val="21"/>
          <w:lang w:val="en-US" w:eastAsia="zh-CN"/>
        </w:rPr>
        <w:t>安全风险</w:t>
      </w:r>
      <w:r>
        <w:rPr>
          <w:rFonts w:hint="eastAsia"/>
          <w:color w:val="auto"/>
          <w:sz w:val="21"/>
          <w:szCs w:val="21"/>
        </w:rPr>
        <w:t>处置成本</w:t>
      </w:r>
      <w:r>
        <w:rPr>
          <w:rFonts w:hint="eastAsia"/>
          <w:color w:val="auto"/>
          <w:sz w:val="21"/>
          <w:szCs w:val="21"/>
          <w:lang w:val="en-US" w:eastAsia="zh-CN"/>
        </w:rPr>
        <w:t>居高不下</w:t>
      </w:r>
      <w:r>
        <w:rPr>
          <w:rFonts w:hint="eastAsia"/>
          <w:color w:val="auto"/>
          <w:sz w:val="21"/>
          <w:szCs w:val="21"/>
        </w:rPr>
        <w:t>，处置压力巨大，亟待绿色、经济、高效的解决方式。为了促进硫化矿物冶炼行业的可持续发展的实现，本标准提出了一种</w:t>
      </w:r>
      <w:r>
        <w:rPr>
          <w:rFonts w:hint="eastAsia"/>
          <w:color w:val="auto"/>
          <w:sz w:val="21"/>
          <w:szCs w:val="21"/>
          <w:lang w:val="en-US" w:eastAsia="zh-CN"/>
        </w:rPr>
        <w:t>硫酸智能转运系统技术</w:t>
      </w:r>
      <w:r>
        <w:rPr>
          <w:rFonts w:hint="eastAsia"/>
          <w:color w:val="auto"/>
          <w:sz w:val="21"/>
          <w:szCs w:val="21"/>
        </w:rPr>
        <w:t>。</w:t>
      </w:r>
    </w:p>
    <w:p w14:paraId="59D610EF">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color w:val="auto"/>
          <w:sz w:val="21"/>
          <w:szCs w:val="21"/>
          <w:lang w:val="en-US" w:eastAsia="zh-CN"/>
        </w:rPr>
      </w:pPr>
      <w:r>
        <w:rPr>
          <w:rFonts w:hint="eastAsia"/>
          <w:color w:val="auto"/>
          <w:sz w:val="21"/>
          <w:szCs w:val="21"/>
          <w:lang w:val="en-US" w:eastAsia="zh-CN"/>
        </w:rPr>
        <w:t>较于传统的汽车装酸系统而言，硫酸智能转运系统具有较高自动化程度，能够极大地提高装酸效率，精准控制装酸量，以满足汽车装酸系统大装载量，经小组成员计算，标准酸罐车装酸时间可控制在15min以内。</w:t>
      </w:r>
    </w:p>
    <w:p w14:paraId="29E25CD9">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default"/>
          <w:color w:val="auto"/>
          <w:sz w:val="21"/>
          <w:szCs w:val="21"/>
          <w:lang w:val="en-US" w:eastAsia="zh-CN"/>
        </w:rPr>
      </w:pPr>
      <w:r>
        <w:rPr>
          <w:rFonts w:hint="eastAsia"/>
          <w:color w:val="auto"/>
          <w:sz w:val="21"/>
          <w:szCs w:val="21"/>
        </w:rPr>
        <w:t>标准制定对</w:t>
      </w:r>
      <w:r>
        <w:rPr>
          <w:rFonts w:hint="eastAsia"/>
          <w:color w:val="auto"/>
          <w:sz w:val="21"/>
          <w:szCs w:val="21"/>
          <w:lang w:val="en-US" w:eastAsia="zh-CN"/>
        </w:rPr>
        <w:t>硫酸的装载运输规范</w:t>
      </w:r>
      <w:r>
        <w:rPr>
          <w:rFonts w:hint="eastAsia"/>
          <w:color w:val="auto"/>
          <w:sz w:val="21"/>
          <w:szCs w:val="21"/>
        </w:rPr>
        <w:t>、</w:t>
      </w:r>
      <w:r>
        <w:rPr>
          <w:rFonts w:hint="eastAsia"/>
          <w:color w:val="auto"/>
          <w:sz w:val="21"/>
          <w:szCs w:val="21"/>
          <w:lang w:val="en-US" w:eastAsia="zh-CN"/>
        </w:rPr>
        <w:t>汽车装酸设备选择提供借鉴经验</w:t>
      </w:r>
      <w:r>
        <w:rPr>
          <w:rFonts w:hint="eastAsia"/>
          <w:color w:val="auto"/>
          <w:sz w:val="21"/>
          <w:szCs w:val="21"/>
        </w:rPr>
        <w:t>，防治环境污染，实现硫化矿物冶炼行业可持续发展，建设</w:t>
      </w:r>
      <w:r>
        <w:rPr>
          <w:rFonts w:hint="eastAsia"/>
          <w:color w:val="auto"/>
          <w:sz w:val="21"/>
          <w:szCs w:val="21"/>
          <w:lang w:val="en-US" w:eastAsia="zh-CN"/>
        </w:rPr>
        <w:t>高效智能</w:t>
      </w:r>
      <w:r>
        <w:rPr>
          <w:rFonts w:hint="eastAsia"/>
          <w:color w:val="auto"/>
          <w:sz w:val="21"/>
          <w:szCs w:val="21"/>
        </w:rPr>
        <w:t>型、</w:t>
      </w:r>
      <w:r>
        <w:rPr>
          <w:rFonts w:hint="eastAsia"/>
          <w:color w:val="auto"/>
          <w:sz w:val="21"/>
          <w:szCs w:val="21"/>
          <w:lang w:val="en-US" w:eastAsia="zh-CN"/>
        </w:rPr>
        <w:t>绿色安全型</w:t>
      </w:r>
      <w:r>
        <w:rPr>
          <w:rFonts w:hint="eastAsia"/>
          <w:color w:val="auto"/>
          <w:sz w:val="21"/>
          <w:szCs w:val="21"/>
        </w:rPr>
        <w:t>企业，具有十分重要的意义。</w:t>
      </w:r>
    </w:p>
    <w:p w14:paraId="021336D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textAlignment w:val="auto"/>
        <w:rPr>
          <w:rFonts w:hint="eastAsia" w:asciiTheme="minorEastAsia" w:hAnsiTheme="minorEastAsia"/>
          <w:b/>
          <w:sz w:val="28"/>
          <w:szCs w:val="28"/>
          <w:lang w:val="en-US" w:eastAsia="zh-CN"/>
        </w:rPr>
      </w:pPr>
      <w:r>
        <w:rPr>
          <w:rFonts w:hint="eastAsia" w:asciiTheme="minorEastAsia" w:hAnsiTheme="minorEastAsia"/>
          <w:b/>
          <w:sz w:val="28"/>
          <w:szCs w:val="28"/>
          <w:lang w:val="en-US" w:eastAsia="zh-CN"/>
        </w:rPr>
        <w:t>六、采用国际标准或国外先进标准的目的、意义和一致性程度；我国标准与被采用标准的主要差异及其原因；以及与国际、国外同类标准水平的对比情况</w:t>
      </w:r>
    </w:p>
    <w:p w14:paraId="68601DE5">
      <w:pPr>
        <w:keepNext w:val="0"/>
        <w:keepLines w:val="0"/>
        <w:pageBreakBefore w:val="0"/>
        <w:kinsoku/>
        <w:wordWrap/>
        <w:overflowPunct/>
        <w:topLinePunct w:val="0"/>
        <w:bidi w:val="0"/>
        <w:adjustRightInd/>
        <w:snapToGrid/>
        <w:spacing w:beforeAutospacing="0" w:line="360" w:lineRule="auto"/>
        <w:ind w:firstLine="525" w:firstLineChars="250"/>
        <w:textAlignment w:val="auto"/>
        <w:rPr>
          <w:rFonts w:hint="eastAsia"/>
          <w:sz w:val="21"/>
          <w:szCs w:val="21"/>
        </w:rPr>
      </w:pPr>
      <w:r>
        <w:rPr>
          <w:rFonts w:hint="eastAsia"/>
          <w:sz w:val="21"/>
          <w:szCs w:val="21"/>
        </w:rPr>
        <w:t>本标准没有采用国际标准，本标准在制定过程中未查到同类国际标准。目前国内外没有关于硫酸智能</w:t>
      </w:r>
      <w:r>
        <w:rPr>
          <w:rFonts w:hint="eastAsia"/>
          <w:sz w:val="21"/>
          <w:szCs w:val="21"/>
          <w:lang w:eastAsia="zh-CN"/>
        </w:rPr>
        <w:t>转运</w:t>
      </w:r>
      <w:r>
        <w:rPr>
          <w:rFonts w:hint="eastAsia"/>
          <w:sz w:val="21"/>
          <w:szCs w:val="21"/>
        </w:rPr>
        <w:t>系统技术的标准，且国内外现有的</w:t>
      </w:r>
      <w:r>
        <w:rPr>
          <w:rFonts w:hint="eastAsia"/>
          <w:sz w:val="21"/>
          <w:szCs w:val="21"/>
          <w:lang w:val="en-US" w:eastAsia="zh-CN"/>
        </w:rPr>
        <w:t>硫酸装车主要采用人工或半自动装车系统</w:t>
      </w:r>
      <w:r>
        <w:rPr>
          <w:rFonts w:hint="eastAsia"/>
          <w:sz w:val="21"/>
          <w:szCs w:val="21"/>
        </w:rPr>
        <w:t>为主。因此，本标准是专门针对硫酸智能</w:t>
      </w:r>
      <w:r>
        <w:rPr>
          <w:rFonts w:hint="eastAsia"/>
          <w:sz w:val="21"/>
          <w:szCs w:val="21"/>
          <w:lang w:eastAsia="zh-CN"/>
        </w:rPr>
        <w:t>转运</w:t>
      </w:r>
      <w:r>
        <w:rPr>
          <w:rFonts w:hint="eastAsia"/>
          <w:sz w:val="21"/>
          <w:szCs w:val="21"/>
        </w:rPr>
        <w:t>系统的技术标准</w:t>
      </w:r>
      <w:r>
        <w:rPr>
          <w:rFonts w:hint="eastAsia"/>
          <w:sz w:val="21"/>
          <w:szCs w:val="21"/>
          <w:lang w:val="en-US" w:eastAsia="zh-CN"/>
        </w:rPr>
        <w:t>。本标准针对传统硫酸装车的短板，已开发了“硫酸智能转运系统关键技术”，通过自动装酸和精准控制装酸量的功能，减轻了操作人员劳动强度，实现高效装酸。同时，改善了汽车装酸工作环境，确保企业安全稳定生产。本标准的</w:t>
      </w:r>
      <w:r>
        <w:rPr>
          <w:rFonts w:hint="eastAsia"/>
          <w:sz w:val="21"/>
          <w:szCs w:val="21"/>
        </w:rPr>
        <w:t>工艺技术为国内外首创，总体技术属于国际领先水平。本标准为硫酸智能</w:t>
      </w:r>
      <w:r>
        <w:rPr>
          <w:rFonts w:hint="eastAsia"/>
          <w:sz w:val="21"/>
          <w:szCs w:val="21"/>
          <w:lang w:eastAsia="zh-CN"/>
        </w:rPr>
        <w:t>转运</w:t>
      </w:r>
      <w:r>
        <w:rPr>
          <w:rFonts w:hint="eastAsia"/>
          <w:sz w:val="21"/>
          <w:szCs w:val="21"/>
        </w:rPr>
        <w:t>系统技术标准的首次制定。</w:t>
      </w:r>
    </w:p>
    <w:p w14:paraId="08E388B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textAlignment w:val="auto"/>
        <w:outlineLvl w:val="0"/>
        <w:rPr>
          <w:rFonts w:hint="eastAsia" w:asciiTheme="minorEastAsia" w:hAnsiTheme="minorEastAsia"/>
          <w:b/>
          <w:sz w:val="28"/>
          <w:szCs w:val="28"/>
          <w:lang w:val="en-US" w:eastAsia="zh-CN"/>
        </w:rPr>
      </w:pPr>
      <w:bookmarkStart w:id="70" w:name="_Toc1539"/>
      <w:r>
        <w:rPr>
          <w:rFonts w:hint="eastAsia" w:asciiTheme="minorEastAsia" w:hAnsiTheme="minorEastAsia"/>
          <w:b/>
          <w:sz w:val="28"/>
          <w:szCs w:val="28"/>
          <w:lang w:val="en-US" w:eastAsia="zh-CN"/>
        </w:rPr>
        <w:t>七、与我国有关的现行法律、法规和相关强制性标准的关系</w:t>
      </w:r>
      <w:bookmarkEnd w:id="70"/>
    </w:p>
    <w:p w14:paraId="1360442E">
      <w:pPr>
        <w:keepNext w:val="0"/>
        <w:keepLines w:val="0"/>
        <w:pageBreakBefore w:val="0"/>
        <w:kinsoku/>
        <w:wordWrap/>
        <w:overflowPunct/>
        <w:topLinePunct w:val="0"/>
        <w:bidi w:val="0"/>
        <w:adjustRightInd/>
        <w:snapToGrid/>
        <w:spacing w:beforeAutospacing="0" w:line="360" w:lineRule="auto"/>
        <w:ind w:firstLine="525" w:firstLineChars="250"/>
        <w:textAlignment w:val="auto"/>
        <w:rPr>
          <w:rFonts w:hint="eastAsia"/>
          <w:sz w:val="21"/>
          <w:szCs w:val="21"/>
          <w:lang w:val="en-US" w:eastAsia="zh-CN"/>
        </w:rPr>
      </w:pPr>
      <w:r>
        <w:rPr>
          <w:rFonts w:hint="eastAsia"/>
          <w:sz w:val="21"/>
          <w:szCs w:val="21"/>
          <w:lang w:val="en-US" w:eastAsia="zh-CN"/>
        </w:rPr>
        <w:t>本标准属于有色金属标准体系“智能制造”类，“智能工厂”系列。本标准修订时，考虑到与国际标准和规范接轨，在规范性引用文件上按我国标准体系作了调整和编辑，在标准的</w:t>
      </w:r>
      <w:r>
        <w:rPr>
          <w:rFonts w:hint="eastAsia"/>
          <w:color w:val="auto"/>
          <w:szCs w:val="21"/>
          <w:lang w:val="en-US" w:eastAsia="zh-CN"/>
        </w:rPr>
        <w:t>规划设计、设备选型、安装部署、系统集成及测试验收等方面与国内相关标准协调一致；制定的《有色金属行业硫酸智能转运系统技术要求》在危险化学品仓库存储、大气污染物综合排放、设备设施等方面直接引用和贯彻执行了大量国家强制性标准，技术要求全面、准确、科学、合理；标准的格式和表达方式等方面完全执行了GB/T 1.1的有关要求。</w:t>
      </w:r>
    </w:p>
    <w:p w14:paraId="6DAE17CA">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textAlignment w:val="auto"/>
        <w:outlineLvl w:val="0"/>
        <w:rPr>
          <w:rFonts w:hint="eastAsia" w:asciiTheme="minorEastAsia" w:hAnsiTheme="minorEastAsia"/>
          <w:b/>
          <w:sz w:val="28"/>
          <w:szCs w:val="28"/>
          <w:lang w:val="en-US" w:eastAsia="zh-CN"/>
        </w:rPr>
      </w:pPr>
      <w:bookmarkStart w:id="71" w:name="_Toc17270"/>
      <w:r>
        <w:rPr>
          <w:rFonts w:hint="eastAsia" w:asciiTheme="minorEastAsia" w:hAnsiTheme="minorEastAsia"/>
          <w:b/>
          <w:sz w:val="28"/>
          <w:szCs w:val="28"/>
          <w:lang w:val="en-US" w:eastAsia="zh-CN"/>
        </w:rPr>
        <w:t>八、</w:t>
      </w:r>
      <w:bookmarkStart w:id="72" w:name="OLE_LINK2"/>
      <w:r>
        <w:rPr>
          <w:rFonts w:hint="eastAsia" w:asciiTheme="minorEastAsia" w:hAnsiTheme="minorEastAsia"/>
          <w:b/>
          <w:sz w:val="28"/>
          <w:szCs w:val="28"/>
          <w:lang w:val="en-US" w:eastAsia="zh-CN"/>
        </w:rPr>
        <w:t>重大分歧意见</w:t>
      </w:r>
      <w:bookmarkEnd w:id="72"/>
      <w:r>
        <w:rPr>
          <w:rFonts w:hint="eastAsia" w:asciiTheme="minorEastAsia" w:hAnsiTheme="minorEastAsia"/>
          <w:b/>
          <w:sz w:val="28"/>
          <w:szCs w:val="28"/>
          <w:lang w:val="en-US" w:eastAsia="zh-CN"/>
        </w:rPr>
        <w:t>的处理经过和依据</w:t>
      </w:r>
      <w:bookmarkEnd w:id="71"/>
    </w:p>
    <w:p w14:paraId="36FD0930">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eastAsiaTheme="minorEastAsia"/>
          <w:sz w:val="21"/>
          <w:szCs w:val="21"/>
          <w:lang w:eastAsia="zh-CN"/>
        </w:rPr>
      </w:pPr>
      <w:r>
        <w:rPr>
          <w:rFonts w:hint="eastAsia"/>
          <w:sz w:val="21"/>
          <w:szCs w:val="21"/>
          <w:lang w:val="en-US" w:eastAsia="zh-CN"/>
        </w:rPr>
        <w:t>本标准未产生重大分歧意见。</w:t>
      </w:r>
    </w:p>
    <w:p w14:paraId="2F036328">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textAlignment w:val="auto"/>
        <w:outlineLvl w:val="0"/>
        <w:rPr>
          <w:rFonts w:hint="eastAsia" w:asciiTheme="minorEastAsia" w:hAnsiTheme="minorEastAsia"/>
          <w:b/>
          <w:sz w:val="28"/>
          <w:szCs w:val="28"/>
          <w:lang w:val="en-US" w:eastAsia="zh-CN"/>
        </w:rPr>
      </w:pPr>
      <w:bookmarkStart w:id="73" w:name="_Toc27422"/>
      <w:r>
        <w:rPr>
          <w:rFonts w:hint="eastAsia" w:asciiTheme="minorEastAsia" w:hAnsiTheme="minorEastAsia"/>
          <w:b/>
          <w:sz w:val="28"/>
          <w:szCs w:val="28"/>
          <w:lang w:val="en-US" w:eastAsia="zh-CN"/>
        </w:rPr>
        <w:t>九、标准性质的建议说明</w:t>
      </w:r>
      <w:bookmarkEnd w:id="73"/>
    </w:p>
    <w:p w14:paraId="38E35EA3">
      <w:pPr>
        <w:keepNext w:val="0"/>
        <w:keepLines w:val="0"/>
        <w:pageBreakBefore w:val="0"/>
        <w:kinsoku/>
        <w:wordWrap/>
        <w:overflowPunct/>
        <w:topLinePunct w:val="0"/>
        <w:bidi w:val="0"/>
        <w:adjustRightInd/>
        <w:snapToGrid/>
        <w:spacing w:beforeAutospacing="0" w:line="360" w:lineRule="auto"/>
        <w:ind w:firstLine="420" w:firstLineChars="200"/>
        <w:textAlignment w:val="auto"/>
        <w:rPr>
          <w:rFonts w:hint="eastAsia"/>
          <w:sz w:val="21"/>
          <w:szCs w:val="21"/>
          <w:lang w:val="en-US" w:eastAsia="zh-CN"/>
        </w:rPr>
      </w:pPr>
      <w:r>
        <w:rPr>
          <w:rFonts w:hint="eastAsia"/>
          <w:sz w:val="21"/>
          <w:szCs w:val="21"/>
          <w:lang w:val="en-US" w:eastAsia="zh-CN"/>
        </w:rPr>
        <w:t>根据标准化法和有关规定，建议本标准的性质为推荐性团体标准。</w:t>
      </w:r>
    </w:p>
    <w:p w14:paraId="0B7D125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textAlignment w:val="auto"/>
        <w:outlineLvl w:val="0"/>
        <w:rPr>
          <w:rFonts w:hint="eastAsia" w:asciiTheme="minorEastAsia" w:hAnsiTheme="minorEastAsia"/>
          <w:b/>
          <w:sz w:val="28"/>
          <w:szCs w:val="28"/>
          <w:lang w:val="en-US" w:eastAsia="zh-CN"/>
        </w:rPr>
      </w:pPr>
      <w:bookmarkStart w:id="74" w:name="_Toc8851"/>
      <w:r>
        <w:rPr>
          <w:rFonts w:hint="eastAsia" w:asciiTheme="minorEastAsia" w:hAnsiTheme="minorEastAsia"/>
          <w:b/>
          <w:sz w:val="28"/>
          <w:szCs w:val="28"/>
          <w:lang w:val="en-US" w:eastAsia="zh-CN"/>
        </w:rPr>
        <w:t>十、贯彻标准的要求和措施建议</w:t>
      </w:r>
      <w:bookmarkEnd w:id="74"/>
    </w:p>
    <w:p w14:paraId="53E629E8">
      <w:pPr>
        <w:keepNext w:val="0"/>
        <w:keepLines w:val="0"/>
        <w:pageBreakBefore w:val="0"/>
        <w:widowControl/>
        <w:numPr>
          <w:ilvl w:val="-1"/>
          <w:numId w:val="0"/>
        </w:numPr>
        <w:kinsoku/>
        <w:wordWrap/>
        <w:overflowPunct/>
        <w:topLinePunct w:val="0"/>
        <w:bidi w:val="0"/>
        <w:adjustRightInd/>
        <w:snapToGrid/>
        <w:spacing w:beforeAutospacing="0" w:line="440" w:lineRule="exact"/>
        <w:ind w:firstLine="420" w:firstLineChars="200"/>
        <w:jc w:val="left"/>
        <w:textAlignment w:val="auto"/>
        <w:rPr>
          <w:rFonts w:hint="default"/>
          <w:color w:val="FF0000"/>
          <w:sz w:val="21"/>
          <w:szCs w:val="21"/>
          <w:lang w:val="en-US" w:eastAsia="zh-CN"/>
        </w:rPr>
        <w:pPrChange w:id="91" w:author="屈勇" w:date="2025-07-09T16:59:35Z">
          <w:pPr>
            <w:keepNext w:val="0"/>
            <w:keepLines w:val="0"/>
            <w:pageBreakBefore w:val="0"/>
            <w:widowControl w:val="0"/>
            <w:numPr>
              <w:ilvl w:val="0"/>
              <w:numId w:val="0"/>
            </w:numPr>
            <w:kinsoku/>
            <w:wordWrap/>
            <w:overflowPunct/>
            <w:topLinePunct w:val="0"/>
            <w:bidi w:val="0"/>
            <w:adjustRightInd/>
            <w:snapToGrid/>
            <w:spacing w:beforeAutospacing="0" w:line="360" w:lineRule="auto"/>
            <w:ind w:firstLine="420" w:firstLineChars="200"/>
            <w:jc w:val="both"/>
            <w:textAlignment w:val="auto"/>
          </w:pPr>
        </w:pPrChange>
      </w:pPr>
      <w:r>
        <w:rPr>
          <w:rFonts w:hint="default"/>
          <w:color w:val="000000" w:themeColor="text1"/>
          <w:sz w:val="21"/>
          <w:szCs w:val="21"/>
          <w:lang w:val="en-US" w:eastAsia="zh-CN"/>
          <w14:textFill>
            <w14:solidFill>
              <w14:schemeClr w14:val="tx1"/>
            </w14:solidFill>
          </w14:textFill>
        </w:rPr>
        <w:t>本标准的内容是推荐性的，建议标准发布后即可实施</w:t>
      </w:r>
      <w:del w:id="92" w:author="屈勇" w:date="2025-07-09T16:59:28Z">
        <w:r>
          <w:rPr>
            <w:rFonts w:hint="default"/>
            <w:color w:val="000000" w:themeColor="text1"/>
            <w:sz w:val="21"/>
            <w:szCs w:val="21"/>
            <w:lang w:val="en-US" w:eastAsia="zh-CN"/>
            <w14:textFill>
              <w14:solidFill>
                <w14:schemeClr w14:val="tx1"/>
              </w14:solidFill>
            </w14:textFill>
          </w:rPr>
          <w:delText>，建议本标准由行业主管部门、 地方各级行业主管部门监督，</w:delText>
        </w:r>
      </w:del>
      <w:del w:id="93" w:author="屈勇" w:date="2025-07-09T16:59:28Z">
        <w:r>
          <w:rPr>
            <w:rFonts w:hint="default"/>
            <w:color w:val="0000FF"/>
            <w:sz w:val="21"/>
            <w:szCs w:val="21"/>
            <w:lang w:val="en-US" w:eastAsia="zh-CN"/>
          </w:rPr>
          <w:delText>通过有色金属行业数字化转型成熟度评估所涉及单位或部门，</w:delText>
        </w:r>
      </w:del>
      <w:del w:id="94" w:author="屈勇" w:date="2025-07-09T16:59:28Z">
        <w:r>
          <w:rPr>
            <w:rFonts w:hint="default"/>
            <w:color w:val="000000" w:themeColor="text1"/>
            <w:sz w:val="21"/>
            <w:szCs w:val="21"/>
            <w:lang w:val="en-US" w:eastAsia="zh-CN"/>
            <w14:textFill>
              <w14:solidFill>
                <w14:schemeClr w14:val="tx1"/>
              </w14:solidFill>
            </w14:textFill>
          </w:rPr>
          <w:delText xml:space="preserve"> 及时贯执行新标准</w:delText>
        </w:r>
      </w:del>
      <w:r>
        <w:rPr>
          <w:rFonts w:hint="default"/>
          <w:color w:val="000000" w:themeColor="text1"/>
          <w:sz w:val="21"/>
          <w:szCs w:val="21"/>
          <w:lang w:val="en-US" w:eastAsia="zh-CN"/>
          <w14:textFill>
            <w14:solidFill>
              <w14:schemeClr w14:val="tx1"/>
            </w14:solidFill>
          </w14:textFill>
        </w:rPr>
        <w:t>。</w:t>
      </w:r>
      <w:del w:id="95" w:author="屈勇" w:date="2025-07-09T16:59:31Z">
        <w:r>
          <w:rPr>
            <w:rFonts w:hint="default"/>
            <w:color w:val="FF0000"/>
            <w:sz w:val="21"/>
            <w:szCs w:val="21"/>
            <w:lang w:val="en-US" w:eastAsia="zh-CN"/>
          </w:rPr>
          <w:delText xml:space="preserve"> </w:delText>
        </w:r>
      </w:del>
      <w:ins w:id="96" w:author="屈勇" w:date="2025-07-09T16:59:12Z">
        <w:r>
          <w:rPr>
            <w:rFonts w:hint="eastAsia" w:ascii="宋体" w:hAnsi="宋体" w:eastAsia="宋体" w:cs="宋体"/>
            <w:color w:val="auto"/>
            <w:szCs w:val="21"/>
          </w:rPr>
          <w:t>本文件发布后，各企业应加强本文件的宣传力度，可以对各企业相关部门进行标准的培训和宣贯，以保证标准的贯彻实施。</w:t>
        </w:r>
      </w:ins>
    </w:p>
    <w:p w14:paraId="4AA3E37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textAlignment w:val="auto"/>
        <w:outlineLvl w:val="0"/>
        <w:rPr>
          <w:rFonts w:hint="default" w:asciiTheme="minorEastAsia" w:hAnsiTheme="minorEastAsia"/>
          <w:b/>
          <w:sz w:val="28"/>
          <w:szCs w:val="28"/>
          <w:lang w:val="en-US" w:eastAsia="zh-CN"/>
        </w:rPr>
      </w:pPr>
      <w:bookmarkStart w:id="75" w:name="_Toc17819"/>
      <w:r>
        <w:rPr>
          <w:rFonts w:hint="default" w:asciiTheme="minorEastAsia" w:hAnsiTheme="minorEastAsia"/>
          <w:b/>
          <w:sz w:val="28"/>
          <w:szCs w:val="28"/>
          <w:lang w:val="en-US" w:eastAsia="zh-CN"/>
        </w:rPr>
        <w:t>十一、废止现行有关标准的建议</w:t>
      </w:r>
      <w:bookmarkEnd w:id="75"/>
    </w:p>
    <w:p w14:paraId="148AB6A0">
      <w:pPr>
        <w:keepNext w:val="0"/>
        <w:keepLines w:val="0"/>
        <w:pageBreakBefore w:val="0"/>
        <w:widowControl w:val="0"/>
        <w:numPr>
          <w:ilvl w:val="0"/>
          <w:numId w:val="0"/>
        </w:numPr>
        <w:kinsoku/>
        <w:wordWrap/>
        <w:overflowPunct/>
        <w:topLinePunct w:val="0"/>
        <w:bidi w:val="0"/>
        <w:adjustRightInd/>
        <w:snapToGrid/>
        <w:spacing w:beforeAutospacing="0" w:line="360" w:lineRule="auto"/>
        <w:ind w:firstLine="420" w:firstLineChars="200"/>
        <w:jc w:val="both"/>
        <w:textAlignment w:val="auto"/>
        <w:rPr>
          <w:rFonts w:hint="default"/>
          <w:sz w:val="21"/>
          <w:szCs w:val="21"/>
          <w:lang w:val="en-US" w:eastAsia="zh-CN"/>
        </w:rPr>
      </w:pPr>
      <w:r>
        <w:rPr>
          <w:rFonts w:hint="default"/>
          <w:sz w:val="21"/>
          <w:szCs w:val="21"/>
          <w:lang w:val="en-US" w:eastAsia="zh-CN"/>
        </w:rPr>
        <w:t>本标准为首次制定，</w:t>
      </w:r>
      <w:r>
        <w:rPr>
          <w:rFonts w:hint="eastAsia"/>
          <w:sz w:val="21"/>
          <w:szCs w:val="21"/>
          <w:lang w:val="en-US" w:eastAsia="zh-CN"/>
        </w:rPr>
        <w:t>不需要废止任何现行</w:t>
      </w:r>
      <w:r>
        <w:rPr>
          <w:rFonts w:hint="default"/>
          <w:sz w:val="21"/>
          <w:szCs w:val="21"/>
          <w:lang w:val="en-US" w:eastAsia="zh-CN"/>
        </w:rPr>
        <w:t xml:space="preserve">标准。 </w:t>
      </w:r>
    </w:p>
    <w:p w14:paraId="5F7D6A88">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textAlignment w:val="auto"/>
        <w:outlineLvl w:val="0"/>
        <w:rPr>
          <w:rFonts w:hint="default" w:asciiTheme="minorEastAsia" w:hAnsiTheme="minorEastAsia"/>
          <w:b/>
          <w:sz w:val="28"/>
          <w:szCs w:val="28"/>
          <w:lang w:val="en-US" w:eastAsia="zh-CN"/>
        </w:rPr>
      </w:pPr>
      <w:bookmarkStart w:id="76" w:name="_Toc16957"/>
      <w:r>
        <w:rPr>
          <w:rFonts w:hint="default" w:asciiTheme="minorEastAsia" w:hAnsiTheme="minorEastAsia"/>
          <w:b/>
          <w:sz w:val="28"/>
          <w:szCs w:val="28"/>
          <w:lang w:val="en-US" w:eastAsia="zh-CN"/>
        </w:rPr>
        <w:t>十二、其他应予说明的事项</w:t>
      </w:r>
      <w:bookmarkEnd w:id="76"/>
    </w:p>
    <w:p w14:paraId="4E9CF43E">
      <w:pPr>
        <w:numPr>
          <w:ilvl w:val="0"/>
          <w:numId w:val="0"/>
        </w:numPr>
        <w:ind w:firstLine="420" w:firstLineChars="200"/>
        <w:rPr>
          <w:rFonts w:asciiTheme="minorEastAsia" w:hAnsiTheme="minorEastAsia"/>
          <w:b/>
          <w:sz w:val="21"/>
          <w:szCs w:val="21"/>
        </w:rPr>
      </w:pPr>
      <w:r>
        <w:rPr>
          <w:rFonts w:hint="default"/>
          <w:sz w:val="21"/>
          <w:szCs w:val="21"/>
          <w:lang w:val="en-US" w:eastAsia="zh-CN"/>
        </w:rPr>
        <w:t>本标准无其他应予说明的</w:t>
      </w:r>
      <w:r>
        <w:rPr>
          <w:rFonts w:hint="default"/>
          <w:color w:val="auto"/>
          <w:sz w:val="21"/>
          <w:szCs w:val="21"/>
          <w:lang w:val="en-US" w:eastAsia="zh-CN"/>
        </w:rPr>
        <w:t>事项</w:t>
      </w:r>
      <w:r>
        <w:rPr>
          <w:rFonts w:hint="eastAsia"/>
          <w:color w:val="auto"/>
          <w:sz w:val="21"/>
          <w:szCs w:val="21"/>
          <w:lang w:val="en-US" w:eastAsia="zh-CN"/>
        </w:rPr>
        <w:t>。</w:t>
      </w:r>
    </w:p>
    <w:p w14:paraId="09EC3D9E">
      <w:pPr>
        <w:pStyle w:val="5"/>
        <w:keepNext w:val="0"/>
        <w:keepLines w:val="0"/>
        <w:pageBreakBefore w:val="0"/>
        <w:kinsoku/>
        <w:wordWrap/>
        <w:overflowPunct/>
        <w:topLinePunct w:val="0"/>
        <w:bidi w:val="0"/>
        <w:adjustRightInd/>
        <w:snapToGrid/>
        <w:spacing w:line="360" w:lineRule="auto"/>
        <w:rPr>
          <w:rFonts w:asciiTheme="minorEastAsia" w:hAnsiTheme="minorEastAsia"/>
          <w:b/>
          <w:sz w:val="21"/>
          <w:szCs w:val="21"/>
        </w:rPr>
      </w:pPr>
    </w:p>
    <w:p w14:paraId="7071FC67">
      <w:pPr>
        <w:pStyle w:val="5"/>
        <w:keepNext w:val="0"/>
        <w:keepLines w:val="0"/>
        <w:pageBreakBefore w:val="0"/>
        <w:kinsoku/>
        <w:wordWrap/>
        <w:overflowPunct/>
        <w:topLinePunct w:val="0"/>
        <w:bidi w:val="0"/>
        <w:adjustRightInd/>
        <w:snapToGrid/>
        <w:spacing w:line="360" w:lineRule="auto"/>
        <w:jc w:val="right"/>
        <w:outlineLvl w:val="0"/>
        <w:rPr>
          <w:rFonts w:hint="eastAsia" w:asciiTheme="minorEastAsia" w:hAnsiTheme="minorEastAsia"/>
          <w:b/>
          <w:sz w:val="28"/>
          <w:szCs w:val="28"/>
          <w:lang w:eastAsia="zh-CN"/>
        </w:rPr>
      </w:pPr>
      <w:bookmarkStart w:id="77" w:name="_Toc5468"/>
      <w:r>
        <w:rPr>
          <w:rFonts w:hint="eastAsia" w:asciiTheme="minorEastAsia" w:hAnsiTheme="minorEastAsia"/>
          <w:b/>
          <w:sz w:val="28"/>
          <w:szCs w:val="28"/>
          <w:lang w:eastAsia="zh-CN"/>
        </w:rPr>
        <w:t>《有色金属行业硫酸智能转运系统技术要求》编制组</w:t>
      </w:r>
      <w:bookmarkEnd w:id="77"/>
    </w:p>
    <w:p w14:paraId="72172974">
      <w:pPr>
        <w:pStyle w:val="5"/>
        <w:keepNext w:val="0"/>
        <w:keepLines w:val="0"/>
        <w:pageBreakBefore w:val="0"/>
        <w:kinsoku/>
        <w:wordWrap/>
        <w:overflowPunct/>
        <w:topLinePunct w:val="0"/>
        <w:bidi w:val="0"/>
        <w:adjustRightInd/>
        <w:snapToGrid/>
        <w:spacing w:line="360" w:lineRule="auto"/>
        <w:ind w:firstLine="2811" w:firstLineChars="1000"/>
        <w:jc w:val="right"/>
        <w:outlineLvl w:val="0"/>
        <w:rPr>
          <w:rFonts w:hint="default" w:asciiTheme="minorEastAsia" w:hAnsiTheme="minorEastAsia"/>
          <w:b/>
          <w:sz w:val="28"/>
          <w:szCs w:val="28"/>
          <w:lang w:val="en-US" w:eastAsia="zh-CN"/>
        </w:rPr>
      </w:pPr>
      <w:r>
        <w:rPr>
          <w:rFonts w:hint="eastAsia" w:asciiTheme="minorEastAsia" w:hAnsiTheme="minorEastAsia"/>
          <w:b/>
          <w:sz w:val="28"/>
          <w:szCs w:val="28"/>
          <w:lang w:val="en-US" w:eastAsia="zh-CN"/>
        </w:rPr>
        <w:t xml:space="preserve">                       </w:t>
      </w:r>
      <w:bookmarkStart w:id="78" w:name="_Toc4700"/>
      <w:r>
        <w:rPr>
          <w:rFonts w:hint="eastAsia" w:asciiTheme="minorEastAsia" w:hAnsiTheme="minorEastAsia"/>
          <w:b/>
          <w:sz w:val="28"/>
          <w:szCs w:val="28"/>
          <w:lang w:val="en-US" w:eastAsia="zh-CN"/>
        </w:rPr>
        <w:t>2025年6月</w:t>
      </w:r>
      <w:bookmarkEnd w:id="78"/>
    </w:p>
    <w:sectPr>
      <w:footerReference r:id="rId7" w:type="default"/>
      <w:footerReference r:id="rId8" w:type="even"/>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F3DD9">
    <w:pPr>
      <w:pStyle w:val="6"/>
      <w:ind w:right="240"/>
      <w:jc w:val="both"/>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4B6A4">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F2896">
    <w:pPr>
      <w:pStyle w:val="6"/>
      <w:ind w:right="240"/>
      <w:jc w:val="both"/>
      <w:rPr>
        <w:rFonts w:hint="eastAsia" w:eastAsia="宋体"/>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E366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FC9ED">
                          <w:pPr>
                            <w:pStyle w:val="6"/>
                            <w:rPr>
                              <w:rFonts w:ascii="宋体" w:hAnsi="宋体" w:eastAsia="宋体"/>
                              <w:sz w:val="28"/>
                              <w:szCs w:val="18"/>
                            </w:rPr>
                          </w:pPr>
                          <w:r>
                            <w:rPr>
                              <w:rFonts w:ascii="宋体" w:hAnsi="宋体" w:eastAsia="宋体"/>
                              <w:sz w:val="28"/>
                              <w:szCs w:val="18"/>
                            </w:rPr>
                            <w:fldChar w:fldCharType="begin"/>
                          </w:r>
                          <w:r>
                            <w:rPr>
                              <w:rFonts w:ascii="宋体" w:hAnsi="宋体" w:eastAsia="宋体"/>
                              <w:sz w:val="28"/>
                              <w:szCs w:val="18"/>
                            </w:rPr>
                            <w:instrText xml:space="preserve"> PAGE  \* MERGEFORMAT </w:instrText>
                          </w:r>
                          <w:r>
                            <w:rPr>
                              <w:rFonts w:ascii="宋体" w:hAnsi="宋体" w:eastAsia="宋体"/>
                              <w:sz w:val="28"/>
                              <w:szCs w:val="18"/>
                            </w:rPr>
                            <w:fldChar w:fldCharType="separate"/>
                          </w:r>
                          <w:r>
                            <w:rPr>
                              <w:rFonts w:ascii="宋体" w:hAnsi="宋体" w:eastAsia="宋体"/>
                              <w:sz w:val="28"/>
                              <w:szCs w:val="18"/>
                            </w:rPr>
                            <w:t>1</w:t>
                          </w:r>
                          <w:r>
                            <w:rPr>
                              <w:rFonts w:ascii="宋体" w:hAnsi="宋体" w:eastAsia="宋体"/>
                              <w:sz w:val="2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right;mso-position-horizontal-relative:margin;mso-wrap-style:none;z-index:251659264;mso-width-relative:page;mso-height-relative:page;" filled="f" stroked="f" coordsize="21600,21600" o:gfxdata="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B6AdbTAAAABg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1FCFC9ED">
                    <w:pPr>
                      <w:pStyle w:val="6"/>
                      <w:rPr>
                        <w:rFonts w:ascii="宋体" w:hAnsi="宋体" w:eastAsia="宋体"/>
                        <w:sz w:val="28"/>
                        <w:szCs w:val="18"/>
                      </w:rPr>
                    </w:pPr>
                    <w:r>
                      <w:rPr>
                        <w:rFonts w:ascii="宋体" w:hAnsi="宋体" w:eastAsia="宋体"/>
                        <w:sz w:val="28"/>
                        <w:szCs w:val="18"/>
                      </w:rPr>
                      <w:fldChar w:fldCharType="begin"/>
                    </w:r>
                    <w:r>
                      <w:rPr>
                        <w:rFonts w:ascii="宋体" w:hAnsi="宋体" w:eastAsia="宋体"/>
                        <w:sz w:val="28"/>
                        <w:szCs w:val="18"/>
                      </w:rPr>
                      <w:instrText xml:space="preserve"> PAGE  \* MERGEFORMAT </w:instrText>
                    </w:r>
                    <w:r>
                      <w:rPr>
                        <w:rFonts w:ascii="宋体" w:hAnsi="宋体" w:eastAsia="宋体"/>
                        <w:sz w:val="28"/>
                        <w:szCs w:val="18"/>
                      </w:rPr>
                      <w:fldChar w:fldCharType="separate"/>
                    </w:r>
                    <w:r>
                      <w:rPr>
                        <w:rFonts w:ascii="宋体" w:hAnsi="宋体" w:eastAsia="宋体"/>
                        <w:sz w:val="28"/>
                        <w:szCs w:val="18"/>
                      </w:rPr>
                      <w:t>1</w:t>
                    </w:r>
                    <w:r>
                      <w:rPr>
                        <w:rFonts w:ascii="宋体" w:hAnsi="宋体" w:eastAsia="宋体"/>
                        <w:sz w:val="2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A896B">
    <w:pPr>
      <w:pStyle w:val="6"/>
      <w:ind w:right="240"/>
      <w:jc w:val="both"/>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D1893">
                          <w:pPr>
                            <w:pStyle w:val="6"/>
                            <w:jc w:val="right"/>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right;mso-position-horizontal-relative:margin;mso-wrap-style:none;z-index:251660288;mso-width-relative:page;mso-height-relative:page;" filled="f" stroked="f" coordsize="21600,21600" o:gfxdata="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B6AdbTAAAABgEAAA8AAAAAAAAAAQAgAAAAIgAAAGRycy9kb3ducmV2LnhtbFBLAQIU&#10;ABQAAAAIAIdO4kAkgka0MQIAAGEEAAAOAAAAAAAAAAEAIAAAACIBAABkcnMvZTJvRG9jLnhtbFBL&#10;BQYAAAAABgAGAFkBAADFBQAAAAA=&#10;">
              <v:fill on="f" focussize="0,0"/>
              <v:stroke on="f" weight="0.5pt"/>
              <v:imagedata o:title=""/>
              <o:lock v:ext="edit" aspectratio="f"/>
              <v:textbox inset="0mm,0mm,0mm,0mm" style="mso-fit-shape-to-text:t;">
                <w:txbxContent>
                  <w:p w14:paraId="694D1893">
                    <w:pPr>
                      <w:pStyle w:val="6"/>
                      <w:jc w:val="right"/>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B483D">
    <w:pPr>
      <w:pStyle w:val="7"/>
      <w:pBdr>
        <w:top w:val="none" w:color="auto" w:sz="0" w:space="0"/>
        <w:left w:val="none" w:color="auto" w:sz="0" w:space="0"/>
        <w:bottom w:val="none" w:color="auto" w:sz="0" w:space="1"/>
        <w:right w:val="none" w:color="auto" w:sz="0" w:space="0"/>
        <w:between w:val="none" w:color="auto" w:sz="0" w:space="0"/>
      </w:pBdr>
      <w:pPrChange w:id="0" w:author="樊赣湘" w:date="2025-07-14T17:16:26Z">
        <w:pPr>
          <w:pStyle w:val="7"/>
        </w:pPr>
      </w:pPrChange>
    </w:pPr>
  </w:p>
  <w:p w14:paraId="666E62CD">
    <w:pPr>
      <w:pStyle w:val="7"/>
      <w:pBdr>
        <w:top w:val="none" w:color="auto" w:sz="0" w:space="0"/>
        <w:left w:val="none" w:color="auto" w:sz="0" w:space="0"/>
        <w:bottom w:val="none" w:color="auto" w:sz="0" w:space="1"/>
        <w:right w:val="none" w:color="auto" w:sz="0" w:space="0"/>
        <w:between w:val="none" w:color="auto" w:sz="0" w:space="0"/>
      </w:pBdr>
      <w:rPr>
        <w:u w:val="none"/>
        <w:rPrChange w:id="2" w:author="樊赣湘" w:date="2025-07-14T17:16:05Z">
          <w:rPr/>
        </w:rPrChange>
      </w:rPr>
      <w:pPrChange w:id="1" w:author="樊赣湘" w:date="2025-07-14T17:16:26Z">
        <w:pPr>
          <w:pStyle w:val="7"/>
        </w:pPr>
      </w:pPrChange>
    </w:pPr>
  </w:p>
  <w:p w14:paraId="1FB94CC5">
    <w:pPr>
      <w:pStyle w:val="7"/>
      <w:pBdr>
        <w:bottom w:val="none" w:color="auto" w:sz="0" w:space="0"/>
      </w:pBdr>
      <w:tabs>
        <w:tab w:val="left" w:pos="1314"/>
      </w:tabs>
      <w:spacing w:beforeLines="250"/>
      <w:jc w:val="right"/>
      <w:rPr>
        <w:rFonts w:eastAsia="宋体"/>
        <w:b/>
        <w:bCs/>
        <w:spacing w:val="-4"/>
        <w:kern w:val="2"/>
        <w:sz w:val="21"/>
        <w:szCs w:val="21"/>
        <w:lang w:eastAsia="zh-CN" w:bidi="ar-SA"/>
      </w:rPr>
    </w:pPr>
    <w:r>
      <w:rPr>
        <w:rFonts w:hint="eastAsia" w:eastAsia="宋体"/>
        <w:b/>
        <w:bCs/>
        <w:spacing w:val="-4"/>
        <w:kern w:val="2"/>
        <w:sz w:val="21"/>
        <w:szCs w:val="21"/>
        <w:lang w:eastAsia="zh-CN"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17"/>
      <w:suff w:val="nothing"/>
      <w:lvlText w:val="注%1："/>
      <w:lvlJc w:val="left"/>
      <w:pPr>
        <w:ind w:left="811" w:hanging="448"/>
      </w:pPr>
      <w:rPr>
        <w:rFonts w:hint="default" w:ascii="黑体" w:eastAsia="黑体"/>
        <w:b w:val="0"/>
        <w:bCs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75EDD29C"/>
    <w:multiLevelType w:val="singleLevel"/>
    <w:tmpl w:val="75EDD29C"/>
    <w:lvl w:ilvl="0" w:tentative="0">
      <w:start w:val="1"/>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屈勇">
    <w15:presenceInfo w15:providerId="None" w15:userId="屈勇"/>
  </w15:person>
  <w15:person w15:author="樊赣湘">
    <w15:presenceInfo w15:providerId="WPS Office" w15:userId="1256004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ZmZmYzM1OTQ1OWZmN2RlNDJlM2RiYzRiMDNiNTgifQ=="/>
    <w:docVar w:name="KSO_WPS_MARK_KEY" w:val="c52e3394-5f9f-4356-a497-4119027c2d5c"/>
  </w:docVars>
  <w:rsids>
    <w:rsidRoot w:val="00BA0C69"/>
    <w:rsid w:val="00016F8A"/>
    <w:rsid w:val="00093649"/>
    <w:rsid w:val="000E2BD4"/>
    <w:rsid w:val="00180709"/>
    <w:rsid w:val="00203106"/>
    <w:rsid w:val="0037545A"/>
    <w:rsid w:val="008E388C"/>
    <w:rsid w:val="009B025E"/>
    <w:rsid w:val="00A82F03"/>
    <w:rsid w:val="00AF6BAB"/>
    <w:rsid w:val="00BA0C69"/>
    <w:rsid w:val="00BD1102"/>
    <w:rsid w:val="00C925A1"/>
    <w:rsid w:val="00D51BF0"/>
    <w:rsid w:val="015956FE"/>
    <w:rsid w:val="019B53E2"/>
    <w:rsid w:val="020531A4"/>
    <w:rsid w:val="029167E5"/>
    <w:rsid w:val="03EA0104"/>
    <w:rsid w:val="042E0790"/>
    <w:rsid w:val="059B1E55"/>
    <w:rsid w:val="0764117E"/>
    <w:rsid w:val="07DA234C"/>
    <w:rsid w:val="08536DF9"/>
    <w:rsid w:val="0A051F93"/>
    <w:rsid w:val="0A9669E0"/>
    <w:rsid w:val="0BF16452"/>
    <w:rsid w:val="0D2E35AF"/>
    <w:rsid w:val="0F594E24"/>
    <w:rsid w:val="117D252D"/>
    <w:rsid w:val="132A2A6A"/>
    <w:rsid w:val="15477903"/>
    <w:rsid w:val="15A608E0"/>
    <w:rsid w:val="16851B74"/>
    <w:rsid w:val="18780F0E"/>
    <w:rsid w:val="19447FA5"/>
    <w:rsid w:val="1A77764E"/>
    <w:rsid w:val="1BC17057"/>
    <w:rsid w:val="1C362646"/>
    <w:rsid w:val="1F8A4FBC"/>
    <w:rsid w:val="1FDE0E64"/>
    <w:rsid w:val="217A2DFB"/>
    <w:rsid w:val="21B93937"/>
    <w:rsid w:val="232A5A15"/>
    <w:rsid w:val="23B36376"/>
    <w:rsid w:val="2443362F"/>
    <w:rsid w:val="244B2840"/>
    <w:rsid w:val="244D65B8"/>
    <w:rsid w:val="252F3F10"/>
    <w:rsid w:val="25DA6F8A"/>
    <w:rsid w:val="26020369"/>
    <w:rsid w:val="277C67F7"/>
    <w:rsid w:val="2AA06ECA"/>
    <w:rsid w:val="2AC5334C"/>
    <w:rsid w:val="2C7566AC"/>
    <w:rsid w:val="2D5C7BBB"/>
    <w:rsid w:val="2F0A5D38"/>
    <w:rsid w:val="30827DE3"/>
    <w:rsid w:val="321C7AAD"/>
    <w:rsid w:val="33DC5263"/>
    <w:rsid w:val="34384B8F"/>
    <w:rsid w:val="34DD5737"/>
    <w:rsid w:val="36653C36"/>
    <w:rsid w:val="36DE3D7E"/>
    <w:rsid w:val="39C81CD7"/>
    <w:rsid w:val="3BE524B4"/>
    <w:rsid w:val="3CA56B3A"/>
    <w:rsid w:val="3CA57D0B"/>
    <w:rsid w:val="3CDE71C1"/>
    <w:rsid w:val="3DC11DF5"/>
    <w:rsid w:val="3F3E6DD2"/>
    <w:rsid w:val="3FB8749B"/>
    <w:rsid w:val="3FC73820"/>
    <w:rsid w:val="40B070E5"/>
    <w:rsid w:val="41BE41FA"/>
    <w:rsid w:val="420C5C44"/>
    <w:rsid w:val="4554168A"/>
    <w:rsid w:val="473700E6"/>
    <w:rsid w:val="4759345D"/>
    <w:rsid w:val="48274AEC"/>
    <w:rsid w:val="48D1422D"/>
    <w:rsid w:val="4A36144F"/>
    <w:rsid w:val="4CD76BA2"/>
    <w:rsid w:val="4DA01E66"/>
    <w:rsid w:val="513D439B"/>
    <w:rsid w:val="53436CB1"/>
    <w:rsid w:val="53513120"/>
    <w:rsid w:val="577E4D29"/>
    <w:rsid w:val="57A56C58"/>
    <w:rsid w:val="57D543A1"/>
    <w:rsid w:val="59DF66A0"/>
    <w:rsid w:val="5A096502"/>
    <w:rsid w:val="5AA31EC3"/>
    <w:rsid w:val="5ABE2569"/>
    <w:rsid w:val="5B4068DB"/>
    <w:rsid w:val="5BDE4B5D"/>
    <w:rsid w:val="5CCA40B3"/>
    <w:rsid w:val="5EE65951"/>
    <w:rsid w:val="5F335DCF"/>
    <w:rsid w:val="613D2F35"/>
    <w:rsid w:val="63105496"/>
    <w:rsid w:val="63F0428F"/>
    <w:rsid w:val="6457430E"/>
    <w:rsid w:val="6646288C"/>
    <w:rsid w:val="66507267"/>
    <w:rsid w:val="67411AA5"/>
    <w:rsid w:val="6B072404"/>
    <w:rsid w:val="6CCF1CAB"/>
    <w:rsid w:val="6D531D11"/>
    <w:rsid w:val="6ED21161"/>
    <w:rsid w:val="70AE3508"/>
    <w:rsid w:val="716A38D3"/>
    <w:rsid w:val="74DF6386"/>
    <w:rsid w:val="753C7334"/>
    <w:rsid w:val="760D0CD1"/>
    <w:rsid w:val="76C8477C"/>
    <w:rsid w:val="77644920"/>
    <w:rsid w:val="78324A1E"/>
    <w:rsid w:val="78395DAD"/>
    <w:rsid w:val="7D80622C"/>
    <w:rsid w:val="7DE855DE"/>
    <w:rsid w:val="7EEB5167"/>
    <w:rsid w:val="7FAE0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w:basedOn w:val="1"/>
    <w:autoRedefine/>
    <w:qFormat/>
    <w:uiPriority w:val="0"/>
    <w:pPr>
      <w:spacing w:after="120" w:afterLines="0" w:afterAutospacing="0"/>
    </w:pPr>
  </w:style>
  <w:style w:type="paragraph" w:styleId="6">
    <w:name w:val="footer"/>
    <w:basedOn w:val="1"/>
    <w:link w:val="16"/>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22"/>
    <w:rPr>
      <w:b/>
    </w:rPr>
  </w:style>
  <w:style w:type="character" w:styleId="14">
    <w:name w:val="Hyperlink"/>
    <w:basedOn w:val="12"/>
    <w:autoRedefine/>
    <w:semiHidden/>
    <w:unhideWhenUsed/>
    <w:qFormat/>
    <w:uiPriority w:val="99"/>
    <w:rPr>
      <w:color w:val="0000FF"/>
      <w:u w:val="single"/>
    </w:rPr>
  </w:style>
  <w:style w:type="character" w:customStyle="1" w:styleId="15">
    <w:name w:val="页眉 Char"/>
    <w:basedOn w:val="12"/>
    <w:link w:val="7"/>
    <w:semiHidden/>
    <w:qFormat/>
    <w:uiPriority w:val="99"/>
    <w:rPr>
      <w:sz w:val="18"/>
      <w:szCs w:val="18"/>
    </w:rPr>
  </w:style>
  <w:style w:type="character" w:customStyle="1" w:styleId="16">
    <w:name w:val="页脚 Char"/>
    <w:basedOn w:val="12"/>
    <w:link w:val="6"/>
    <w:autoRedefine/>
    <w:semiHidden/>
    <w:qFormat/>
    <w:uiPriority w:val="99"/>
    <w:rPr>
      <w:sz w:val="18"/>
      <w:szCs w:val="18"/>
    </w:rPr>
  </w:style>
  <w:style w:type="paragraph" w:customStyle="1" w:styleId="17">
    <w:name w:val="标准文件_注×："/>
    <w:autoRedefine/>
    <w:qFormat/>
    <w:uiPriority w:val="0"/>
    <w:pPr>
      <w:widowControl w:val="0"/>
      <w:numPr>
        <w:ilvl w:val="0"/>
        <w:numId w:val="1"/>
      </w:numPr>
      <w:autoSpaceDE w:val="0"/>
      <w:autoSpaceDN w:val="0"/>
      <w:jc w:val="both"/>
    </w:pPr>
    <w:rPr>
      <w:rFonts w:ascii="宋体" w:hAnsi="Times New Roman" w:eastAsia="宋体" w:cs="Times New Roman"/>
      <w:sz w:val="18"/>
      <w:szCs w:val="18"/>
      <w:lang w:val="en-US" w:eastAsia="zh-CN" w:bidi="ar-SA"/>
    </w:rPr>
  </w:style>
  <w:style w:type="paragraph" w:customStyle="1" w:styleId="1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9">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0">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1">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22">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3">
    <w:name w:val="文献分类号"/>
    <w:autoRedefine/>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24">
    <w:name w:val="正文标准"/>
    <w:basedOn w:val="1"/>
    <w:autoRedefine/>
    <w:qFormat/>
    <w:uiPriority w:val="0"/>
    <w:pPr>
      <w:spacing w:line="360" w:lineRule="exact"/>
      <w:ind w:firstLine="200" w:firstLineChars="200"/>
    </w:pPr>
    <w:rPr>
      <w:rFonts w:ascii="Times New Roman" w:hAnsi="Times New Roman" w:eastAsia="宋体" w:cs="宋体"/>
      <w:szCs w:val="20"/>
    </w:rPr>
  </w:style>
  <w:style w:type="paragraph" w:customStyle="1" w:styleId="25">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6">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10205</Words>
  <Characters>10641</Characters>
  <Lines>30</Lines>
  <Paragraphs>8</Paragraphs>
  <TotalTime>9</TotalTime>
  <ScaleCrop>false</ScaleCrop>
  <LinksUpToDate>false</LinksUpToDate>
  <CharactersWithSpaces>10748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2024-03-14T05:53:00Z</dcterms:created>
  <dc:creator>未定义</dc:creator>
  <cp:lastModifiedBy>樊赣湘</cp:lastModifiedBy>
  <cp:lastPrinted>2025-06-30T03:30:00Z</cp:lastPrinted>
  <dcterms:modified xsi:type="dcterms:W3CDTF">2025-07-14T09:16:31Z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AEB37D72D6B94B2BBAFD32366543A14F_13</vt:lpwstr>
  </property>
  <property fmtid="{D5CDD505-2E9C-101B-9397-08002B2CF9AE}" pid="4" name="KSOTemplateDocerSaveRecord">
    <vt:lpwstr>eyJoZGlkIjoiMjJhNDg4MTAyZGQxZmY5OGVlZWQ5M2Y2NDY4MDBlMWMiLCJ1c2VySWQiOiIxNDkzNzg0NzAzIn0=</vt:lpwstr>
  </property>
</Properties>
</file>