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15DF8">
      <w:pPr>
        <w:spacing w:line="360" w:lineRule="auto"/>
        <w:ind w:firstLine="643"/>
        <w:jc w:val="center"/>
        <w:rPr>
          <w:b/>
          <w:sz w:val="32"/>
          <w:szCs w:val="32"/>
        </w:rPr>
      </w:pPr>
      <w:r>
        <w:rPr>
          <w:rFonts w:hint="eastAsia"/>
          <w:b/>
          <w:sz w:val="32"/>
          <w:szCs w:val="32"/>
        </w:rPr>
        <w:t xml:space="preserve">                                                                                                                                                                                                                                                                                                                                                                                                                                                                                                                                                        </w:t>
      </w:r>
    </w:p>
    <w:p w14:paraId="1C1EF77F">
      <w:pPr>
        <w:spacing w:line="360" w:lineRule="auto"/>
        <w:ind w:firstLine="643"/>
        <w:rPr>
          <w:b/>
          <w:sz w:val="32"/>
          <w:szCs w:val="32"/>
        </w:rPr>
      </w:pPr>
    </w:p>
    <w:p w14:paraId="6B09751D">
      <w:pPr>
        <w:spacing w:line="360" w:lineRule="auto"/>
        <w:ind w:firstLine="643"/>
        <w:jc w:val="center"/>
        <w:rPr>
          <w:b/>
          <w:sz w:val="32"/>
          <w:szCs w:val="32"/>
        </w:rPr>
      </w:pPr>
    </w:p>
    <w:p w14:paraId="64DEB94B">
      <w:pPr>
        <w:spacing w:line="360" w:lineRule="auto"/>
        <w:ind w:firstLine="643"/>
        <w:jc w:val="center"/>
        <w:rPr>
          <w:b/>
          <w:sz w:val="32"/>
          <w:szCs w:val="32"/>
        </w:rPr>
      </w:pPr>
    </w:p>
    <w:p w14:paraId="4F77517B">
      <w:pPr>
        <w:spacing w:line="360" w:lineRule="auto"/>
        <w:jc w:val="center"/>
        <w:rPr>
          <w:rFonts w:eastAsia="黑体"/>
          <w:b/>
          <w:sz w:val="48"/>
          <w:szCs w:val="48"/>
        </w:rPr>
      </w:pPr>
      <w:r>
        <w:rPr>
          <w:rFonts w:hint="eastAsia" w:eastAsia="黑体"/>
          <w:b/>
          <w:sz w:val="48"/>
          <w:szCs w:val="48"/>
        </w:rPr>
        <w:t>行  业  标  准</w:t>
      </w:r>
    </w:p>
    <w:p w14:paraId="2F7DB05B">
      <w:pPr>
        <w:spacing w:line="360" w:lineRule="auto"/>
        <w:jc w:val="center"/>
        <w:rPr>
          <w:rFonts w:eastAsia="黑体"/>
          <w:b/>
          <w:sz w:val="48"/>
          <w:szCs w:val="48"/>
        </w:rPr>
      </w:pPr>
      <w:r>
        <w:rPr>
          <w:rFonts w:hint="eastAsia" w:eastAsia="黑体"/>
          <w:b/>
          <w:sz w:val="48"/>
          <w:szCs w:val="48"/>
        </w:rPr>
        <w:t>《重有色冶金炉窑热平衡测定</w:t>
      </w:r>
    </w:p>
    <w:p w14:paraId="03E35047">
      <w:pPr>
        <w:spacing w:line="360" w:lineRule="auto"/>
        <w:jc w:val="center"/>
        <w:rPr>
          <w:rFonts w:eastAsia="黑体"/>
          <w:b/>
          <w:sz w:val="48"/>
          <w:szCs w:val="48"/>
        </w:rPr>
      </w:pPr>
      <w:r>
        <w:rPr>
          <w:rFonts w:hint="eastAsia" w:eastAsia="黑体"/>
          <w:b/>
          <w:sz w:val="48"/>
          <w:szCs w:val="48"/>
        </w:rPr>
        <w:t>与计算方法(吹炼转炉)》</w:t>
      </w:r>
    </w:p>
    <w:p w14:paraId="428B76A1">
      <w:pPr>
        <w:spacing w:line="360" w:lineRule="auto"/>
        <w:jc w:val="center"/>
        <w:rPr>
          <w:rFonts w:eastAsia="黑体"/>
          <w:b/>
          <w:sz w:val="48"/>
          <w:szCs w:val="48"/>
        </w:rPr>
      </w:pPr>
      <w:r>
        <w:rPr>
          <w:rFonts w:eastAsia="黑体"/>
          <w:b/>
          <w:sz w:val="48"/>
          <w:szCs w:val="48"/>
        </w:rPr>
        <w:t>编制说明</w:t>
      </w:r>
    </w:p>
    <w:p w14:paraId="7B52D939">
      <w:pPr>
        <w:spacing w:line="360" w:lineRule="auto"/>
        <w:ind w:firstLine="643"/>
        <w:rPr>
          <w:b/>
          <w:sz w:val="32"/>
          <w:szCs w:val="32"/>
        </w:rPr>
      </w:pPr>
    </w:p>
    <w:p w14:paraId="34645EA3">
      <w:pPr>
        <w:spacing w:line="360" w:lineRule="auto"/>
        <w:ind w:firstLine="643"/>
        <w:rPr>
          <w:b/>
          <w:sz w:val="32"/>
          <w:szCs w:val="32"/>
        </w:rPr>
      </w:pPr>
    </w:p>
    <w:p w14:paraId="098F61AB">
      <w:pPr>
        <w:spacing w:line="360" w:lineRule="auto"/>
        <w:ind w:firstLine="643"/>
        <w:rPr>
          <w:b/>
          <w:sz w:val="32"/>
          <w:szCs w:val="32"/>
        </w:rPr>
      </w:pPr>
    </w:p>
    <w:p w14:paraId="5CA2976A">
      <w:pPr>
        <w:spacing w:line="360" w:lineRule="auto"/>
        <w:ind w:firstLine="643"/>
        <w:rPr>
          <w:b/>
          <w:sz w:val="32"/>
          <w:szCs w:val="32"/>
        </w:rPr>
      </w:pPr>
    </w:p>
    <w:p w14:paraId="6497A37C">
      <w:pPr>
        <w:spacing w:line="360" w:lineRule="auto"/>
        <w:ind w:firstLine="643"/>
        <w:rPr>
          <w:b/>
          <w:sz w:val="32"/>
          <w:szCs w:val="32"/>
        </w:rPr>
      </w:pPr>
    </w:p>
    <w:p w14:paraId="2867AE0E">
      <w:pPr>
        <w:spacing w:line="360" w:lineRule="auto"/>
        <w:ind w:firstLine="643"/>
        <w:rPr>
          <w:b/>
          <w:sz w:val="32"/>
          <w:szCs w:val="32"/>
        </w:rPr>
      </w:pPr>
    </w:p>
    <w:p w14:paraId="2C8D190B">
      <w:pPr>
        <w:spacing w:line="360" w:lineRule="auto"/>
        <w:ind w:firstLine="643"/>
        <w:rPr>
          <w:b/>
          <w:sz w:val="32"/>
          <w:szCs w:val="32"/>
        </w:rPr>
      </w:pPr>
    </w:p>
    <w:p w14:paraId="3C067930">
      <w:pPr>
        <w:spacing w:line="360" w:lineRule="auto"/>
        <w:ind w:firstLine="643"/>
        <w:rPr>
          <w:b/>
          <w:sz w:val="32"/>
          <w:szCs w:val="32"/>
        </w:rPr>
      </w:pPr>
    </w:p>
    <w:p w14:paraId="5F63F722">
      <w:pPr>
        <w:spacing w:line="360" w:lineRule="auto"/>
        <w:ind w:firstLine="643"/>
        <w:jc w:val="center"/>
        <w:rPr>
          <w:b/>
          <w:sz w:val="32"/>
          <w:szCs w:val="32"/>
        </w:rPr>
      </w:pPr>
    </w:p>
    <w:p w14:paraId="190CC53F">
      <w:pPr>
        <w:jc w:val="center"/>
        <w:rPr>
          <w:bCs/>
          <w:sz w:val="28"/>
          <w:szCs w:val="28"/>
        </w:rPr>
      </w:pPr>
      <w:r>
        <w:rPr>
          <w:rFonts w:hint="eastAsia"/>
          <w:bCs/>
          <w:sz w:val="28"/>
          <w:szCs w:val="28"/>
        </w:rPr>
        <w:t>重有色冶金炉窑热平衡测定与计算方法</w:t>
      </w:r>
    </w:p>
    <w:p w14:paraId="19F7B8F6">
      <w:pPr>
        <w:jc w:val="center"/>
        <w:rPr>
          <w:bCs/>
          <w:sz w:val="28"/>
          <w:szCs w:val="28"/>
        </w:rPr>
      </w:pPr>
      <w:r>
        <w:rPr>
          <w:rFonts w:hint="eastAsia"/>
          <w:bCs/>
          <w:sz w:val="28"/>
          <w:szCs w:val="28"/>
        </w:rPr>
        <w:t>（吹炼转炉）编制组</w:t>
      </w:r>
    </w:p>
    <w:p w14:paraId="4F7F7C40">
      <w:pPr>
        <w:jc w:val="center"/>
        <w:rPr>
          <w:bCs/>
          <w:sz w:val="28"/>
          <w:szCs w:val="28"/>
        </w:rPr>
      </w:pPr>
      <w:r>
        <w:rPr>
          <w:bCs/>
          <w:sz w:val="28"/>
          <w:szCs w:val="28"/>
        </w:rPr>
        <w:t>主编单位：</w:t>
      </w:r>
      <w:r>
        <w:rPr>
          <w:rFonts w:hint="eastAsia"/>
          <w:bCs/>
          <w:sz w:val="28"/>
          <w:szCs w:val="28"/>
        </w:rPr>
        <w:t>金川集团股份有限公司</w:t>
      </w:r>
    </w:p>
    <w:p w14:paraId="68CE76A5">
      <w:pPr>
        <w:jc w:val="center"/>
        <w:rPr>
          <w:bCs/>
          <w:sz w:val="28"/>
          <w:szCs w:val="28"/>
        </w:rPr>
      </w:pPr>
      <w:r>
        <w:rPr>
          <w:bCs/>
          <w:sz w:val="28"/>
          <w:szCs w:val="28"/>
        </w:rPr>
        <w:t>202</w:t>
      </w:r>
      <w:r>
        <w:rPr>
          <w:rFonts w:hint="eastAsia"/>
          <w:bCs/>
          <w:sz w:val="28"/>
          <w:szCs w:val="28"/>
        </w:rPr>
        <w:t>5</w:t>
      </w:r>
      <w:r>
        <w:rPr>
          <w:bCs/>
          <w:sz w:val="28"/>
          <w:szCs w:val="28"/>
        </w:rPr>
        <w:t>年</w:t>
      </w:r>
      <w:r>
        <w:rPr>
          <w:rFonts w:hint="eastAsia"/>
          <w:bCs/>
          <w:sz w:val="28"/>
          <w:szCs w:val="28"/>
        </w:rPr>
        <w:t>5</w:t>
      </w:r>
      <w:r>
        <w:rPr>
          <w:bCs/>
          <w:sz w:val="28"/>
          <w:szCs w:val="28"/>
        </w:rPr>
        <w:t>月</w:t>
      </w:r>
    </w:p>
    <w:p w14:paraId="53AA7826">
      <w:pPr>
        <w:spacing w:line="360" w:lineRule="auto"/>
        <w:ind w:firstLine="643"/>
        <w:jc w:val="center"/>
        <w:rPr>
          <w:b/>
          <w:sz w:val="32"/>
          <w:szCs w:val="32"/>
        </w:rPr>
        <w:sectPr>
          <w:footerReference r:id="rId8" w:type="first"/>
          <w:footerReference r:id="rId6" w:type="default"/>
          <w:headerReference r:id="rId5" w:type="even"/>
          <w:footerReference r:id="rId7" w:type="even"/>
          <w:pgSz w:w="11906" w:h="16838"/>
          <w:pgMar w:top="1440" w:right="1417" w:bottom="1440" w:left="1417" w:header="737" w:footer="992" w:gutter="0"/>
          <w:cols w:space="720" w:num="1"/>
          <w:titlePg/>
          <w:docGrid w:type="lines" w:linePitch="312" w:charSpace="0"/>
        </w:sectPr>
      </w:pPr>
    </w:p>
    <w:p w14:paraId="4DD02C56">
      <w:pPr>
        <w:jc w:val="center"/>
        <w:rPr>
          <w:rFonts w:cs="黑体"/>
          <w:b/>
          <w:bCs/>
          <w:sz w:val="32"/>
          <w:szCs w:val="32"/>
        </w:rPr>
      </w:pPr>
      <w:r>
        <w:rPr>
          <w:rFonts w:hint="eastAsia" w:cs="黑体"/>
          <w:b/>
          <w:bCs/>
          <w:sz w:val="32"/>
          <w:szCs w:val="32"/>
        </w:rPr>
        <w:t>目 录</w:t>
      </w:r>
    </w:p>
    <w:p w14:paraId="4641B39D">
      <w:pPr>
        <w:jc w:val="center"/>
        <w:rPr>
          <w:rFonts w:cs="黑体"/>
          <w:b/>
          <w:bCs/>
          <w:szCs w:val="32"/>
        </w:rPr>
      </w:pPr>
    </w:p>
    <w:sdt>
      <w:sdtPr>
        <w:rPr>
          <w:rFonts w:ascii="宋体" w:hAnsi="宋体"/>
        </w:rPr>
        <w:id w:val="147479197"/>
        <w15:color w:val="DBDBDB"/>
        <w:docPartObj>
          <w:docPartGallery w:val="Table of Contents"/>
          <w:docPartUnique/>
        </w:docPartObj>
      </w:sdtPr>
      <w:sdtEndPr>
        <w:rPr>
          <w:rFonts w:ascii="Times New Roman" w:hAnsi="Times New Roman" w:eastAsia="黑体" w:cs="黑体"/>
          <w:szCs w:val="32"/>
        </w:rPr>
      </w:sdtEndPr>
      <w:sdtContent>
        <w:p w14:paraId="619455BD">
          <w:pPr>
            <w:jc w:val="center"/>
          </w:pPr>
        </w:p>
        <w:p w14:paraId="4A031B15">
          <w:pPr>
            <w:pStyle w:val="20"/>
            <w:tabs>
              <w:tab w:val="right" w:leader="dot" w:pos="8296"/>
            </w:tabs>
            <w:rPr>
              <w:rFonts w:hint="eastAsia" w:asciiTheme="minorHAnsi" w:hAnsiTheme="minorHAnsi" w:eastAsiaTheme="minorEastAsia" w:cstheme="minorBidi"/>
              <w:b w:val="0"/>
              <w:sz w:val="22"/>
              <w14:ligatures w14:val="standardContextual"/>
            </w:rPr>
          </w:pPr>
          <w:r>
            <w:rPr>
              <w:rFonts w:cs="黑体"/>
              <w:szCs w:val="32"/>
            </w:rPr>
            <w:fldChar w:fldCharType="begin"/>
          </w:r>
          <w:r>
            <w:rPr>
              <w:rFonts w:cs="黑体"/>
              <w:szCs w:val="32"/>
            </w:rPr>
            <w:instrText xml:space="preserve">TOC \o "1-3" \h \u </w:instrText>
          </w:r>
          <w:r>
            <w:rPr>
              <w:rFonts w:cs="黑体"/>
              <w:szCs w:val="32"/>
            </w:rPr>
            <w:fldChar w:fldCharType="separate"/>
          </w:r>
          <w:r>
            <w:fldChar w:fldCharType="begin"/>
          </w:r>
          <w:r>
            <w:instrText xml:space="preserve"> HYPERLINK \l "_Toc199330073" </w:instrText>
          </w:r>
          <w:r>
            <w:fldChar w:fldCharType="separate"/>
          </w:r>
          <w:r>
            <w:rPr>
              <w:rStyle w:val="29"/>
              <w:rFonts w:hint="eastAsia"/>
            </w:rPr>
            <w:t>一、工作简况</w:t>
          </w:r>
          <w:r>
            <w:rPr>
              <w:rFonts w:hint="eastAsia"/>
            </w:rPr>
            <w:tab/>
          </w:r>
          <w:r>
            <w:rPr>
              <w:rFonts w:hint="eastAsia"/>
            </w:rPr>
            <w:fldChar w:fldCharType="begin"/>
          </w:r>
          <w:r>
            <w:rPr>
              <w:rFonts w:hint="eastAsia"/>
            </w:rPr>
            <w:instrText xml:space="preserve"> </w:instrText>
          </w:r>
          <w:r>
            <w:instrText xml:space="preserve">PAGEREF _Toc199330073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432D090">
          <w:pPr>
            <w:pStyle w:val="22"/>
            <w:tabs>
              <w:tab w:val="right" w:leader="dot" w:pos="8296"/>
            </w:tabs>
            <w:ind w:left="420"/>
            <w:rPr>
              <w:rFonts w:hint="eastAsia" w:asciiTheme="minorHAnsi" w:hAnsiTheme="minorHAnsi" w:eastAsiaTheme="minorEastAsia" w:cstheme="minorBidi"/>
              <w:b w:val="0"/>
              <w:sz w:val="22"/>
              <w14:ligatures w14:val="standardContextual"/>
            </w:rPr>
          </w:pPr>
          <w:r>
            <w:fldChar w:fldCharType="begin"/>
          </w:r>
          <w:r>
            <w:instrText xml:space="preserve"> HYPERLINK \l "_Toc199330074" </w:instrText>
          </w:r>
          <w:r>
            <w:fldChar w:fldCharType="separate"/>
          </w:r>
          <w:r>
            <w:rPr>
              <w:rStyle w:val="29"/>
              <w:rFonts w:hint="eastAsia"/>
            </w:rPr>
            <w:t xml:space="preserve">1.1 </w:t>
          </w:r>
          <w:r>
            <w:rPr>
              <w:rStyle w:val="29"/>
              <w:rFonts w:hint="eastAsia"/>
              <w:kern w:val="44"/>
              <w:lang w:bidi="ar"/>
            </w:rPr>
            <w:t>任务来源</w:t>
          </w:r>
          <w:r>
            <w:rPr>
              <w:rFonts w:hint="eastAsia"/>
            </w:rPr>
            <w:tab/>
          </w:r>
          <w:r>
            <w:rPr>
              <w:rFonts w:hint="eastAsia"/>
            </w:rPr>
            <w:fldChar w:fldCharType="begin"/>
          </w:r>
          <w:r>
            <w:rPr>
              <w:rFonts w:hint="eastAsia"/>
            </w:rPr>
            <w:instrText xml:space="preserve"> </w:instrText>
          </w:r>
          <w:r>
            <w:instrText xml:space="preserve">PAGEREF _Toc199330074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5C781FA5">
          <w:pPr>
            <w:pStyle w:val="22"/>
            <w:tabs>
              <w:tab w:val="right" w:leader="dot" w:pos="8296"/>
            </w:tabs>
            <w:ind w:left="420"/>
            <w:rPr>
              <w:rFonts w:hint="eastAsia" w:asciiTheme="minorHAnsi" w:hAnsiTheme="minorHAnsi" w:eastAsiaTheme="minorEastAsia" w:cstheme="minorBidi"/>
              <w:b w:val="0"/>
              <w:sz w:val="22"/>
              <w14:ligatures w14:val="standardContextual"/>
            </w:rPr>
          </w:pPr>
          <w:r>
            <w:fldChar w:fldCharType="begin"/>
          </w:r>
          <w:r>
            <w:instrText xml:space="preserve"> HYPERLINK \l "_Toc199330075" </w:instrText>
          </w:r>
          <w:r>
            <w:fldChar w:fldCharType="separate"/>
          </w:r>
          <w:r>
            <w:rPr>
              <w:rStyle w:val="29"/>
              <w:rFonts w:hint="eastAsia"/>
            </w:rPr>
            <w:t>1.2 主要参加单位和工作组成员及其所做的工作</w:t>
          </w:r>
          <w:r>
            <w:rPr>
              <w:rFonts w:hint="eastAsia"/>
            </w:rPr>
            <w:tab/>
          </w:r>
          <w:r>
            <w:rPr>
              <w:rFonts w:hint="eastAsia"/>
            </w:rPr>
            <w:fldChar w:fldCharType="begin"/>
          </w:r>
          <w:r>
            <w:rPr>
              <w:rFonts w:hint="eastAsia"/>
            </w:rPr>
            <w:instrText xml:space="preserve"> </w:instrText>
          </w:r>
          <w:r>
            <w:instrText xml:space="preserve">PAGEREF _Toc199330075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0762D62F">
          <w:pPr>
            <w:pStyle w:val="15"/>
            <w:tabs>
              <w:tab w:val="right" w:leader="dot" w:pos="8296"/>
            </w:tabs>
            <w:ind w:left="840"/>
            <w:rPr>
              <w:rFonts w:hint="eastAsia" w:asciiTheme="minorHAnsi" w:hAnsiTheme="minorHAnsi" w:eastAsiaTheme="minorEastAsia" w:cstheme="minorBidi"/>
              <w:sz w:val="22"/>
              <w14:ligatures w14:val="standardContextual"/>
            </w:rPr>
          </w:pPr>
          <w:r>
            <w:fldChar w:fldCharType="begin"/>
          </w:r>
          <w:r>
            <w:instrText xml:space="preserve"> HYPERLINK \l "_Toc199330076" </w:instrText>
          </w:r>
          <w:r>
            <w:fldChar w:fldCharType="separate"/>
          </w:r>
          <w:r>
            <w:rPr>
              <w:rStyle w:val="29"/>
              <w:rFonts w:hint="eastAsia"/>
            </w:rPr>
            <w:t>1.2.1主要参加单位工作情况</w:t>
          </w:r>
          <w:r>
            <w:rPr>
              <w:rFonts w:hint="eastAsia"/>
            </w:rPr>
            <w:tab/>
          </w:r>
          <w:r>
            <w:rPr>
              <w:rFonts w:hint="eastAsia"/>
            </w:rPr>
            <w:fldChar w:fldCharType="begin"/>
          </w:r>
          <w:r>
            <w:rPr>
              <w:rFonts w:hint="eastAsia"/>
            </w:rPr>
            <w:instrText xml:space="preserve"> </w:instrText>
          </w:r>
          <w:r>
            <w:instrText xml:space="preserve">PAGEREF _Toc199330076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5BF895C">
          <w:pPr>
            <w:pStyle w:val="15"/>
            <w:tabs>
              <w:tab w:val="right" w:leader="dot" w:pos="8296"/>
            </w:tabs>
            <w:ind w:left="840"/>
            <w:rPr>
              <w:rFonts w:hint="eastAsia" w:asciiTheme="minorHAnsi" w:hAnsiTheme="minorHAnsi" w:eastAsiaTheme="minorEastAsia" w:cstheme="minorBidi"/>
              <w:sz w:val="22"/>
              <w14:ligatures w14:val="standardContextual"/>
            </w:rPr>
          </w:pPr>
          <w:r>
            <w:fldChar w:fldCharType="begin"/>
          </w:r>
          <w:r>
            <w:instrText xml:space="preserve"> HYPERLINK \l "_Toc199330077" </w:instrText>
          </w:r>
          <w:r>
            <w:fldChar w:fldCharType="separate"/>
          </w:r>
          <w:r>
            <w:rPr>
              <w:rStyle w:val="29"/>
              <w:rFonts w:hint="eastAsia"/>
            </w:rPr>
            <w:t>1.2.2主起草单位技术基础</w:t>
          </w:r>
          <w:r>
            <w:rPr>
              <w:rFonts w:hint="eastAsia"/>
            </w:rPr>
            <w:tab/>
          </w:r>
          <w:r>
            <w:rPr>
              <w:rFonts w:hint="eastAsia"/>
            </w:rPr>
            <w:fldChar w:fldCharType="begin"/>
          </w:r>
          <w:r>
            <w:rPr>
              <w:rFonts w:hint="eastAsia"/>
            </w:rPr>
            <w:instrText xml:space="preserve"> </w:instrText>
          </w:r>
          <w:r>
            <w:instrText xml:space="preserve">PAGEREF _Toc199330077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500588C7">
          <w:pPr>
            <w:pStyle w:val="15"/>
            <w:tabs>
              <w:tab w:val="right" w:leader="dot" w:pos="8296"/>
            </w:tabs>
            <w:ind w:left="840"/>
            <w:rPr>
              <w:rFonts w:hint="eastAsia" w:asciiTheme="minorHAnsi" w:hAnsiTheme="minorHAnsi" w:eastAsiaTheme="minorEastAsia" w:cstheme="minorBidi"/>
              <w:sz w:val="22"/>
              <w14:ligatures w14:val="standardContextual"/>
            </w:rPr>
          </w:pPr>
          <w:r>
            <w:fldChar w:fldCharType="begin"/>
          </w:r>
          <w:r>
            <w:instrText xml:space="preserve"> HYPERLINK \l "_Toc199330078" </w:instrText>
          </w:r>
          <w:r>
            <w:fldChar w:fldCharType="separate"/>
          </w:r>
          <w:r>
            <w:rPr>
              <w:rStyle w:val="29"/>
              <w:rFonts w:hint="eastAsia"/>
            </w:rPr>
            <w:t>1.2.3主要工作成员所负责的工作情况</w:t>
          </w:r>
          <w:r>
            <w:rPr>
              <w:rFonts w:hint="eastAsia"/>
            </w:rPr>
            <w:tab/>
          </w:r>
          <w:r>
            <w:rPr>
              <w:rFonts w:hint="eastAsia"/>
            </w:rPr>
            <w:fldChar w:fldCharType="begin"/>
          </w:r>
          <w:r>
            <w:rPr>
              <w:rFonts w:hint="eastAsia"/>
            </w:rPr>
            <w:instrText xml:space="preserve"> </w:instrText>
          </w:r>
          <w:r>
            <w:instrText xml:space="preserve">PAGEREF _Toc199330078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7F5D2BF5">
          <w:pPr>
            <w:pStyle w:val="22"/>
            <w:tabs>
              <w:tab w:val="right" w:leader="dot" w:pos="8296"/>
            </w:tabs>
            <w:ind w:left="420"/>
            <w:rPr>
              <w:rFonts w:hint="eastAsia" w:asciiTheme="minorHAnsi" w:hAnsiTheme="minorHAnsi" w:eastAsiaTheme="minorEastAsia" w:cstheme="minorBidi"/>
              <w:b w:val="0"/>
              <w:sz w:val="22"/>
              <w14:ligatures w14:val="standardContextual"/>
            </w:rPr>
          </w:pPr>
          <w:r>
            <w:fldChar w:fldCharType="begin"/>
          </w:r>
          <w:r>
            <w:instrText xml:space="preserve"> HYPERLINK \l "_Toc199330079" </w:instrText>
          </w:r>
          <w:r>
            <w:fldChar w:fldCharType="separate"/>
          </w:r>
          <w:r>
            <w:rPr>
              <w:rStyle w:val="29"/>
              <w:rFonts w:hint="eastAsia"/>
            </w:rPr>
            <w:t>1.3 主要工作过程</w:t>
          </w:r>
          <w:r>
            <w:rPr>
              <w:rFonts w:hint="eastAsia"/>
            </w:rPr>
            <w:tab/>
          </w:r>
          <w:r>
            <w:rPr>
              <w:rFonts w:hint="eastAsia"/>
            </w:rPr>
            <w:fldChar w:fldCharType="begin"/>
          </w:r>
          <w:r>
            <w:rPr>
              <w:rFonts w:hint="eastAsia"/>
            </w:rPr>
            <w:instrText xml:space="preserve"> </w:instrText>
          </w:r>
          <w:r>
            <w:instrText xml:space="preserve">PAGEREF _Toc199330079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346C44E6">
          <w:pPr>
            <w:pStyle w:val="15"/>
            <w:tabs>
              <w:tab w:val="right" w:leader="dot" w:pos="8296"/>
            </w:tabs>
            <w:ind w:left="840"/>
            <w:rPr>
              <w:rFonts w:hint="eastAsia" w:asciiTheme="minorHAnsi" w:hAnsiTheme="minorHAnsi" w:eastAsiaTheme="minorEastAsia" w:cstheme="minorBidi"/>
              <w:sz w:val="22"/>
              <w14:ligatures w14:val="standardContextual"/>
            </w:rPr>
          </w:pPr>
          <w:r>
            <w:fldChar w:fldCharType="begin"/>
          </w:r>
          <w:r>
            <w:instrText xml:space="preserve"> HYPERLINK \l "_Toc199330080" </w:instrText>
          </w:r>
          <w:r>
            <w:fldChar w:fldCharType="separate"/>
          </w:r>
          <w:r>
            <w:rPr>
              <w:rStyle w:val="29"/>
              <w:rFonts w:hint="eastAsia"/>
            </w:rPr>
            <w:t>1.3.1 立项阶段</w:t>
          </w:r>
          <w:r>
            <w:rPr>
              <w:rFonts w:hint="eastAsia"/>
            </w:rPr>
            <w:tab/>
          </w:r>
          <w:r>
            <w:rPr>
              <w:rFonts w:hint="eastAsia"/>
            </w:rPr>
            <w:fldChar w:fldCharType="begin"/>
          </w:r>
          <w:r>
            <w:rPr>
              <w:rFonts w:hint="eastAsia"/>
            </w:rPr>
            <w:instrText xml:space="preserve"> </w:instrText>
          </w:r>
          <w:r>
            <w:instrText xml:space="preserve">PAGEREF _Toc199330080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389BFECD">
          <w:pPr>
            <w:pStyle w:val="15"/>
            <w:tabs>
              <w:tab w:val="right" w:leader="dot" w:pos="8296"/>
            </w:tabs>
            <w:ind w:left="840"/>
            <w:rPr>
              <w:rFonts w:hint="eastAsia" w:asciiTheme="minorHAnsi" w:hAnsiTheme="minorHAnsi" w:eastAsiaTheme="minorEastAsia" w:cstheme="minorBidi"/>
              <w:sz w:val="22"/>
              <w14:ligatures w14:val="standardContextual"/>
            </w:rPr>
          </w:pPr>
          <w:r>
            <w:fldChar w:fldCharType="begin"/>
          </w:r>
          <w:r>
            <w:instrText xml:space="preserve"> HYPERLINK \l "_Toc199330081" </w:instrText>
          </w:r>
          <w:r>
            <w:fldChar w:fldCharType="separate"/>
          </w:r>
          <w:r>
            <w:rPr>
              <w:rStyle w:val="29"/>
              <w:rFonts w:hint="eastAsia"/>
            </w:rPr>
            <w:t>1.3.2 起草阶段</w:t>
          </w:r>
          <w:r>
            <w:rPr>
              <w:rFonts w:hint="eastAsia"/>
            </w:rPr>
            <w:tab/>
          </w:r>
          <w:r>
            <w:rPr>
              <w:rFonts w:hint="eastAsia"/>
            </w:rPr>
            <w:fldChar w:fldCharType="begin"/>
          </w:r>
          <w:r>
            <w:rPr>
              <w:rFonts w:hint="eastAsia"/>
            </w:rPr>
            <w:instrText xml:space="preserve"> </w:instrText>
          </w:r>
          <w:r>
            <w:instrText xml:space="preserve">PAGEREF _Toc199330081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538AD0BE">
          <w:pPr>
            <w:pStyle w:val="15"/>
            <w:tabs>
              <w:tab w:val="right" w:leader="dot" w:pos="8296"/>
            </w:tabs>
            <w:ind w:left="840"/>
            <w:rPr>
              <w:rFonts w:hint="eastAsia" w:asciiTheme="minorHAnsi" w:hAnsiTheme="minorHAnsi" w:eastAsiaTheme="minorEastAsia" w:cstheme="minorBidi"/>
              <w:sz w:val="22"/>
              <w14:ligatures w14:val="standardContextual"/>
            </w:rPr>
          </w:pPr>
          <w:r>
            <w:fldChar w:fldCharType="begin"/>
          </w:r>
          <w:r>
            <w:instrText xml:space="preserve"> HYPERLINK \l "_Toc199330082" </w:instrText>
          </w:r>
          <w:r>
            <w:fldChar w:fldCharType="separate"/>
          </w:r>
          <w:r>
            <w:rPr>
              <w:rStyle w:val="29"/>
              <w:rFonts w:hint="eastAsia"/>
            </w:rPr>
            <w:t>1.3.3 征求意见阶段</w:t>
          </w:r>
          <w:r>
            <w:rPr>
              <w:rFonts w:hint="eastAsia"/>
            </w:rPr>
            <w:tab/>
          </w:r>
          <w:r>
            <w:rPr>
              <w:rFonts w:hint="eastAsia"/>
            </w:rPr>
            <w:fldChar w:fldCharType="begin"/>
          </w:r>
          <w:r>
            <w:rPr>
              <w:rFonts w:hint="eastAsia"/>
            </w:rPr>
            <w:instrText xml:space="preserve"> </w:instrText>
          </w:r>
          <w:r>
            <w:instrText xml:space="preserve">PAGEREF _Toc199330082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0F76F3CD">
          <w:pPr>
            <w:pStyle w:val="15"/>
            <w:tabs>
              <w:tab w:val="right" w:leader="dot" w:pos="8296"/>
            </w:tabs>
            <w:ind w:left="840"/>
            <w:rPr>
              <w:rFonts w:hint="eastAsia" w:asciiTheme="minorHAnsi" w:hAnsiTheme="minorHAnsi" w:eastAsiaTheme="minorEastAsia" w:cstheme="minorBidi"/>
              <w:sz w:val="22"/>
              <w14:ligatures w14:val="standardContextual"/>
            </w:rPr>
          </w:pPr>
          <w:r>
            <w:fldChar w:fldCharType="begin"/>
          </w:r>
          <w:r>
            <w:instrText xml:space="preserve"> HYPERLINK \l "_Toc199330083" </w:instrText>
          </w:r>
          <w:r>
            <w:fldChar w:fldCharType="separate"/>
          </w:r>
          <w:r>
            <w:rPr>
              <w:rStyle w:val="29"/>
              <w:rFonts w:hint="eastAsia"/>
            </w:rPr>
            <w:t>1.3.4 审查阶段</w:t>
          </w:r>
          <w:r>
            <w:rPr>
              <w:rFonts w:hint="eastAsia"/>
            </w:rPr>
            <w:tab/>
          </w:r>
          <w:r>
            <w:rPr>
              <w:rFonts w:hint="eastAsia"/>
            </w:rPr>
            <w:fldChar w:fldCharType="begin"/>
          </w:r>
          <w:r>
            <w:rPr>
              <w:rFonts w:hint="eastAsia"/>
            </w:rPr>
            <w:instrText xml:space="preserve"> </w:instrText>
          </w:r>
          <w:r>
            <w:instrText xml:space="preserve">PAGEREF _Toc199330083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6173ACBA">
          <w:pPr>
            <w:pStyle w:val="15"/>
            <w:tabs>
              <w:tab w:val="right" w:leader="dot" w:pos="8296"/>
            </w:tabs>
            <w:ind w:left="840"/>
            <w:rPr>
              <w:rFonts w:hint="eastAsia" w:asciiTheme="minorHAnsi" w:hAnsiTheme="minorHAnsi" w:eastAsiaTheme="minorEastAsia" w:cstheme="minorBidi"/>
              <w:sz w:val="22"/>
              <w14:ligatures w14:val="standardContextual"/>
            </w:rPr>
          </w:pPr>
          <w:r>
            <w:fldChar w:fldCharType="begin"/>
          </w:r>
          <w:r>
            <w:instrText xml:space="preserve"> HYPERLINK \l "_Toc199330084" </w:instrText>
          </w:r>
          <w:r>
            <w:fldChar w:fldCharType="separate"/>
          </w:r>
          <w:r>
            <w:rPr>
              <w:rStyle w:val="29"/>
              <w:rFonts w:hint="eastAsia"/>
            </w:rPr>
            <w:t>1.3.5 报批阶段</w:t>
          </w:r>
          <w:r>
            <w:rPr>
              <w:rFonts w:hint="eastAsia"/>
            </w:rPr>
            <w:tab/>
          </w:r>
          <w:r>
            <w:rPr>
              <w:rFonts w:hint="eastAsia"/>
            </w:rPr>
            <w:fldChar w:fldCharType="begin"/>
          </w:r>
          <w:r>
            <w:rPr>
              <w:rFonts w:hint="eastAsia"/>
            </w:rPr>
            <w:instrText xml:space="preserve"> </w:instrText>
          </w:r>
          <w:r>
            <w:instrText xml:space="preserve">PAGEREF _Toc199330084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2DB650AF">
          <w:pPr>
            <w:pStyle w:val="20"/>
            <w:tabs>
              <w:tab w:val="right" w:leader="dot" w:pos="8296"/>
            </w:tabs>
            <w:rPr>
              <w:rFonts w:hint="eastAsia" w:asciiTheme="minorHAnsi" w:hAnsiTheme="minorHAnsi" w:eastAsiaTheme="minorEastAsia" w:cstheme="minorBidi"/>
              <w:b w:val="0"/>
              <w:sz w:val="22"/>
              <w14:ligatures w14:val="standardContextual"/>
            </w:rPr>
          </w:pPr>
          <w:r>
            <w:fldChar w:fldCharType="begin"/>
          </w:r>
          <w:r>
            <w:instrText xml:space="preserve"> HYPERLINK \l "_Toc199330085" </w:instrText>
          </w:r>
          <w:r>
            <w:fldChar w:fldCharType="separate"/>
          </w:r>
          <w:r>
            <w:rPr>
              <w:rStyle w:val="29"/>
              <w:rFonts w:hint="eastAsia"/>
            </w:rPr>
            <w:t>二、文件编制原则</w:t>
          </w:r>
          <w:r>
            <w:rPr>
              <w:rFonts w:hint="eastAsia"/>
            </w:rPr>
            <w:tab/>
          </w:r>
          <w:r>
            <w:rPr>
              <w:rFonts w:hint="eastAsia"/>
            </w:rPr>
            <w:fldChar w:fldCharType="begin"/>
          </w:r>
          <w:r>
            <w:rPr>
              <w:rFonts w:hint="eastAsia"/>
            </w:rPr>
            <w:instrText xml:space="preserve"> </w:instrText>
          </w:r>
          <w:r>
            <w:instrText xml:space="preserve">PAGEREF _Toc199330085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46421FBE">
          <w:pPr>
            <w:pStyle w:val="20"/>
            <w:tabs>
              <w:tab w:val="right" w:leader="dot" w:pos="8296"/>
            </w:tabs>
            <w:rPr>
              <w:rFonts w:hint="eastAsia" w:asciiTheme="minorHAnsi" w:hAnsiTheme="minorHAnsi" w:eastAsiaTheme="minorEastAsia" w:cstheme="minorBidi"/>
              <w:b w:val="0"/>
              <w:sz w:val="22"/>
              <w14:ligatures w14:val="standardContextual"/>
            </w:rPr>
          </w:pPr>
          <w:r>
            <w:fldChar w:fldCharType="begin"/>
          </w:r>
          <w:r>
            <w:instrText xml:space="preserve"> HYPERLINK \l "_Toc199330086" </w:instrText>
          </w:r>
          <w:r>
            <w:fldChar w:fldCharType="separate"/>
          </w:r>
          <w:r>
            <w:rPr>
              <w:rStyle w:val="29"/>
              <w:rFonts w:hint="eastAsia"/>
            </w:rPr>
            <w:t>三、主要技术内容的确定</w:t>
          </w:r>
          <w:r>
            <w:rPr>
              <w:rFonts w:hint="eastAsia"/>
            </w:rPr>
            <w:tab/>
          </w:r>
          <w:r>
            <w:rPr>
              <w:rFonts w:hint="eastAsia"/>
            </w:rPr>
            <w:fldChar w:fldCharType="begin"/>
          </w:r>
          <w:r>
            <w:rPr>
              <w:rFonts w:hint="eastAsia"/>
            </w:rPr>
            <w:instrText xml:space="preserve"> </w:instrText>
          </w:r>
          <w:r>
            <w:instrText xml:space="preserve">PAGEREF _Toc199330086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71C89184">
          <w:pPr>
            <w:pStyle w:val="22"/>
            <w:tabs>
              <w:tab w:val="right" w:leader="dot" w:pos="8296"/>
            </w:tabs>
            <w:ind w:left="420"/>
            <w:rPr>
              <w:rFonts w:hint="eastAsia" w:asciiTheme="minorHAnsi" w:hAnsiTheme="minorHAnsi" w:eastAsiaTheme="minorEastAsia" w:cstheme="minorBidi"/>
              <w:b w:val="0"/>
              <w:sz w:val="22"/>
              <w14:ligatures w14:val="standardContextual"/>
            </w:rPr>
          </w:pPr>
          <w:r>
            <w:fldChar w:fldCharType="begin"/>
          </w:r>
          <w:r>
            <w:instrText xml:space="preserve"> HYPERLINK \l "_Toc199330087" </w:instrText>
          </w:r>
          <w:r>
            <w:fldChar w:fldCharType="separate"/>
          </w:r>
          <w:r>
            <w:rPr>
              <w:rStyle w:val="29"/>
              <w:rFonts w:hint="eastAsia"/>
            </w:rPr>
            <w:t>3.1 因技术发展，对设备概况做出相应修改</w:t>
          </w:r>
          <w:r>
            <w:rPr>
              <w:rFonts w:hint="eastAsia"/>
            </w:rPr>
            <w:tab/>
          </w:r>
          <w:r>
            <w:rPr>
              <w:rFonts w:hint="eastAsia"/>
            </w:rPr>
            <w:fldChar w:fldCharType="begin"/>
          </w:r>
          <w:r>
            <w:rPr>
              <w:rFonts w:hint="eastAsia"/>
            </w:rPr>
            <w:instrText xml:space="preserve"> </w:instrText>
          </w:r>
          <w:r>
            <w:instrText xml:space="preserve">PAGEREF _Toc199330087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36835875">
          <w:pPr>
            <w:pStyle w:val="22"/>
            <w:tabs>
              <w:tab w:val="right" w:leader="dot" w:pos="8296"/>
            </w:tabs>
            <w:ind w:left="420"/>
            <w:rPr>
              <w:rFonts w:hint="eastAsia" w:asciiTheme="minorHAnsi" w:hAnsiTheme="minorHAnsi" w:eastAsiaTheme="minorEastAsia" w:cstheme="minorBidi"/>
              <w:b w:val="0"/>
              <w:sz w:val="22"/>
              <w14:ligatures w14:val="standardContextual"/>
            </w:rPr>
          </w:pPr>
          <w:r>
            <w:fldChar w:fldCharType="begin"/>
          </w:r>
          <w:r>
            <w:instrText xml:space="preserve"> HYPERLINK \l "_Toc199330088" </w:instrText>
          </w:r>
          <w:r>
            <w:fldChar w:fldCharType="separate"/>
          </w:r>
          <w:r>
            <w:rPr>
              <w:rStyle w:val="29"/>
              <w:rFonts w:hint="eastAsia"/>
            </w:rPr>
            <w:t>3.2力求更加准确，细化热平衡测定条件及计算基准</w:t>
          </w:r>
          <w:r>
            <w:rPr>
              <w:rFonts w:hint="eastAsia"/>
            </w:rPr>
            <w:tab/>
          </w:r>
          <w:r>
            <w:rPr>
              <w:rFonts w:hint="eastAsia"/>
            </w:rPr>
            <w:fldChar w:fldCharType="begin"/>
          </w:r>
          <w:r>
            <w:rPr>
              <w:rFonts w:hint="eastAsia"/>
            </w:rPr>
            <w:instrText xml:space="preserve"> </w:instrText>
          </w:r>
          <w:r>
            <w:instrText xml:space="preserve">PAGEREF _Toc199330088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67E562BC">
          <w:pPr>
            <w:pStyle w:val="22"/>
            <w:tabs>
              <w:tab w:val="right" w:leader="dot" w:pos="8296"/>
            </w:tabs>
            <w:ind w:left="420"/>
            <w:rPr>
              <w:rFonts w:hint="eastAsia" w:asciiTheme="minorHAnsi" w:hAnsiTheme="minorHAnsi" w:eastAsiaTheme="minorEastAsia" w:cstheme="minorBidi"/>
              <w:b w:val="0"/>
              <w:sz w:val="22"/>
              <w14:ligatures w14:val="standardContextual"/>
            </w:rPr>
          </w:pPr>
          <w:r>
            <w:fldChar w:fldCharType="begin"/>
          </w:r>
          <w:r>
            <w:instrText xml:space="preserve"> HYPERLINK \l "_Toc199330089" </w:instrText>
          </w:r>
          <w:r>
            <w:fldChar w:fldCharType="separate"/>
          </w:r>
          <w:r>
            <w:rPr>
              <w:rStyle w:val="29"/>
              <w:rFonts w:hint="eastAsia"/>
            </w:rPr>
            <w:t>3.3 根据生产实际，优化部分热平衡测定项目与方法</w:t>
          </w:r>
          <w:r>
            <w:rPr>
              <w:rFonts w:hint="eastAsia"/>
            </w:rPr>
            <w:tab/>
          </w:r>
          <w:r>
            <w:rPr>
              <w:rFonts w:hint="eastAsia"/>
            </w:rPr>
            <w:fldChar w:fldCharType="begin"/>
          </w:r>
          <w:r>
            <w:rPr>
              <w:rFonts w:hint="eastAsia"/>
            </w:rPr>
            <w:instrText xml:space="preserve"> </w:instrText>
          </w:r>
          <w:r>
            <w:instrText xml:space="preserve">PAGEREF _Toc199330089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6609A527">
          <w:pPr>
            <w:pStyle w:val="22"/>
            <w:tabs>
              <w:tab w:val="right" w:leader="dot" w:pos="8296"/>
            </w:tabs>
            <w:ind w:left="420"/>
            <w:rPr>
              <w:rFonts w:hint="eastAsia" w:asciiTheme="minorHAnsi" w:hAnsiTheme="minorHAnsi" w:eastAsiaTheme="minorEastAsia" w:cstheme="minorBidi"/>
              <w:b w:val="0"/>
              <w:sz w:val="22"/>
              <w14:ligatures w14:val="standardContextual"/>
            </w:rPr>
          </w:pPr>
          <w:r>
            <w:fldChar w:fldCharType="begin"/>
          </w:r>
          <w:r>
            <w:instrText xml:space="preserve"> HYPERLINK \l "_Toc199330090" </w:instrText>
          </w:r>
          <w:r>
            <w:fldChar w:fldCharType="separate"/>
          </w:r>
          <w:r>
            <w:rPr>
              <w:rStyle w:val="29"/>
              <w:rFonts w:hint="eastAsia"/>
            </w:rPr>
            <w:t>3.4 根据最新标准化文件的结构和起草规则，对标准结构及表述进行修订</w:t>
          </w:r>
          <w:r>
            <w:rPr>
              <w:rFonts w:hint="eastAsia"/>
            </w:rPr>
            <w:tab/>
          </w:r>
          <w:r>
            <w:rPr>
              <w:rFonts w:hint="eastAsia"/>
            </w:rPr>
            <w:fldChar w:fldCharType="begin"/>
          </w:r>
          <w:r>
            <w:rPr>
              <w:rFonts w:hint="eastAsia"/>
            </w:rPr>
            <w:instrText xml:space="preserve"> </w:instrText>
          </w:r>
          <w:r>
            <w:instrText xml:space="preserve">PAGEREF _Toc199330090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1B11C7B9">
          <w:pPr>
            <w:pStyle w:val="20"/>
            <w:tabs>
              <w:tab w:val="right" w:leader="dot" w:pos="8296"/>
            </w:tabs>
            <w:rPr>
              <w:rFonts w:hint="eastAsia" w:asciiTheme="minorHAnsi" w:hAnsiTheme="minorHAnsi" w:eastAsiaTheme="minorEastAsia" w:cstheme="minorBidi"/>
              <w:b w:val="0"/>
              <w:sz w:val="22"/>
              <w14:ligatures w14:val="standardContextual"/>
            </w:rPr>
          </w:pPr>
          <w:r>
            <w:fldChar w:fldCharType="begin"/>
          </w:r>
          <w:r>
            <w:instrText xml:space="preserve"> HYPERLINK \l "_Toc199330091" </w:instrText>
          </w:r>
          <w:r>
            <w:fldChar w:fldCharType="separate"/>
          </w:r>
          <w:r>
            <w:rPr>
              <w:rStyle w:val="29"/>
              <w:rFonts w:hint="eastAsia"/>
            </w:rPr>
            <w:t>四、预期达到的社会、经济和环境效益</w:t>
          </w:r>
          <w:r>
            <w:rPr>
              <w:rFonts w:hint="eastAsia"/>
            </w:rPr>
            <w:tab/>
          </w:r>
          <w:r>
            <w:rPr>
              <w:rFonts w:hint="eastAsia"/>
            </w:rPr>
            <w:fldChar w:fldCharType="begin"/>
          </w:r>
          <w:r>
            <w:rPr>
              <w:rFonts w:hint="eastAsia"/>
            </w:rPr>
            <w:instrText xml:space="preserve"> </w:instrText>
          </w:r>
          <w:r>
            <w:instrText xml:space="preserve">PAGEREF _Toc199330091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1427D608">
          <w:pPr>
            <w:pStyle w:val="20"/>
            <w:tabs>
              <w:tab w:val="right" w:leader="dot" w:pos="8296"/>
            </w:tabs>
            <w:rPr>
              <w:rFonts w:hint="eastAsia" w:asciiTheme="minorHAnsi" w:hAnsiTheme="minorHAnsi" w:eastAsiaTheme="minorEastAsia" w:cstheme="minorBidi"/>
              <w:b w:val="0"/>
              <w:sz w:val="22"/>
              <w14:ligatures w14:val="standardContextual"/>
            </w:rPr>
          </w:pPr>
          <w:r>
            <w:fldChar w:fldCharType="begin"/>
          </w:r>
          <w:r>
            <w:instrText xml:space="preserve"> HYPERLINK \l "_Toc199330092" </w:instrText>
          </w:r>
          <w:r>
            <w:fldChar w:fldCharType="separate"/>
          </w:r>
          <w:r>
            <w:rPr>
              <w:rStyle w:val="29"/>
              <w:rFonts w:hint="eastAsia"/>
            </w:rPr>
            <w:t>五、与有关现行法律、法规、强制性国家标准的关系</w:t>
          </w:r>
          <w:r>
            <w:rPr>
              <w:rFonts w:hint="eastAsia"/>
            </w:rPr>
            <w:tab/>
          </w:r>
          <w:r>
            <w:rPr>
              <w:rFonts w:hint="eastAsia"/>
            </w:rPr>
            <w:fldChar w:fldCharType="begin"/>
          </w:r>
          <w:r>
            <w:rPr>
              <w:rFonts w:hint="eastAsia"/>
            </w:rPr>
            <w:instrText xml:space="preserve"> </w:instrText>
          </w:r>
          <w:r>
            <w:instrText xml:space="preserve">PAGEREF _Toc199330092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574AB1DE">
          <w:pPr>
            <w:pStyle w:val="20"/>
            <w:tabs>
              <w:tab w:val="right" w:leader="dot" w:pos="8296"/>
            </w:tabs>
            <w:rPr>
              <w:rFonts w:hint="eastAsia" w:asciiTheme="minorHAnsi" w:hAnsiTheme="minorHAnsi" w:eastAsiaTheme="minorEastAsia" w:cstheme="minorBidi"/>
              <w:b w:val="0"/>
              <w:sz w:val="22"/>
              <w14:ligatures w14:val="standardContextual"/>
            </w:rPr>
          </w:pPr>
          <w:r>
            <w:fldChar w:fldCharType="begin"/>
          </w:r>
          <w:r>
            <w:instrText xml:space="preserve"> HYPERLINK \l "_Toc199330093" </w:instrText>
          </w:r>
          <w:r>
            <w:fldChar w:fldCharType="separate"/>
          </w:r>
          <w:r>
            <w:rPr>
              <w:rStyle w:val="29"/>
              <w:rFonts w:hint="eastAsia"/>
            </w:rPr>
            <w:t>六、重大分歧意见的处理经过和依据</w:t>
          </w:r>
          <w:r>
            <w:rPr>
              <w:rFonts w:hint="eastAsia"/>
            </w:rPr>
            <w:tab/>
          </w:r>
          <w:r>
            <w:rPr>
              <w:rFonts w:hint="eastAsia"/>
            </w:rPr>
            <w:fldChar w:fldCharType="begin"/>
          </w:r>
          <w:r>
            <w:rPr>
              <w:rFonts w:hint="eastAsia"/>
            </w:rPr>
            <w:instrText xml:space="preserve"> </w:instrText>
          </w:r>
          <w:r>
            <w:instrText xml:space="preserve">PAGEREF _Toc199330093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67967DFE">
          <w:pPr>
            <w:pStyle w:val="20"/>
            <w:tabs>
              <w:tab w:val="right" w:leader="dot" w:pos="8296"/>
            </w:tabs>
            <w:rPr>
              <w:rFonts w:hint="eastAsia" w:asciiTheme="minorHAnsi" w:hAnsiTheme="minorHAnsi" w:eastAsiaTheme="minorEastAsia" w:cstheme="minorBidi"/>
              <w:b w:val="0"/>
              <w:sz w:val="22"/>
              <w14:ligatures w14:val="standardContextual"/>
            </w:rPr>
          </w:pPr>
          <w:r>
            <w:fldChar w:fldCharType="begin"/>
          </w:r>
          <w:r>
            <w:instrText xml:space="preserve"> HYPERLINK \l "_Toc199330094" </w:instrText>
          </w:r>
          <w:r>
            <w:fldChar w:fldCharType="separate"/>
          </w:r>
          <w:r>
            <w:rPr>
              <w:rStyle w:val="29"/>
              <w:rFonts w:hint="eastAsia"/>
            </w:rPr>
            <w:t>七、标准作为强制性或推荐性标准的建议</w:t>
          </w:r>
          <w:r>
            <w:rPr>
              <w:rFonts w:hint="eastAsia"/>
            </w:rPr>
            <w:tab/>
          </w:r>
          <w:r>
            <w:rPr>
              <w:rFonts w:hint="eastAsia"/>
            </w:rPr>
            <w:fldChar w:fldCharType="begin"/>
          </w:r>
          <w:r>
            <w:rPr>
              <w:rFonts w:hint="eastAsia"/>
            </w:rPr>
            <w:instrText xml:space="preserve"> </w:instrText>
          </w:r>
          <w:r>
            <w:instrText xml:space="preserve">PAGEREF _Toc199330094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136C6C24">
          <w:pPr>
            <w:pStyle w:val="20"/>
            <w:tabs>
              <w:tab w:val="right" w:leader="dot" w:pos="8296"/>
            </w:tabs>
            <w:rPr>
              <w:rFonts w:hint="eastAsia" w:asciiTheme="minorHAnsi" w:hAnsiTheme="minorHAnsi" w:eastAsiaTheme="minorEastAsia" w:cstheme="minorBidi"/>
              <w:b w:val="0"/>
              <w:sz w:val="22"/>
              <w14:ligatures w14:val="standardContextual"/>
            </w:rPr>
          </w:pPr>
          <w:r>
            <w:fldChar w:fldCharType="begin"/>
          </w:r>
          <w:r>
            <w:instrText xml:space="preserve"> HYPERLINK \l "_Toc199330095" </w:instrText>
          </w:r>
          <w:r>
            <w:fldChar w:fldCharType="separate"/>
          </w:r>
          <w:r>
            <w:rPr>
              <w:rStyle w:val="29"/>
              <w:rFonts w:hint="eastAsia"/>
            </w:rPr>
            <w:t>八、贯彻标准的要求和措施建议</w:t>
          </w:r>
          <w:r>
            <w:rPr>
              <w:rFonts w:hint="eastAsia"/>
            </w:rPr>
            <w:tab/>
          </w:r>
          <w:r>
            <w:rPr>
              <w:rFonts w:hint="eastAsia"/>
            </w:rPr>
            <w:fldChar w:fldCharType="begin"/>
          </w:r>
          <w:r>
            <w:rPr>
              <w:rFonts w:hint="eastAsia"/>
            </w:rPr>
            <w:instrText xml:space="preserve"> </w:instrText>
          </w:r>
          <w:r>
            <w:instrText xml:space="preserve">PAGEREF _Toc199330095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417D6603">
          <w:pPr>
            <w:pStyle w:val="20"/>
            <w:tabs>
              <w:tab w:val="right" w:leader="dot" w:pos="8296"/>
            </w:tabs>
            <w:rPr>
              <w:rFonts w:hint="eastAsia" w:asciiTheme="minorHAnsi" w:hAnsiTheme="minorHAnsi" w:eastAsiaTheme="minorEastAsia" w:cstheme="minorBidi"/>
              <w:b w:val="0"/>
              <w:sz w:val="22"/>
              <w14:ligatures w14:val="standardContextual"/>
            </w:rPr>
          </w:pPr>
          <w:r>
            <w:fldChar w:fldCharType="begin"/>
          </w:r>
          <w:r>
            <w:instrText xml:space="preserve"> HYPERLINK \l "_Toc199330096" </w:instrText>
          </w:r>
          <w:r>
            <w:fldChar w:fldCharType="separate"/>
          </w:r>
          <w:r>
            <w:rPr>
              <w:rStyle w:val="29"/>
              <w:rFonts w:hint="eastAsia"/>
            </w:rPr>
            <w:t>九、废止现行有关标准的建议</w:t>
          </w:r>
          <w:r>
            <w:rPr>
              <w:rFonts w:hint="eastAsia"/>
            </w:rPr>
            <w:tab/>
          </w:r>
          <w:r>
            <w:rPr>
              <w:rFonts w:hint="eastAsia"/>
            </w:rPr>
            <w:fldChar w:fldCharType="begin"/>
          </w:r>
          <w:r>
            <w:rPr>
              <w:rFonts w:hint="eastAsia"/>
            </w:rPr>
            <w:instrText xml:space="preserve"> </w:instrText>
          </w:r>
          <w:r>
            <w:instrText xml:space="preserve">PAGEREF _Toc199330096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02BF5F21">
          <w:pPr>
            <w:pStyle w:val="20"/>
            <w:tabs>
              <w:tab w:val="right" w:leader="dot" w:pos="8296"/>
            </w:tabs>
            <w:rPr>
              <w:rFonts w:hint="eastAsia" w:asciiTheme="minorHAnsi" w:hAnsiTheme="minorHAnsi" w:eastAsiaTheme="minorEastAsia" w:cstheme="minorBidi"/>
              <w:b w:val="0"/>
              <w:sz w:val="22"/>
              <w14:ligatures w14:val="standardContextual"/>
            </w:rPr>
          </w:pPr>
          <w:r>
            <w:fldChar w:fldCharType="begin"/>
          </w:r>
          <w:r>
            <w:instrText xml:space="preserve"> HYPERLINK \l "_Toc199330097" </w:instrText>
          </w:r>
          <w:r>
            <w:fldChar w:fldCharType="separate"/>
          </w:r>
          <w:r>
            <w:rPr>
              <w:rStyle w:val="29"/>
              <w:rFonts w:hint="eastAsia"/>
            </w:rPr>
            <w:t>十、预期效果</w:t>
          </w:r>
          <w:r>
            <w:rPr>
              <w:rFonts w:hint="eastAsia"/>
            </w:rPr>
            <w:tab/>
          </w:r>
          <w:r>
            <w:rPr>
              <w:rFonts w:hint="eastAsia"/>
            </w:rPr>
            <w:fldChar w:fldCharType="begin"/>
          </w:r>
          <w:r>
            <w:rPr>
              <w:rFonts w:hint="eastAsia"/>
            </w:rPr>
            <w:instrText xml:space="preserve"> </w:instrText>
          </w:r>
          <w:r>
            <w:instrText xml:space="preserve">PAGEREF _Toc199330097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02B126E5">
          <w:pPr>
            <w:pStyle w:val="20"/>
            <w:tabs>
              <w:tab w:val="right" w:leader="dot" w:pos="8296"/>
            </w:tabs>
            <w:rPr>
              <w:rFonts w:hint="eastAsia" w:asciiTheme="minorHAnsi" w:hAnsiTheme="minorHAnsi" w:eastAsiaTheme="minorEastAsia" w:cstheme="minorBidi"/>
              <w:b w:val="0"/>
              <w:sz w:val="22"/>
              <w14:ligatures w14:val="standardContextual"/>
            </w:rPr>
          </w:pPr>
          <w:r>
            <w:fldChar w:fldCharType="begin"/>
          </w:r>
          <w:r>
            <w:instrText xml:space="preserve"> HYPERLINK \l "_Toc199330098" </w:instrText>
          </w:r>
          <w:r>
            <w:fldChar w:fldCharType="separate"/>
          </w:r>
          <w:r>
            <w:rPr>
              <w:rStyle w:val="29"/>
              <w:rFonts w:hint="eastAsia"/>
            </w:rPr>
            <w:t>十一、其他应予说明的事项</w:t>
          </w:r>
          <w:r>
            <w:rPr>
              <w:rFonts w:hint="eastAsia"/>
            </w:rPr>
            <w:tab/>
          </w:r>
          <w:r>
            <w:rPr>
              <w:rFonts w:hint="eastAsia"/>
            </w:rPr>
            <w:fldChar w:fldCharType="begin"/>
          </w:r>
          <w:r>
            <w:rPr>
              <w:rFonts w:hint="eastAsia"/>
            </w:rPr>
            <w:instrText xml:space="preserve"> </w:instrText>
          </w:r>
          <w:r>
            <w:instrText xml:space="preserve">PAGEREF _Toc199330098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03D0569E">
          <w:pPr>
            <w:ind w:firstLine="560"/>
            <w:jc w:val="center"/>
            <w:rPr>
              <w:rFonts w:eastAsia="黑体" w:cs="黑体"/>
              <w:szCs w:val="32"/>
            </w:rPr>
          </w:pPr>
          <w:r>
            <w:rPr>
              <w:rFonts w:eastAsia="黑体" w:cs="黑体"/>
              <w:szCs w:val="32"/>
            </w:rPr>
            <w:fldChar w:fldCharType="end"/>
          </w:r>
        </w:p>
      </w:sdtContent>
    </w:sdt>
    <w:p w14:paraId="538EE1E0">
      <w:pPr>
        <w:spacing w:line="360" w:lineRule="auto"/>
        <w:outlineLvl w:val="0"/>
        <w:rPr>
          <w:b/>
          <w:sz w:val="32"/>
          <w:szCs w:val="32"/>
        </w:rPr>
        <w:sectPr>
          <w:footerReference r:id="rId9" w:type="default"/>
          <w:pgSz w:w="11906" w:h="16838"/>
          <w:pgMar w:top="1440" w:right="1800" w:bottom="1440" w:left="1800" w:header="851" w:footer="992" w:gutter="0"/>
          <w:pgNumType w:start="1"/>
          <w:cols w:space="720" w:num="1"/>
          <w:docGrid w:type="lines" w:linePitch="312" w:charSpace="0"/>
        </w:sectPr>
      </w:pPr>
      <w:bookmarkStart w:id="0" w:name="_Toc17100"/>
      <w:bookmarkStart w:id="1" w:name="_Toc20459"/>
      <w:bookmarkStart w:id="2" w:name="_Toc11137"/>
    </w:p>
    <w:bookmarkEnd w:id="0"/>
    <w:bookmarkEnd w:id="1"/>
    <w:bookmarkEnd w:id="2"/>
    <w:p w14:paraId="2B7C3FBE">
      <w:pPr>
        <w:jc w:val="center"/>
        <w:rPr>
          <w:b/>
          <w:sz w:val="32"/>
          <w:szCs w:val="32"/>
        </w:rPr>
      </w:pPr>
      <w:r>
        <w:rPr>
          <w:b/>
          <w:sz w:val="32"/>
          <w:szCs w:val="32"/>
        </w:rPr>
        <w:t>《</w:t>
      </w:r>
      <w:r>
        <w:rPr>
          <w:rFonts w:hint="eastAsia"/>
          <w:b/>
          <w:sz w:val="32"/>
          <w:szCs w:val="32"/>
        </w:rPr>
        <w:t>重有色冶金炉窑热平衡测定与计算方法(吹炼转炉)</w:t>
      </w:r>
      <w:r>
        <w:rPr>
          <w:b/>
          <w:sz w:val="32"/>
          <w:szCs w:val="32"/>
        </w:rPr>
        <w:t>》</w:t>
      </w:r>
    </w:p>
    <w:p w14:paraId="58A62F0B">
      <w:pPr>
        <w:jc w:val="center"/>
        <w:rPr>
          <w:b/>
          <w:sz w:val="32"/>
          <w:szCs w:val="32"/>
        </w:rPr>
      </w:pPr>
      <w:r>
        <w:rPr>
          <w:b/>
          <w:sz w:val="32"/>
          <w:szCs w:val="32"/>
        </w:rPr>
        <w:t>行业</w:t>
      </w:r>
      <w:r>
        <w:rPr>
          <w:rFonts w:hint="eastAsia"/>
          <w:b/>
          <w:sz w:val="32"/>
          <w:szCs w:val="32"/>
        </w:rPr>
        <w:t>标准</w:t>
      </w:r>
      <w:r>
        <w:rPr>
          <w:b/>
          <w:sz w:val="32"/>
          <w:szCs w:val="32"/>
        </w:rPr>
        <w:t>报批稿</w:t>
      </w:r>
      <w:bookmarkStart w:id="3" w:name="_Toc23022_WPSOffice_Level1"/>
      <w:bookmarkStart w:id="4" w:name="_Toc37_WPSOffice_Level1"/>
      <w:bookmarkStart w:id="5" w:name="_Toc11458_WPSOffice_Level1"/>
      <w:r>
        <w:rPr>
          <w:b/>
          <w:sz w:val="32"/>
          <w:szCs w:val="32"/>
        </w:rPr>
        <w:t>编制说明</w:t>
      </w:r>
      <w:bookmarkEnd w:id="3"/>
      <w:bookmarkEnd w:id="4"/>
      <w:bookmarkEnd w:id="5"/>
    </w:p>
    <w:p w14:paraId="7A679CB9">
      <w:pPr>
        <w:pStyle w:val="2"/>
        <w:rPr>
          <w:rFonts w:ascii="Times New Roman" w:hAnsi="Times New Roman"/>
        </w:rPr>
      </w:pPr>
      <w:bookmarkStart w:id="6" w:name="_Toc199330073"/>
      <w:bookmarkStart w:id="7" w:name="_Toc193597631"/>
      <w:bookmarkStart w:id="8" w:name="_Toc4121"/>
      <w:r>
        <w:rPr>
          <w:rFonts w:hint="eastAsia" w:ascii="Times New Roman" w:hAnsi="Times New Roman"/>
        </w:rPr>
        <w:t>一、工作简况</w:t>
      </w:r>
      <w:bookmarkEnd w:id="6"/>
      <w:bookmarkEnd w:id="7"/>
      <w:bookmarkEnd w:id="8"/>
    </w:p>
    <w:p w14:paraId="73F45C57">
      <w:pPr>
        <w:pStyle w:val="4"/>
      </w:pPr>
      <w:bookmarkStart w:id="9" w:name="_Toc193597632"/>
      <w:bookmarkStart w:id="10" w:name="_Toc199330074"/>
      <w:bookmarkStart w:id="11" w:name="_Toc1149"/>
      <w:r>
        <w:rPr>
          <w:rFonts w:hint="eastAsia"/>
        </w:rPr>
        <w:t xml:space="preserve">1.1 </w:t>
      </w:r>
      <w:r>
        <w:rPr>
          <w:rFonts w:hint="eastAsia"/>
          <w:kern w:val="44"/>
          <w:lang w:bidi="ar"/>
        </w:rPr>
        <w:t>任务来源</w:t>
      </w:r>
      <w:bookmarkEnd w:id="9"/>
      <w:bookmarkEnd w:id="10"/>
      <w:bookmarkEnd w:id="11"/>
    </w:p>
    <w:p w14:paraId="00876E9E">
      <w:pPr>
        <w:spacing w:line="360" w:lineRule="auto"/>
        <w:ind w:firstLine="420" w:firstLineChars="200"/>
      </w:pPr>
      <w:bookmarkStart w:id="12" w:name="_Toc13498"/>
      <w:bookmarkStart w:id="13" w:name="_Toc193597633"/>
      <w:r>
        <w:rPr>
          <w:rFonts w:hint="eastAsia"/>
        </w:rPr>
        <w:t>根据2024年9月《工业和信息化部办公厅关于印发2024年第四批行业标准制修订计划的通知》（工信厅科函[ 2024 ]352号文）及附件内容，行业标准《重有色冶金炉窑热平衡测定与计算方法(吹炼转炉)》修订项目由全国有色金属标准化技术委员会负责归口，计划编号为2024-1227T-YS，项目计划完成时间为2025年。由金川集团股份有限公司为标准修订牵头单位，负责标准的修订及协调工作。</w:t>
      </w:r>
    </w:p>
    <w:bookmarkEnd w:id="12"/>
    <w:bookmarkEnd w:id="13"/>
    <w:p w14:paraId="028A0D72">
      <w:pPr>
        <w:pStyle w:val="4"/>
        <w:rPr>
          <w:ins w:id="0" w:author="ss" w:date="2025-06-13T18:53:12Z"/>
          <w:rFonts w:hint="eastAsia"/>
          <w:lang w:val="en-US" w:eastAsia="zh-CN"/>
        </w:rPr>
      </w:pPr>
      <w:ins w:id="1" w:author="ss" w:date="2025-06-13T18:53:03Z">
        <w:bookmarkStart w:id="14" w:name="_Toc193597634"/>
        <w:bookmarkStart w:id="15" w:name="_Toc199330075"/>
        <w:bookmarkStart w:id="16" w:name="_Toc24562"/>
        <w:bookmarkStart w:id="17" w:name="_Toc273_WPSOffice_Level2"/>
        <w:r>
          <w:rPr>
            <w:rFonts w:hint="eastAsia"/>
          </w:rPr>
          <w:t>1</w:t>
        </w:r>
      </w:ins>
      <w:ins w:id="2" w:author="ss" w:date="2025-06-13T18:53:03Z">
        <w:r>
          <w:rPr>
            <w:rFonts w:cs="Times New Roman"/>
          </w:rPr>
          <w:t>.</w:t>
        </w:r>
      </w:ins>
      <w:ins w:id="3" w:author="ss" w:date="2025-06-13T18:53:03Z">
        <w:r>
          <w:rPr>
            <w:rFonts w:hint="eastAsia"/>
          </w:rPr>
          <w:t xml:space="preserve">2 </w:t>
        </w:r>
      </w:ins>
      <w:ins w:id="4" w:author="ss" w:date="2025-06-13T18:53:06Z">
        <w:r>
          <w:rPr>
            <w:rFonts w:hint="eastAsia"/>
            <w:lang w:val="en-US" w:eastAsia="zh-CN"/>
          </w:rPr>
          <w:t>制定</w:t>
        </w:r>
      </w:ins>
      <w:ins w:id="5" w:author="ss" w:date="2025-06-13T18:53:09Z">
        <w:r>
          <w:rPr>
            <w:rFonts w:hint="eastAsia"/>
            <w:lang w:val="en-US" w:eastAsia="zh-CN"/>
          </w:rPr>
          <w:t>背景</w:t>
        </w:r>
      </w:ins>
    </w:p>
    <w:p w14:paraId="579CA2DA">
      <w:pPr>
        <w:rPr>
          <w:ins w:id="6" w:author="ss" w:date="2025-06-13T18:53:04Z"/>
          <w:rFonts w:hint="default"/>
          <w:highlight w:val="yellow"/>
          <w:lang w:val="en-US" w:eastAsia="zh-CN"/>
          <w:rPrChange w:id="7" w:author="ss" w:date="2025-06-13T18:54:54Z">
            <w:rPr>
              <w:ins w:id="8" w:author="ss" w:date="2025-06-13T18:53:04Z"/>
              <w:rFonts w:hint="default"/>
              <w:lang w:val="en-US" w:eastAsia="zh-CN"/>
            </w:rPr>
          </w:rPrChange>
        </w:rPr>
      </w:pPr>
      <w:ins w:id="9" w:author="ss" w:date="2025-06-13T18:53:28Z">
        <w:r>
          <w:rPr>
            <w:rFonts w:hint="eastAsia" w:hAnsi="黑体" w:cs="黑体"/>
            <w:color w:val="auto"/>
            <w:sz w:val="21"/>
            <w:szCs w:val="21"/>
            <w:highlight w:val="yellow"/>
            <w:lang w:val="en-US" w:eastAsia="zh-CN"/>
            <w:rPrChange w:id="10" w:author="ss" w:date="2025-06-13T18:54:54Z">
              <w:rPr>
                <w:rFonts w:hint="eastAsia" w:hAnsi="黑体" w:cs="黑体"/>
                <w:color w:val="auto"/>
                <w:sz w:val="21"/>
                <w:szCs w:val="21"/>
                <w:lang w:val="en-US" w:eastAsia="zh-CN"/>
              </w:rPr>
            </w:rPrChange>
          </w:rPr>
          <w:t>简要介绍</w:t>
        </w:r>
      </w:ins>
      <w:ins w:id="12" w:author="ss" w:date="2025-06-13T18:53:30Z">
        <w:r>
          <w:rPr>
            <w:rFonts w:hint="eastAsia" w:hAnsi="黑体" w:cs="黑体"/>
            <w:color w:val="auto"/>
            <w:sz w:val="21"/>
            <w:szCs w:val="21"/>
            <w:highlight w:val="yellow"/>
            <w:lang w:val="en-US" w:eastAsia="zh-CN"/>
            <w:rPrChange w:id="13" w:author="ss" w:date="2025-06-13T18:54:54Z">
              <w:rPr>
                <w:rFonts w:hint="eastAsia" w:hAnsi="黑体" w:cs="黑体"/>
                <w:color w:val="auto"/>
                <w:sz w:val="21"/>
                <w:szCs w:val="21"/>
                <w:lang w:val="en-US" w:eastAsia="zh-CN"/>
              </w:rPr>
            </w:rPrChange>
          </w:rPr>
          <w:t xml:space="preserve"> </w:t>
        </w:r>
      </w:ins>
      <w:ins w:id="15" w:author="ss" w:date="2025-06-13T18:53:32Z">
        <w:r>
          <w:rPr>
            <w:rFonts w:hint="eastAsia" w:hAnsi="黑体" w:cs="黑体"/>
            <w:color w:val="auto"/>
            <w:sz w:val="21"/>
            <w:szCs w:val="21"/>
            <w:highlight w:val="yellow"/>
            <w:lang w:val="en-US" w:eastAsia="zh-CN"/>
            <w:rPrChange w:id="16" w:author="ss" w:date="2025-06-13T18:54:54Z">
              <w:rPr>
                <w:rFonts w:hint="eastAsia" w:hAnsi="黑体" w:cs="黑体"/>
                <w:color w:val="auto"/>
                <w:sz w:val="21"/>
                <w:szCs w:val="21"/>
                <w:lang w:val="en-US" w:eastAsia="zh-CN"/>
              </w:rPr>
            </w:rPrChange>
          </w:rPr>
          <w:t>可以从</w:t>
        </w:r>
      </w:ins>
      <w:ins w:id="18" w:author="ss" w:date="2025-06-13T18:53:48Z">
        <w:r>
          <w:rPr>
            <w:rFonts w:hint="eastAsia" w:hAnsi="黑体" w:cs="黑体"/>
            <w:color w:val="auto"/>
            <w:sz w:val="21"/>
            <w:szCs w:val="21"/>
            <w:highlight w:val="yellow"/>
            <w:lang w:val="en-US" w:eastAsia="zh-CN"/>
            <w:rPrChange w:id="19" w:author="ss" w:date="2025-06-13T18:54:54Z">
              <w:rPr>
                <w:rFonts w:hint="eastAsia" w:hAnsi="黑体" w:cs="黑体"/>
                <w:color w:val="auto"/>
                <w:sz w:val="21"/>
                <w:szCs w:val="21"/>
                <w:lang w:val="en-US" w:eastAsia="zh-CN"/>
              </w:rPr>
            </w:rPrChange>
          </w:rPr>
          <w:t>之前</w:t>
        </w:r>
      </w:ins>
      <w:ins w:id="21" w:author="ss" w:date="2025-06-13T18:53:49Z">
        <w:r>
          <w:rPr>
            <w:rFonts w:hint="eastAsia" w:hAnsi="黑体" w:cs="黑体"/>
            <w:color w:val="auto"/>
            <w:sz w:val="21"/>
            <w:szCs w:val="21"/>
            <w:highlight w:val="yellow"/>
            <w:lang w:val="en-US" w:eastAsia="zh-CN"/>
            <w:rPrChange w:id="22" w:author="ss" w:date="2025-06-13T18:54:54Z">
              <w:rPr>
                <w:rFonts w:hint="eastAsia" w:hAnsi="黑体" w:cs="黑体"/>
                <w:color w:val="auto"/>
                <w:sz w:val="21"/>
                <w:szCs w:val="21"/>
                <w:lang w:val="en-US" w:eastAsia="zh-CN"/>
              </w:rPr>
            </w:rPrChange>
          </w:rPr>
          <w:t>建议书</w:t>
        </w:r>
      </w:ins>
      <w:ins w:id="24" w:author="ss" w:date="2025-06-13T18:54:47Z">
        <w:r>
          <w:rPr>
            <w:rFonts w:hint="eastAsia" w:hAnsi="黑体" w:cs="黑体"/>
            <w:color w:val="auto"/>
            <w:sz w:val="21"/>
            <w:szCs w:val="21"/>
            <w:highlight w:val="yellow"/>
            <w:lang w:val="en-US" w:eastAsia="zh-CN"/>
            <w:rPrChange w:id="25" w:author="ss" w:date="2025-06-13T18:54:54Z">
              <w:rPr>
                <w:rFonts w:hint="eastAsia" w:hAnsi="黑体" w:cs="黑体"/>
                <w:color w:val="auto"/>
                <w:sz w:val="21"/>
                <w:szCs w:val="21"/>
                <w:lang w:val="en-US" w:eastAsia="zh-CN"/>
              </w:rPr>
            </w:rPrChange>
          </w:rPr>
          <w:t>粘贴</w:t>
        </w:r>
      </w:ins>
      <w:ins w:id="27" w:author="ss" w:date="2025-06-13T18:54:49Z">
        <w:r>
          <w:rPr>
            <w:rFonts w:hint="eastAsia" w:hAnsi="黑体" w:cs="黑体"/>
            <w:color w:val="auto"/>
            <w:sz w:val="21"/>
            <w:szCs w:val="21"/>
            <w:highlight w:val="yellow"/>
            <w:lang w:val="en-US" w:eastAsia="zh-CN"/>
            <w:rPrChange w:id="28" w:author="ss" w:date="2025-06-13T18:54:54Z">
              <w:rPr>
                <w:rFonts w:hint="eastAsia" w:hAnsi="黑体" w:cs="黑体"/>
                <w:color w:val="auto"/>
                <w:sz w:val="21"/>
                <w:szCs w:val="21"/>
                <w:lang w:val="en-US" w:eastAsia="zh-CN"/>
              </w:rPr>
            </w:rPrChange>
          </w:rPr>
          <w:t>一两段话</w:t>
        </w:r>
      </w:ins>
      <w:ins w:id="30" w:author="ss" w:date="2025-06-13T18:54:50Z">
        <w:r>
          <w:rPr>
            <w:rFonts w:hint="eastAsia" w:hAnsi="黑体" w:cs="黑体"/>
            <w:color w:val="auto"/>
            <w:sz w:val="21"/>
            <w:szCs w:val="21"/>
            <w:highlight w:val="yellow"/>
            <w:lang w:val="en-US" w:eastAsia="zh-CN"/>
            <w:rPrChange w:id="31" w:author="ss" w:date="2025-06-13T18:54:54Z">
              <w:rPr>
                <w:rFonts w:hint="eastAsia" w:hAnsi="黑体" w:cs="黑体"/>
                <w:color w:val="auto"/>
                <w:sz w:val="21"/>
                <w:szCs w:val="21"/>
                <w:lang w:val="en-US" w:eastAsia="zh-CN"/>
              </w:rPr>
            </w:rPrChange>
          </w:rPr>
          <w:t>就行</w:t>
        </w:r>
      </w:ins>
    </w:p>
    <w:p w14:paraId="66AB645C">
      <w:pPr>
        <w:pStyle w:val="4"/>
      </w:pPr>
      <w:r>
        <w:rPr>
          <w:rFonts w:hint="eastAsia"/>
        </w:rPr>
        <w:t>1</w:t>
      </w:r>
      <w:r>
        <w:rPr>
          <w:rFonts w:cs="Times New Roman"/>
        </w:rPr>
        <w:t>.</w:t>
      </w:r>
      <w:del w:id="33" w:author="ss" w:date="2025-06-13T18:55:09Z">
        <w:r>
          <w:rPr>
            <w:rFonts w:hint="default"/>
            <w:lang w:val="en-US"/>
          </w:rPr>
          <w:delText>2</w:delText>
        </w:r>
      </w:del>
      <w:ins w:id="34" w:author="ss" w:date="2025-06-13T18:55:09Z">
        <w:r>
          <w:rPr>
            <w:rFonts w:hint="eastAsia"/>
            <w:lang w:val="en-US" w:eastAsia="zh-CN"/>
          </w:rPr>
          <w:t>3</w:t>
        </w:r>
      </w:ins>
      <w:r>
        <w:rPr>
          <w:rFonts w:hint="eastAsia"/>
        </w:rPr>
        <w:t xml:space="preserve"> 主要参加单位和工作组成员及其所做的工作</w:t>
      </w:r>
      <w:bookmarkEnd w:id="14"/>
      <w:bookmarkEnd w:id="15"/>
      <w:bookmarkEnd w:id="16"/>
    </w:p>
    <w:p w14:paraId="583609C5">
      <w:pPr>
        <w:pStyle w:val="5"/>
      </w:pPr>
      <w:bookmarkStart w:id="18" w:name="_Toc199330076"/>
      <w:r>
        <w:rPr>
          <w:rFonts w:hint="eastAsia"/>
        </w:rPr>
        <w:t>1.</w:t>
      </w:r>
      <w:del w:id="35" w:author="ss" w:date="2025-06-13T18:55:10Z">
        <w:r>
          <w:rPr>
            <w:rFonts w:hint="default"/>
            <w:lang w:val="en-US"/>
          </w:rPr>
          <w:delText>2</w:delText>
        </w:r>
      </w:del>
      <w:ins w:id="36" w:author="ss" w:date="2025-06-13T18:55:10Z">
        <w:r>
          <w:rPr>
            <w:rFonts w:hint="eastAsia"/>
            <w:lang w:val="en-US" w:eastAsia="zh-CN"/>
          </w:rPr>
          <w:t>3</w:t>
        </w:r>
      </w:ins>
      <w:r>
        <w:rPr>
          <w:rFonts w:hint="eastAsia"/>
        </w:rPr>
        <w:t>.1主要参加单位工作情况</w:t>
      </w:r>
      <w:bookmarkEnd w:id="18"/>
    </w:p>
    <w:p w14:paraId="2C21A289">
      <w:pPr>
        <w:spacing w:line="360" w:lineRule="auto"/>
        <w:ind w:firstLine="420" w:firstLineChars="200"/>
        <w:contextualSpacing/>
      </w:pPr>
      <w:r>
        <w:rPr>
          <w:rFonts w:hint="eastAsia"/>
        </w:rPr>
        <w:t>本标准修订主起草单位金川集团股份有限公司积极抽调吹炼转炉技术人员以及参与过标准修订或制定的技术人员成立该标准修订工作小组。标准制定小组积极查找国内外相关标准、收集厂内吹炼转炉实际生产数据，对国内外吹炼转炉生产状况进行调研，根据收集和调研反馈的信息，认真细致修改标准文本，征求多家企业的修改意见，完成件的编制工作工作分工方面，积极配合主编单位开展大量调研工作，为标准文件的编写提供了真实有效的数据资料，协助了解各单位吹炼转炉的运行情况，针对标准文件提出诸多修改意见，为标准文件内容的确定打下了坚实的基础。主编单位金川集团股份有限公司负责标准的工作指导、标准的编制及组织协调；金川集团铜贵有限公司、金川集团镍钴有限公司负责标准项目协调、组织工作及项目材料修改。</w:t>
      </w:r>
    </w:p>
    <w:p w14:paraId="21651EB0">
      <w:pPr>
        <w:pStyle w:val="5"/>
      </w:pPr>
      <w:bookmarkStart w:id="19" w:name="_Toc199330077"/>
      <w:r>
        <w:rPr>
          <w:rFonts w:hint="eastAsia"/>
        </w:rPr>
        <w:t>1.</w:t>
      </w:r>
      <w:del w:id="37" w:author="ss" w:date="2025-06-13T18:55:15Z">
        <w:r>
          <w:rPr>
            <w:rFonts w:hint="default"/>
            <w:lang w:val="en-US"/>
          </w:rPr>
          <w:delText>2</w:delText>
        </w:r>
      </w:del>
      <w:ins w:id="38" w:author="ss" w:date="2025-06-13T18:55:15Z">
        <w:r>
          <w:rPr>
            <w:rFonts w:hint="eastAsia"/>
            <w:lang w:val="en-US" w:eastAsia="zh-CN"/>
          </w:rPr>
          <w:t>3</w:t>
        </w:r>
      </w:ins>
      <w:r>
        <w:rPr>
          <w:rFonts w:hint="eastAsia"/>
        </w:rPr>
        <w:t>.2主起草单位技术基础</w:t>
      </w:r>
      <w:bookmarkEnd w:id="19"/>
    </w:p>
    <w:p w14:paraId="3F571344">
      <w:pPr>
        <w:spacing w:line="360" w:lineRule="auto"/>
        <w:ind w:firstLine="420" w:firstLineChars="200"/>
      </w:pPr>
      <w:r>
        <w:rPr>
          <w:rFonts w:hint="eastAsia"/>
        </w:rPr>
        <w:t>标准主编单位金川集团股份有限公司，是甘肃省人民政府控股的特大型采、选、冶、化、深加工联合企业，主要生产镍、铜、钴、铂族贵金属及有色金属压延加工产品、化工产品、有色金属化学品、有色金属新材料等；拥有世界第三大硫化铜镍矿床，是中国最大、世界领先的镍钴生产基地和铂族金属提炼中心，集团拥有世界首台“侧吹熔炼+侧吹还原硫化+电炉贫化”复合式镍侧吹熔炼炉、世界第五座、亚洲第一座镍闪速熔炼炉，世界首座铜合成熔炼炉，世界首座富氧顶吹镍熔炼炉，世界上连续回采面积最大的机械化下向充填采矿法等国际领先的装备和工艺技术，在全球同行业中具有较强影响力。</w:t>
      </w:r>
    </w:p>
    <w:p w14:paraId="0A8ADC91">
      <w:pPr>
        <w:spacing w:line="360" w:lineRule="auto"/>
        <w:ind w:firstLine="420" w:firstLineChars="200"/>
      </w:pPr>
      <w:r>
        <w:rPr>
          <w:rFonts w:hint="eastAsia"/>
        </w:rPr>
        <w:t>自建厂以来，金川集团依靠科技进步和强化企业管理逐步走上高质量发展的道路。1995年金川“金驼”牌电解镍在伦敦有色金属交易所注册；1997年被认定为首届中国驰名商标；2001年通过中国质量认定中心ISO9002质量体系认证审核；2005年“金驼”牌电解镍荣获“中国名牌产品”、“国家免检产品”称号；2007年“金驼”牌电解镍被中国质量协会评为用户满意产品；2018年“矿产镍”被评为全国“制造业单项冠军产品”。2023年，金川集团镍产量居世界第三，钴产量居世界第五，矿产铂族金属产量亚洲第一，铜产量国内第四。2024年，集团位列《财富》世界500强第300位，《财富》中国500强第78位，中国企业500强第78位。</w:t>
      </w:r>
    </w:p>
    <w:p w14:paraId="0C3C5762">
      <w:pPr>
        <w:spacing w:line="360" w:lineRule="auto"/>
        <w:ind w:firstLine="420" w:firstLineChars="200"/>
        <w:rPr>
          <w:rFonts w:cs="宋体"/>
          <w:szCs w:val="21"/>
        </w:rPr>
      </w:pPr>
      <w:r>
        <w:rPr>
          <w:rFonts w:hint="eastAsia"/>
        </w:rPr>
        <w:t>金川集团铜贵有限公司的前身是金川公司冶炼厂、贵金属冶炼厂和铜盐公司，于1964年建成投产，已有50余年的铜镍冶炼、贵金属冶炼生产历史，掌握和应用了国内镍冶炼、铜冶炼和贵金属冶炼的不同技术，曾享有“国内有色冶炼炉窑博物馆”的美誉。</w:t>
      </w:r>
      <w:r>
        <w:rPr>
          <w:rFonts w:hint="eastAsia" w:cs="宋体"/>
          <w:szCs w:val="21"/>
        </w:rPr>
        <w:t>金川集团铜贵有限公司拥有世界上首座用于铜冶炼的“合成式悬浮熔炼炉”，拥有适于高镍铜精矿处理的纯氧自热熔炼专有技术，还拥有倾动炉杂铜冶炼技术、底吹炉炼铜技术、铂族金属与稀贵金属和适于处理各类复杂原料的硫酸铜综合回收生产线，是西北地区最大的铜冶炼和贵金属提炼中心。2024年金川铜贵公司本部生产阴极铜78.8万吨、硫酸铜2.3万吨、硫酸（折92.5%）约115万吨、铂族金属13.7吨、黄金102 吨、白银1110 吨、硒产品300吨、高镍锍约3万吨，年营业收入1406亿元，利税总额9.15亿元。</w:t>
      </w:r>
    </w:p>
    <w:p w14:paraId="01F100A1">
      <w:pPr>
        <w:spacing w:line="360" w:lineRule="auto"/>
        <w:ind w:firstLine="420" w:firstLineChars="200"/>
        <w:contextualSpacing/>
      </w:pPr>
      <w:r>
        <w:rPr>
          <w:rFonts w:hint="eastAsia"/>
        </w:rPr>
        <w:t>金川集团镍钴有限公司由金川集团股份有限公司于 2023 年底通过资产重组整合成立。是金川集团股份有限公司旗下最大的全资子公司。业务范围涵盖非煤矿山矿产资源开采、矿产资源勘查、有色金属冶炼、金属材料制造及销售、危险化学品生产和经营、公路铁路货物运输、热力生产和供应等多个行业和领域，形成集“采矿-选矿-冶炼-深加工”为一体的完整产业链体系，是中国最大、世界领先的镍钴生产基地。金川镍钴拥有世界第三大硫化镍铜矿床，采用连续回采面积最大的机械化下向充填采矿工艺；控股国内第二大镍矿夏日哈木镍矿；拥有选矿行业首个“5G+智能仓储-稀释-输送-碎矿-磨矿”全系统智能化选矿系统；拥有亚洲第一座、世界第五座镍闪速炉。</w:t>
      </w:r>
    </w:p>
    <w:p w14:paraId="15B1D28B">
      <w:pPr>
        <w:spacing w:line="360" w:lineRule="auto"/>
        <w:ind w:firstLine="420" w:firstLineChars="200"/>
        <w:contextualSpacing/>
      </w:pPr>
      <w:r>
        <w:rPr>
          <w:rFonts w:hint="eastAsia"/>
        </w:rPr>
        <w:t>工作分工方面，主编单位金川集团股份有限公司负责标准的工作指导、标准的编制及组织协调；金川集团铜贵有限公司、金川集团镍钴有限公司负责标准项目协调、组织工作及项目材料修改。</w:t>
      </w:r>
    </w:p>
    <w:p w14:paraId="61E6DEDC">
      <w:pPr>
        <w:pStyle w:val="5"/>
        <w:spacing w:line="360" w:lineRule="auto"/>
        <w:rPr>
          <w:rFonts w:cs="Times New Roman"/>
          <w:szCs w:val="24"/>
        </w:rPr>
      </w:pPr>
      <w:bookmarkStart w:id="20" w:name="_Toc199330078"/>
      <w:r>
        <w:rPr>
          <w:rFonts w:hint="eastAsia" w:cs="Times New Roman"/>
          <w:szCs w:val="24"/>
        </w:rPr>
        <w:t>1.2.3主要工作成员所负责的工作情况</w:t>
      </w:r>
      <w:bookmarkEnd w:id="20"/>
    </w:p>
    <w:p w14:paraId="71008FE3">
      <w:pPr>
        <w:spacing w:line="360" w:lineRule="auto"/>
        <w:ind w:firstLine="420" w:firstLineChars="200"/>
      </w:pPr>
      <w:r>
        <w:rPr>
          <w:rFonts w:hint="eastAsia"/>
        </w:rPr>
        <w:t>主要工作成员所负责的工作情况如下表所示：</w:t>
      </w:r>
    </w:p>
    <w:tbl>
      <w:tblPr>
        <w:tblStyle w:val="26"/>
        <w:tblW w:w="8916"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9"/>
        <w:gridCol w:w="5617"/>
      </w:tblGrid>
      <w:tr w14:paraId="6875C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3299" w:type="dxa"/>
            <w:tcBorders>
              <w:top w:val="single" w:color="000000" w:sz="12" w:space="0"/>
              <w:left w:val="single" w:color="000000" w:sz="12" w:space="0"/>
              <w:bottom w:val="single" w:color="auto" w:sz="12" w:space="0"/>
              <w:right w:val="single" w:color="000000" w:sz="4" w:space="0"/>
              <w:tl2br w:val="nil"/>
            </w:tcBorders>
            <w:shd w:val="clear" w:color="auto" w:fill="FFFFFF"/>
            <w:vAlign w:val="center"/>
          </w:tcPr>
          <w:p w14:paraId="3D9CDBDF">
            <w:pPr>
              <w:contextualSpacing/>
              <w:jc w:val="center"/>
              <w:rPr>
                <w:bCs/>
                <w:color w:val="000000"/>
                <w:szCs w:val="21"/>
              </w:rPr>
            </w:pPr>
            <w:r>
              <w:rPr>
                <w:rFonts w:hint="eastAsia"/>
                <w:bCs/>
                <w:color w:val="000000"/>
                <w:szCs w:val="21"/>
              </w:rPr>
              <w:t>主要工作成员工作情况</w:t>
            </w:r>
          </w:p>
        </w:tc>
        <w:tc>
          <w:tcPr>
            <w:tcW w:w="5617" w:type="dxa"/>
            <w:tcBorders>
              <w:top w:val="single" w:color="000000" w:sz="12" w:space="0"/>
              <w:left w:val="single" w:color="000000" w:sz="4" w:space="0"/>
              <w:bottom w:val="single" w:color="auto" w:sz="12" w:space="0"/>
              <w:right w:val="single" w:color="000000" w:sz="12" w:space="0"/>
            </w:tcBorders>
            <w:shd w:val="clear" w:color="auto" w:fill="FFFFFF"/>
            <w:vAlign w:val="center"/>
          </w:tcPr>
          <w:p w14:paraId="45ABBCC6">
            <w:pPr>
              <w:contextualSpacing/>
              <w:jc w:val="center"/>
              <w:rPr>
                <w:bCs/>
                <w:color w:val="000000"/>
                <w:szCs w:val="21"/>
              </w:rPr>
            </w:pPr>
            <w:r>
              <w:rPr>
                <w:rFonts w:hint="eastAsia"/>
                <w:bCs/>
                <w:color w:val="000000"/>
                <w:szCs w:val="21"/>
              </w:rPr>
              <w:t>主要工作成员工作情况</w:t>
            </w:r>
          </w:p>
        </w:tc>
      </w:tr>
      <w:tr w14:paraId="0295D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9" w:type="dxa"/>
            <w:tcBorders>
              <w:top w:val="single" w:color="auto" w:sz="12" w:space="0"/>
              <w:left w:val="single" w:color="000000" w:sz="12" w:space="0"/>
              <w:bottom w:val="single" w:color="000000" w:sz="4" w:space="0"/>
              <w:right w:val="single" w:color="000000" w:sz="4" w:space="0"/>
            </w:tcBorders>
            <w:shd w:val="clear" w:color="auto" w:fill="FFFFFF"/>
            <w:vAlign w:val="center"/>
          </w:tcPr>
          <w:p w14:paraId="0A146EB8">
            <w:pPr>
              <w:contextualSpacing/>
              <w:jc w:val="center"/>
              <w:rPr>
                <w:color w:val="000000"/>
                <w:szCs w:val="21"/>
              </w:rPr>
            </w:pPr>
            <w:r>
              <w:rPr>
                <w:rFonts w:hint="eastAsia"/>
                <w:color w:val="000000"/>
                <w:szCs w:val="21"/>
              </w:rPr>
              <w:t>金川集团铜贵有限公司</w:t>
            </w:r>
          </w:p>
        </w:tc>
        <w:tc>
          <w:tcPr>
            <w:tcW w:w="5617" w:type="dxa"/>
            <w:tcBorders>
              <w:top w:val="single" w:color="auto" w:sz="12" w:space="0"/>
              <w:left w:val="single" w:color="000000" w:sz="4" w:space="0"/>
              <w:bottom w:val="single" w:color="000000" w:sz="4" w:space="0"/>
              <w:right w:val="single" w:color="000000" w:sz="12" w:space="0"/>
            </w:tcBorders>
            <w:shd w:val="clear" w:color="auto" w:fill="FFFFFF"/>
            <w:vAlign w:val="center"/>
          </w:tcPr>
          <w:p w14:paraId="4CE83068">
            <w:pPr>
              <w:contextualSpacing/>
              <w:jc w:val="center"/>
              <w:rPr>
                <w:color w:val="000000"/>
                <w:szCs w:val="21"/>
              </w:rPr>
            </w:pPr>
            <w:r>
              <w:rPr>
                <w:rFonts w:hint="eastAsia"/>
                <w:color w:val="000000"/>
                <w:szCs w:val="21"/>
              </w:rPr>
              <w:t>查找国内外相关标准；收集厂内吹炼转炉实际生产数据，并对国内吹炼转炉的生产情况发函调研，完成标准的编制工作；并根据收集和调研反馈的信息，修改标准文本。</w:t>
            </w:r>
          </w:p>
        </w:tc>
      </w:tr>
      <w:tr w14:paraId="1F8CD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9" w:type="dxa"/>
            <w:tcBorders>
              <w:top w:val="single" w:color="000000" w:sz="4" w:space="0"/>
              <w:left w:val="single" w:color="000000" w:sz="12" w:space="0"/>
              <w:bottom w:val="single" w:color="000000" w:sz="4" w:space="0"/>
              <w:right w:val="single" w:color="000000" w:sz="4" w:space="0"/>
            </w:tcBorders>
            <w:shd w:val="clear" w:color="auto" w:fill="FFFFFF"/>
            <w:vAlign w:val="center"/>
          </w:tcPr>
          <w:p w14:paraId="4A26AEA4">
            <w:pPr>
              <w:contextualSpacing/>
              <w:jc w:val="center"/>
              <w:rPr>
                <w:color w:val="000000"/>
                <w:szCs w:val="21"/>
              </w:rPr>
            </w:pPr>
            <w:bookmarkStart w:id="21" w:name="_Hlk199330145"/>
            <w:r>
              <w:rPr>
                <w:rFonts w:hint="eastAsia"/>
                <w:color w:val="000000"/>
                <w:szCs w:val="21"/>
              </w:rPr>
              <w:t>金川集团镍钴有限公司</w:t>
            </w:r>
            <w:bookmarkEnd w:id="21"/>
          </w:p>
        </w:tc>
        <w:tc>
          <w:tcPr>
            <w:tcW w:w="5617"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4906A8F7">
            <w:pPr>
              <w:contextualSpacing/>
              <w:jc w:val="center"/>
              <w:rPr>
                <w:color w:val="000000"/>
                <w:szCs w:val="21"/>
              </w:rPr>
            </w:pPr>
            <w:r>
              <w:rPr>
                <w:rFonts w:hint="eastAsia"/>
                <w:color w:val="000000"/>
                <w:szCs w:val="21"/>
              </w:rPr>
              <w:t>配合现场考察并提供数据资料，提出修改意见。</w:t>
            </w:r>
          </w:p>
        </w:tc>
      </w:tr>
      <w:tr w14:paraId="74623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9" w:type="dxa"/>
            <w:tcBorders>
              <w:top w:val="single" w:color="000000" w:sz="4" w:space="0"/>
              <w:left w:val="single" w:color="000000" w:sz="12" w:space="0"/>
              <w:bottom w:val="single" w:color="000000" w:sz="4" w:space="0"/>
              <w:right w:val="single" w:color="000000" w:sz="4" w:space="0"/>
            </w:tcBorders>
            <w:shd w:val="clear" w:color="auto" w:fill="FFFFFF"/>
            <w:vAlign w:val="center"/>
          </w:tcPr>
          <w:p w14:paraId="7A52EF17">
            <w:pPr>
              <w:contextualSpacing/>
              <w:jc w:val="center"/>
              <w:rPr>
                <w:color w:val="000000"/>
                <w:szCs w:val="21"/>
              </w:rPr>
            </w:pPr>
            <w:bookmarkStart w:id="22" w:name="_Hlk199330156"/>
            <w:r>
              <w:rPr>
                <w:rFonts w:hint="eastAsia"/>
                <w:color w:val="000000"/>
                <w:szCs w:val="21"/>
              </w:rPr>
              <w:t>江铜集团贵溪冶炼厂</w:t>
            </w:r>
            <w:bookmarkEnd w:id="22"/>
          </w:p>
        </w:tc>
        <w:tc>
          <w:tcPr>
            <w:tcW w:w="5617"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5AAB3021">
            <w:pPr>
              <w:contextualSpacing/>
              <w:jc w:val="center"/>
              <w:rPr>
                <w:color w:val="000000"/>
                <w:szCs w:val="21"/>
              </w:rPr>
            </w:pPr>
            <w:r>
              <w:rPr>
                <w:rFonts w:hint="eastAsia"/>
                <w:color w:val="000000"/>
                <w:szCs w:val="21"/>
              </w:rPr>
              <w:t>提供数据资料，提出修改意见。</w:t>
            </w:r>
          </w:p>
        </w:tc>
      </w:tr>
      <w:tr w14:paraId="0C20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9" w:type="dxa"/>
            <w:tcBorders>
              <w:top w:val="single" w:color="000000" w:sz="4" w:space="0"/>
              <w:left w:val="single" w:color="000000" w:sz="12" w:space="0"/>
              <w:bottom w:val="single" w:color="000000" w:sz="4" w:space="0"/>
              <w:right w:val="single" w:color="000000" w:sz="4" w:space="0"/>
            </w:tcBorders>
            <w:shd w:val="clear" w:color="auto" w:fill="FFFFFF"/>
            <w:vAlign w:val="center"/>
          </w:tcPr>
          <w:p w14:paraId="76B2504A">
            <w:pPr>
              <w:contextualSpacing/>
              <w:jc w:val="center"/>
              <w:rPr>
                <w:color w:val="000000"/>
                <w:szCs w:val="21"/>
              </w:rPr>
            </w:pPr>
            <w:bookmarkStart w:id="23" w:name="_Hlk199330169"/>
            <w:r>
              <w:rPr>
                <w:rFonts w:hint="eastAsia"/>
                <w:color w:val="000000"/>
                <w:szCs w:val="21"/>
              </w:rPr>
              <w:t>铜陵有色金属集团金隆铜业</w:t>
            </w:r>
            <w:bookmarkEnd w:id="23"/>
          </w:p>
        </w:tc>
        <w:tc>
          <w:tcPr>
            <w:tcW w:w="5617"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31BF1F4B">
            <w:pPr>
              <w:contextualSpacing/>
              <w:jc w:val="center"/>
              <w:rPr>
                <w:color w:val="000000"/>
                <w:szCs w:val="21"/>
              </w:rPr>
            </w:pPr>
            <w:r>
              <w:rPr>
                <w:rFonts w:hint="eastAsia"/>
                <w:color w:val="000000"/>
                <w:szCs w:val="21"/>
              </w:rPr>
              <w:t>提供数据资料，提出修改意见。</w:t>
            </w:r>
          </w:p>
        </w:tc>
      </w:tr>
      <w:tr w14:paraId="75D1E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9" w:type="dxa"/>
            <w:tcBorders>
              <w:top w:val="single" w:color="000000" w:sz="4" w:space="0"/>
              <w:left w:val="single" w:color="000000" w:sz="12" w:space="0"/>
              <w:bottom w:val="single" w:color="000000" w:sz="12" w:space="0"/>
              <w:right w:val="single" w:color="000000" w:sz="4" w:space="0"/>
            </w:tcBorders>
            <w:shd w:val="clear" w:color="auto" w:fill="FFFFFF"/>
            <w:vAlign w:val="center"/>
          </w:tcPr>
          <w:p w14:paraId="4F975663">
            <w:pPr>
              <w:contextualSpacing/>
              <w:jc w:val="center"/>
              <w:rPr>
                <w:color w:val="000000"/>
                <w:szCs w:val="21"/>
              </w:rPr>
            </w:pPr>
            <w:commentRangeStart w:id="0"/>
            <w:bookmarkStart w:id="24" w:name="_Hlk199330178"/>
            <w:r>
              <w:rPr>
                <w:rFonts w:hint="eastAsia"/>
                <w:color w:val="000000"/>
                <w:szCs w:val="21"/>
              </w:rPr>
              <w:t>白银有色集团股份有限公司</w:t>
            </w:r>
            <w:bookmarkEnd w:id="24"/>
          </w:p>
        </w:tc>
        <w:tc>
          <w:tcPr>
            <w:tcW w:w="5617" w:type="dxa"/>
            <w:tcBorders>
              <w:top w:val="single" w:color="000000" w:sz="4" w:space="0"/>
              <w:left w:val="single" w:color="000000" w:sz="4" w:space="0"/>
              <w:bottom w:val="single" w:color="000000" w:sz="12" w:space="0"/>
              <w:right w:val="single" w:color="000000" w:sz="12" w:space="0"/>
            </w:tcBorders>
            <w:shd w:val="clear" w:color="auto" w:fill="FFFFFF"/>
            <w:vAlign w:val="center"/>
          </w:tcPr>
          <w:p w14:paraId="7BDA03D4">
            <w:pPr>
              <w:contextualSpacing/>
              <w:jc w:val="center"/>
              <w:rPr>
                <w:color w:val="000000"/>
                <w:szCs w:val="21"/>
              </w:rPr>
            </w:pPr>
            <w:r>
              <w:rPr>
                <w:rFonts w:hint="eastAsia"/>
                <w:color w:val="000000"/>
                <w:szCs w:val="21"/>
              </w:rPr>
              <w:t>提供数据资料，提出修改意见。</w:t>
            </w:r>
            <w:commentRangeEnd w:id="0"/>
            <w:r>
              <w:commentReference w:id="0"/>
            </w:r>
          </w:p>
        </w:tc>
      </w:tr>
      <w:bookmarkEnd w:id="17"/>
    </w:tbl>
    <w:p w14:paraId="1010F579">
      <w:pPr>
        <w:pStyle w:val="4"/>
      </w:pPr>
      <w:bookmarkStart w:id="25" w:name="_Toc193597635"/>
      <w:bookmarkStart w:id="26" w:name="_Toc199330079"/>
      <w:bookmarkStart w:id="27" w:name="_Toc7950"/>
      <w:r>
        <w:rPr>
          <w:rFonts w:hint="eastAsia"/>
        </w:rPr>
        <w:t>1.</w:t>
      </w:r>
      <w:del w:id="39" w:author="ss" w:date="2025-06-13T18:55:43Z">
        <w:r>
          <w:rPr>
            <w:rFonts w:hint="default"/>
            <w:lang w:val="en-US"/>
          </w:rPr>
          <w:delText>3</w:delText>
        </w:r>
      </w:del>
      <w:ins w:id="40" w:author="ss" w:date="2025-06-13T18:55:43Z">
        <w:r>
          <w:rPr>
            <w:rFonts w:hint="eastAsia"/>
            <w:lang w:val="en-US" w:eastAsia="zh-CN"/>
          </w:rPr>
          <w:t>4</w:t>
        </w:r>
      </w:ins>
      <w:r>
        <w:rPr>
          <w:rFonts w:hint="eastAsia"/>
        </w:rPr>
        <w:t xml:space="preserve"> 主要工作过程</w:t>
      </w:r>
      <w:bookmarkEnd w:id="25"/>
      <w:bookmarkEnd w:id="26"/>
      <w:bookmarkEnd w:id="27"/>
    </w:p>
    <w:p w14:paraId="75A5EC4F">
      <w:pPr>
        <w:pStyle w:val="5"/>
      </w:pPr>
      <w:bookmarkStart w:id="28" w:name="_Toc9510"/>
      <w:bookmarkStart w:id="29" w:name="_Toc193597636"/>
      <w:bookmarkStart w:id="30" w:name="_Toc199330080"/>
      <w:r>
        <w:rPr>
          <w:rFonts w:hint="eastAsia"/>
        </w:rPr>
        <w:t>1.</w:t>
      </w:r>
      <w:del w:id="41" w:author="ss" w:date="2025-06-13T18:55:44Z">
        <w:r>
          <w:rPr>
            <w:rFonts w:hint="default"/>
            <w:lang w:val="en-US"/>
          </w:rPr>
          <w:delText>3</w:delText>
        </w:r>
      </w:del>
      <w:ins w:id="42" w:author="ss" w:date="2025-06-13T18:55:44Z">
        <w:r>
          <w:rPr>
            <w:rFonts w:hint="eastAsia"/>
            <w:lang w:val="en-US" w:eastAsia="zh-CN"/>
          </w:rPr>
          <w:t>4</w:t>
        </w:r>
      </w:ins>
      <w:r>
        <w:rPr>
          <w:rFonts w:hint="eastAsia"/>
        </w:rPr>
        <w:t>.1</w:t>
      </w:r>
      <w:bookmarkEnd w:id="28"/>
      <w:r>
        <w:rPr>
          <w:rFonts w:hint="eastAsia"/>
        </w:rPr>
        <w:t xml:space="preserve"> </w:t>
      </w:r>
      <w:bookmarkEnd w:id="29"/>
      <w:r>
        <w:rPr>
          <w:rFonts w:hint="eastAsia"/>
        </w:rPr>
        <w:t>立项阶段</w:t>
      </w:r>
      <w:bookmarkEnd w:id="30"/>
    </w:p>
    <w:p w14:paraId="79678C3B">
      <w:pPr>
        <w:spacing w:line="360" w:lineRule="auto"/>
        <w:ind w:firstLine="420" w:firstLineChars="200"/>
      </w:pPr>
      <w:bookmarkStart w:id="31" w:name="_Toc28680"/>
      <w:r>
        <w:rPr>
          <w:rFonts w:hint="eastAsia"/>
        </w:rPr>
        <w:t>自2024年9月，成立标准编制组，负责重有色冶金炉窑热平衡测定与计算方法（吹炼转炉）修订工作。通过对吹炼转炉热平衡测定与计算标准的修订，进一步完善吹炼炉热量收支测定的方法和热效率的计算方法，为进一步制定能耗定额标准或能耗分级标准打下基础，对已建吹炼转炉进行更好的管理控制，并促进企业的节能改造和科研机构的技术创新。</w:t>
      </w:r>
    </w:p>
    <w:p w14:paraId="147BA541">
      <w:pPr>
        <w:pStyle w:val="5"/>
      </w:pPr>
      <w:bookmarkStart w:id="32" w:name="_Toc193597637"/>
      <w:bookmarkStart w:id="33" w:name="_Toc199330081"/>
      <w:r>
        <w:rPr>
          <w:rFonts w:hint="eastAsia"/>
        </w:rPr>
        <w:t>1.</w:t>
      </w:r>
      <w:del w:id="43" w:author="ss" w:date="2025-06-13T18:55:46Z">
        <w:r>
          <w:rPr>
            <w:rFonts w:hint="default"/>
            <w:lang w:val="en-US"/>
          </w:rPr>
          <w:delText>3</w:delText>
        </w:r>
      </w:del>
      <w:ins w:id="44" w:author="ss" w:date="2025-06-13T18:55:46Z">
        <w:r>
          <w:rPr>
            <w:rFonts w:hint="eastAsia"/>
            <w:lang w:val="en-US" w:eastAsia="zh-CN"/>
          </w:rPr>
          <w:t>4</w:t>
        </w:r>
      </w:ins>
      <w:r>
        <w:rPr>
          <w:rFonts w:hint="eastAsia"/>
        </w:rPr>
        <w:t>.2</w:t>
      </w:r>
      <w:bookmarkEnd w:id="31"/>
      <w:r>
        <w:rPr>
          <w:rFonts w:hint="eastAsia"/>
        </w:rPr>
        <w:t xml:space="preserve"> </w:t>
      </w:r>
      <w:bookmarkEnd w:id="32"/>
      <w:r>
        <w:rPr>
          <w:rFonts w:hint="eastAsia"/>
        </w:rPr>
        <w:t>起草阶段</w:t>
      </w:r>
      <w:bookmarkEnd w:id="33"/>
    </w:p>
    <w:p w14:paraId="667F5ECA">
      <w:pPr>
        <w:spacing w:line="360" w:lineRule="auto"/>
        <w:ind w:firstLine="420" w:firstLineChars="200"/>
      </w:pPr>
      <w:bookmarkStart w:id="34" w:name="_Toc13224"/>
      <w:bookmarkStart w:id="35" w:name="_Toc13811"/>
      <w:bookmarkStart w:id="36" w:name="_Toc17553"/>
      <w:bookmarkStart w:id="37" w:name="_Toc349"/>
      <w:r>
        <w:rPr>
          <w:rFonts w:hint="eastAsia"/>
        </w:rPr>
        <w:t>2024年9月，金川集团股份有限公司成立行业标准起草小组，主要由公司技术人员组成。</w:t>
      </w:r>
      <w:bookmarkEnd w:id="34"/>
      <w:bookmarkEnd w:id="35"/>
      <w:bookmarkEnd w:id="36"/>
      <w:r>
        <w:rPr>
          <w:rFonts w:hint="eastAsia"/>
        </w:rPr>
        <w:t>编制组通过各种途径对吹炼转炉热平衡测定内容和范围、热平衡测定与计算基准、设备概况与生产工艺流程、热平衡测定条件、热平衡测定项目与方法、物料平衡、热平衡、主要能耗指标及热平衡测定结果分析与改进建议等搜集了国内外相关标准和文献资料，并调研国内吹炼转炉的生产基本情况，形成了标准草案。</w:t>
      </w:r>
    </w:p>
    <w:p w14:paraId="3F6463B8">
      <w:pPr>
        <w:pStyle w:val="5"/>
      </w:pPr>
      <w:bookmarkStart w:id="38" w:name="_Toc199330082"/>
      <w:r>
        <w:rPr>
          <w:rFonts w:hint="eastAsia"/>
        </w:rPr>
        <w:t>1.</w:t>
      </w:r>
      <w:del w:id="45" w:author="ss" w:date="2025-06-13T18:55:48Z">
        <w:r>
          <w:rPr>
            <w:rFonts w:hint="default"/>
            <w:lang w:val="en-US"/>
          </w:rPr>
          <w:delText>3</w:delText>
        </w:r>
      </w:del>
      <w:ins w:id="46" w:author="ss" w:date="2025-06-13T18:55:48Z">
        <w:r>
          <w:rPr>
            <w:rFonts w:hint="eastAsia"/>
            <w:lang w:val="en-US" w:eastAsia="zh-CN"/>
          </w:rPr>
          <w:t>4</w:t>
        </w:r>
      </w:ins>
      <w:r>
        <w:rPr>
          <w:rFonts w:hint="eastAsia"/>
        </w:rPr>
        <w:t>.3 征求意见阶段</w:t>
      </w:r>
      <w:bookmarkEnd w:id="38"/>
    </w:p>
    <w:p w14:paraId="095258BF">
      <w:pPr>
        <w:spacing w:line="360" w:lineRule="auto"/>
        <w:ind w:firstLine="420" w:firstLineChars="200"/>
        <w:rPr>
          <w:rFonts w:cs="宋体"/>
          <w:szCs w:val="21"/>
        </w:rPr>
      </w:pPr>
      <w:r>
        <w:rPr>
          <w:rFonts w:hint="eastAsia" w:cs="宋体"/>
          <w:szCs w:val="21"/>
        </w:rPr>
        <w:t>2024年12月，标准编制起草了“关于征求行业标准《重有色冶金炉窑热平衡测定与计算方法（吹炼转炉）（讨论稿）》意见的函”，向江铜集团贵溪冶炼厂、铜陵有色金属集团金隆铜业、白银有色集团股份有限公司等3家与项目相关的企业和单位发函征求意见，并到金川集团镍钴股份有限公司现场考察并征求意见，标准起草小组对回函反馈的意见和建议以及收集的相关资料进行了充分的研究讨论，在此基础上形成行业标准《重有色冶金炉窑热平衡测定与计算方法（吹炼转炉）》。</w:t>
      </w:r>
    </w:p>
    <w:p w14:paraId="37235521">
      <w:pPr>
        <w:spacing w:line="360" w:lineRule="auto"/>
        <w:ind w:firstLine="420" w:firstLineChars="200"/>
        <w:rPr>
          <w:rFonts w:cs="宋体"/>
          <w:szCs w:val="21"/>
        </w:rPr>
      </w:pPr>
      <w:r>
        <w:rPr>
          <w:rFonts w:hint="eastAsia" w:cs="宋体"/>
          <w:szCs w:val="21"/>
        </w:rPr>
        <w:t>2024年11月21-22日，全国有色金属标准化技术委员会在海南省海口市召开《铝电解用石墨化阴极炭块》等 31 项有色金属标准工作会议，结合与会专家讨论意见及各单位反馈的意见对《重有色冶金炉窑热平衡测定与计算方法（吹炼转炉）》草案进行优化。</w:t>
      </w:r>
    </w:p>
    <w:p w14:paraId="6185A03D">
      <w:pPr>
        <w:spacing w:line="360" w:lineRule="auto"/>
        <w:ind w:firstLine="420" w:firstLineChars="200"/>
        <w:rPr>
          <w:ins w:id="47" w:author="ss" w:date="2025-06-13T18:56:12Z"/>
          <w:rFonts w:hint="eastAsia" w:cs="宋体"/>
          <w:szCs w:val="21"/>
        </w:rPr>
      </w:pPr>
      <w:r>
        <w:rPr>
          <w:rFonts w:hint="eastAsia" w:cs="宋体"/>
          <w:szCs w:val="21"/>
        </w:rPr>
        <w:t>2025年3月25-26日，全国有色金属标准化技术委员会在广东省韶关市召开《熔融态铝及铝合金》等33项轻金属、重金属和粉末冶金标准工作会议，会上与会专家对《重有色冶金炉窑热平衡测定与计算方法（吹炼转炉）》（预审稿）进行了深入讨论，会后公司根据专家意见，组织人员对预案进行了修改、优化。</w:t>
      </w:r>
    </w:p>
    <w:p w14:paraId="6C41B792">
      <w:pPr>
        <w:spacing w:after="0" w:line="360" w:lineRule="auto"/>
        <w:ind w:firstLine="420" w:firstLineChars="200"/>
        <w:rPr>
          <w:ins w:id="49" w:author="ss" w:date="2025-06-13T18:56:12Z"/>
          <w:rFonts w:hint="eastAsia" w:ascii="Times New Roman" w:hAnsi="Times New Roman" w:eastAsia="宋体" w:cs="宋体"/>
          <w:kern w:val="2"/>
          <w:szCs w:val="21"/>
          <w:rPrChange w:id="50" w:author="ss" w:date="2025-06-13T18:56:17Z">
            <w:rPr>
              <w:ins w:id="51" w:author="ss" w:date="2025-06-13T18:56:12Z"/>
              <w:rFonts w:hint="eastAsia" w:cs="Times New Roman"/>
              <w:color w:val="auto"/>
              <w:kern w:val="2"/>
            </w:rPr>
          </w:rPrChange>
        </w:rPr>
        <w:pPrChange w:id="48" w:author="ss" w:date="2025-06-13T18:56:17Z">
          <w:pPr>
            <w:spacing w:after="120" w:line="312" w:lineRule="auto"/>
            <w:ind w:firstLine="420" w:firstLineChars="200"/>
          </w:pPr>
        </w:pPrChange>
      </w:pPr>
      <w:ins w:id="52" w:author="ss" w:date="2025-06-13T18:56:12Z">
        <w:commentRangeStart w:id="1"/>
        <w:r>
          <w:rPr>
            <w:rFonts w:hint="eastAsia" w:ascii="Times New Roman" w:hAnsi="Times New Roman" w:eastAsia="宋体" w:cs="宋体"/>
            <w:sz w:val="21"/>
            <w:szCs w:val="21"/>
            <w:rPrChange w:id="53" w:author="ss" w:date="2025-06-13T18:56:17Z">
              <w:rPr>
                <w:rFonts w:hint="eastAsia" w:ascii="宋体" w:hAnsi="宋体" w:cs="Times New Roman"/>
                <w:color w:val="auto"/>
                <w:sz w:val="21"/>
                <w:szCs w:val="21"/>
              </w:rPr>
            </w:rPrChange>
          </w:rPr>
          <w:t>共发征求意见函</w:t>
        </w:r>
      </w:ins>
      <w:ins w:id="55" w:author="ss" w:date="2025-06-13T18:56:47Z">
        <w:r>
          <w:rPr>
            <w:rFonts w:hint="eastAsia" w:ascii="Times New Roman" w:hAnsi="Times New Roman" w:eastAsia="宋体" w:cs="宋体"/>
            <w:sz w:val="21"/>
            <w:szCs w:val="21"/>
            <w:lang w:val="en-US" w:eastAsia="zh-CN"/>
          </w:rPr>
          <w:t>XX</w:t>
        </w:r>
      </w:ins>
      <w:ins w:id="56" w:author="ss" w:date="2025-06-13T18:56:12Z">
        <w:r>
          <w:rPr>
            <w:rFonts w:hint="eastAsia" w:ascii="Times New Roman" w:hAnsi="Times New Roman" w:eastAsia="宋体" w:cs="宋体"/>
            <w:sz w:val="21"/>
            <w:szCs w:val="21"/>
            <w:rPrChange w:id="57" w:author="ss" w:date="2025-06-13T18:56:17Z">
              <w:rPr>
                <w:rFonts w:hint="eastAsia" w:ascii="宋体" w:hAnsi="宋体" w:cs="Times New Roman"/>
                <w:color w:val="auto"/>
                <w:sz w:val="21"/>
                <w:szCs w:val="21"/>
              </w:rPr>
            </w:rPrChange>
          </w:rPr>
          <w:t>份，回函有意见或建议的单位</w:t>
        </w:r>
      </w:ins>
      <w:ins w:id="59" w:author="ss" w:date="2025-06-13T18:56:52Z">
        <w:r>
          <w:rPr>
            <w:rFonts w:hint="eastAsia" w:ascii="Times New Roman" w:hAnsi="Times New Roman" w:eastAsia="宋体" w:cs="宋体"/>
            <w:sz w:val="21"/>
            <w:szCs w:val="21"/>
            <w:lang w:eastAsia="zh-CN"/>
          </w:rPr>
          <w:t>X</w:t>
        </w:r>
      </w:ins>
      <w:ins w:id="60" w:author="ss" w:date="2025-06-13T18:56:12Z">
        <w:r>
          <w:rPr>
            <w:rFonts w:hint="eastAsia" w:ascii="Times New Roman" w:hAnsi="Times New Roman" w:eastAsia="宋体" w:cs="宋体"/>
            <w:sz w:val="21"/>
            <w:szCs w:val="21"/>
            <w:rPrChange w:id="61" w:author="ss" w:date="2025-06-13T18:56:17Z">
              <w:rPr>
                <w:rFonts w:hint="eastAsia" w:ascii="宋体" w:hAnsi="宋体" w:cs="Times New Roman"/>
                <w:color w:val="auto"/>
                <w:sz w:val="21"/>
                <w:szCs w:val="21"/>
              </w:rPr>
            </w:rPrChange>
          </w:rPr>
          <w:t>份。共收到</w:t>
        </w:r>
      </w:ins>
      <w:ins w:id="63" w:author="ss" w:date="2025-06-13T18:56:55Z">
        <w:r>
          <w:rPr>
            <w:rFonts w:hint="eastAsia" w:ascii="Times New Roman" w:hAnsi="Times New Roman" w:eastAsia="宋体" w:cs="宋体"/>
            <w:sz w:val="21"/>
            <w:szCs w:val="21"/>
            <w:lang w:eastAsia="zh-CN"/>
          </w:rPr>
          <w:t>X</w:t>
        </w:r>
      </w:ins>
      <w:ins w:id="64" w:author="ss" w:date="2025-06-13T18:56:12Z">
        <w:r>
          <w:rPr>
            <w:rFonts w:hint="eastAsia" w:ascii="Times New Roman" w:hAnsi="Times New Roman" w:eastAsia="宋体" w:cs="宋体"/>
            <w:sz w:val="21"/>
            <w:szCs w:val="21"/>
            <w:rPrChange w:id="65" w:author="ss" w:date="2025-06-13T18:56:17Z">
              <w:rPr>
                <w:rFonts w:hint="eastAsia" w:ascii="宋体" w:hAnsi="宋体" w:cs="Times New Roman"/>
                <w:color w:val="auto"/>
                <w:sz w:val="21"/>
                <w:szCs w:val="21"/>
              </w:rPr>
            </w:rPrChange>
          </w:rPr>
          <w:t>条意见，采纳</w:t>
        </w:r>
      </w:ins>
      <w:ins w:id="67" w:author="ss" w:date="2025-06-13T18:56:56Z">
        <w:r>
          <w:rPr>
            <w:rFonts w:hint="eastAsia" w:ascii="Times New Roman" w:hAnsi="Times New Roman" w:eastAsia="宋体" w:cs="宋体"/>
            <w:sz w:val="21"/>
            <w:szCs w:val="21"/>
            <w:lang w:eastAsia="zh-CN"/>
          </w:rPr>
          <w:t>X</w:t>
        </w:r>
      </w:ins>
      <w:ins w:id="68" w:author="ss" w:date="2025-06-13T18:56:12Z">
        <w:r>
          <w:rPr>
            <w:rFonts w:hint="eastAsia" w:ascii="Times New Roman" w:hAnsi="Times New Roman" w:eastAsia="宋体" w:cs="宋体"/>
            <w:sz w:val="21"/>
            <w:szCs w:val="21"/>
            <w:rPrChange w:id="69" w:author="ss" w:date="2025-06-13T18:56:17Z">
              <w:rPr>
                <w:rFonts w:hint="eastAsia" w:ascii="宋体" w:hAnsi="宋体" w:cs="Times New Roman"/>
                <w:color w:val="auto"/>
                <w:sz w:val="21"/>
                <w:szCs w:val="21"/>
              </w:rPr>
            </w:rPrChange>
          </w:rPr>
          <w:t>条，不采纳</w:t>
        </w:r>
      </w:ins>
      <w:ins w:id="71" w:author="ss" w:date="2025-06-13T18:56:58Z">
        <w:r>
          <w:rPr>
            <w:rFonts w:hint="eastAsia" w:ascii="Times New Roman" w:hAnsi="Times New Roman" w:eastAsia="宋体" w:cs="宋体"/>
            <w:sz w:val="21"/>
            <w:szCs w:val="21"/>
            <w:lang w:eastAsia="zh-CN"/>
          </w:rPr>
          <w:t>X</w:t>
        </w:r>
      </w:ins>
      <w:ins w:id="72" w:author="ss" w:date="2025-06-13T18:56:12Z">
        <w:r>
          <w:rPr>
            <w:rFonts w:hint="eastAsia" w:ascii="Times New Roman" w:hAnsi="Times New Roman" w:eastAsia="宋体" w:cs="宋体"/>
            <w:sz w:val="21"/>
            <w:szCs w:val="21"/>
            <w:rPrChange w:id="73" w:author="ss" w:date="2025-06-13T18:56:17Z">
              <w:rPr>
                <w:rFonts w:hint="eastAsia" w:ascii="宋体" w:hAnsi="宋体" w:cs="Times New Roman"/>
                <w:color w:val="auto"/>
                <w:sz w:val="21"/>
                <w:szCs w:val="21"/>
              </w:rPr>
            </w:rPrChange>
          </w:rPr>
          <w:t>条。根据征求意见稿的回函情况，针对反馈意见，编写了《标准征求意见稿意见处理汇总表》。</w:t>
        </w:r>
        <w:commentRangeEnd w:id="1"/>
      </w:ins>
      <w:r>
        <w:commentReference w:id="1"/>
      </w:r>
    </w:p>
    <w:p w14:paraId="5C62A4CF">
      <w:pPr>
        <w:pStyle w:val="31"/>
      </w:pPr>
    </w:p>
    <w:p w14:paraId="5E61286A">
      <w:pPr>
        <w:pStyle w:val="5"/>
      </w:pPr>
      <w:bookmarkStart w:id="39" w:name="_Toc199330083"/>
      <w:r>
        <w:rPr>
          <w:rFonts w:hint="eastAsia"/>
        </w:rPr>
        <w:t>1.3.4 审查阶段</w:t>
      </w:r>
      <w:bookmarkEnd w:id="39"/>
    </w:p>
    <w:p w14:paraId="505845B2"/>
    <w:p w14:paraId="657699AD">
      <w:pPr>
        <w:pStyle w:val="5"/>
      </w:pPr>
      <w:bookmarkStart w:id="40" w:name="_Toc199330084"/>
      <w:r>
        <w:rPr>
          <w:rFonts w:hint="eastAsia"/>
        </w:rPr>
        <w:t>1.3.5 报批阶段</w:t>
      </w:r>
      <w:bookmarkEnd w:id="40"/>
    </w:p>
    <w:p w14:paraId="11F25DCA"/>
    <w:bookmarkEnd w:id="37"/>
    <w:p w14:paraId="1A04BCFE">
      <w:pPr>
        <w:pStyle w:val="2"/>
        <w:rPr>
          <w:rFonts w:ascii="Times New Roman" w:hAnsi="Times New Roman"/>
        </w:rPr>
      </w:pPr>
      <w:bookmarkStart w:id="41" w:name="_Toc193597639"/>
      <w:bookmarkStart w:id="42" w:name="_Toc2568_WPSOffice_Level1"/>
      <w:bookmarkStart w:id="43" w:name="_Toc199330085"/>
      <w:bookmarkStart w:id="44" w:name="_Toc29379"/>
      <w:r>
        <w:rPr>
          <w:rFonts w:hint="eastAsia" w:ascii="Times New Roman" w:hAnsi="Times New Roman"/>
        </w:rPr>
        <w:t>二、</w:t>
      </w:r>
      <w:ins w:id="75" w:author="ss" w:date="2025-06-13T18:57:25Z">
        <w:r>
          <w:rPr>
            <w:rFonts w:hint="eastAsia" w:ascii="Times New Roman" w:hAnsi="Times New Roman"/>
          </w:rPr>
          <w:t>标准编制原则、主要内容及其确定依据</w:t>
        </w:r>
      </w:ins>
      <w:del w:id="76" w:author="ss" w:date="2025-06-13T18:57:25Z">
        <w:r>
          <w:rPr>
            <w:rFonts w:hint="eastAsia" w:ascii="Times New Roman" w:hAnsi="Times New Roman"/>
          </w:rPr>
          <w:delText>文件编制原则</w:delText>
        </w:r>
        <w:bookmarkEnd w:id="41"/>
        <w:bookmarkEnd w:id="42"/>
        <w:bookmarkEnd w:id="43"/>
        <w:bookmarkEnd w:id="44"/>
      </w:del>
    </w:p>
    <w:p w14:paraId="7CEEE13E">
      <w:pPr>
        <w:widowControl/>
        <w:tabs>
          <w:tab w:val="left" w:pos="675"/>
        </w:tabs>
        <w:spacing w:before="163" w:beforeLines="50" w:after="163" w:afterLines="50" w:line="240" w:lineRule="auto"/>
        <w:outlineLvl w:val="1"/>
        <w:rPr>
          <w:ins w:id="77" w:author="ss" w:date="2025-06-13T18:57:32Z"/>
          <w:rFonts w:hint="eastAsia" w:eastAsia="黑体" w:cs="Times New Roman"/>
          <w:color w:val="auto"/>
          <w:szCs w:val="20"/>
        </w:rPr>
      </w:pPr>
      <w:ins w:id="78" w:author="ss" w:date="2025-06-13T18:57:32Z">
        <w:bookmarkStart w:id="45" w:name="_Hlk197354974"/>
        <w:r>
          <w:rPr>
            <w:rFonts w:hint="eastAsia" w:eastAsia="黑体" w:cs="Times New Roman"/>
            <w:color w:val="auto"/>
            <w:szCs w:val="20"/>
          </w:rPr>
          <w:t>一）标准编制原则</w:t>
        </w:r>
      </w:ins>
    </w:p>
    <w:bookmarkEnd w:id="45"/>
    <w:p w14:paraId="42D30F00">
      <w:pPr>
        <w:spacing w:line="360" w:lineRule="auto"/>
        <w:ind w:firstLine="420" w:firstLineChars="200"/>
        <w:rPr>
          <w:ins w:id="79" w:author="ss" w:date="2025-06-13T18:58:00Z"/>
          <w:rFonts w:hint="eastAsia"/>
        </w:rPr>
      </w:pPr>
      <w:r>
        <w:rPr>
          <w:rFonts w:hint="eastAsia"/>
          <w:color w:val="000000"/>
          <w:szCs w:val="21"/>
        </w:rPr>
        <w:t>本文件主要</w:t>
      </w:r>
      <w:r>
        <w:t>按照GB/T1.1-2020《标准化工作导则第1部分标准化文件的结构和起草规则》的规定起草</w:t>
      </w:r>
      <w:r>
        <w:rPr>
          <w:rFonts w:hint="eastAsia"/>
        </w:rPr>
        <w:t>。</w:t>
      </w:r>
    </w:p>
    <w:p w14:paraId="71C17430">
      <w:pPr>
        <w:widowControl/>
        <w:numPr>
          <w:ilvl w:val="0"/>
          <w:numId w:val="2"/>
          <w:ins w:id="81" w:author="ss" w:date="2025-06-13T18:58:46Z"/>
        </w:numPr>
        <w:tabs>
          <w:tab w:val="left" w:pos="675"/>
        </w:tabs>
        <w:spacing w:before="163" w:beforeLines="50" w:after="163" w:afterLines="50" w:line="240" w:lineRule="auto"/>
        <w:outlineLvl w:val="1"/>
        <w:rPr>
          <w:ins w:id="82" w:author="ss" w:date="2025-06-13T18:58:46Z"/>
          <w:rFonts w:hint="eastAsia" w:eastAsia="黑体" w:cs="Times New Roman"/>
          <w:color w:val="auto"/>
          <w:szCs w:val="20"/>
        </w:rPr>
        <w:pPrChange w:id="80" w:author="ss" w:date="2025-06-13T18:58:46Z">
          <w:pPr>
            <w:widowControl/>
            <w:tabs>
              <w:tab w:val="left" w:pos="675"/>
            </w:tabs>
            <w:spacing w:before="163" w:beforeLines="50" w:after="163" w:afterLines="50" w:line="240" w:lineRule="auto"/>
            <w:outlineLvl w:val="1"/>
          </w:pPr>
        </w:pPrChange>
      </w:pPr>
      <w:ins w:id="83" w:author="ss" w:date="2025-06-13T18:58:00Z">
        <w:r>
          <w:rPr>
            <w:rFonts w:hint="eastAsia" w:eastAsia="黑体" w:cs="Times New Roman"/>
            <w:color w:val="auto"/>
            <w:szCs w:val="20"/>
          </w:rPr>
          <w:t>标准主要内容及其确定依据</w:t>
        </w:r>
      </w:ins>
    </w:p>
    <w:p w14:paraId="339C3127">
      <w:pPr>
        <w:widowControl/>
        <w:spacing w:before="0" w:beforeLines="-2147483648" w:after="0" w:afterLines="-2147483648" w:line="360" w:lineRule="auto"/>
        <w:ind w:firstLine="420" w:firstLineChars="200"/>
        <w:outlineLvl w:val="9"/>
        <w:rPr>
          <w:ins w:id="85" w:author="ss" w:date="2025-06-13T18:58:56Z"/>
          <w:rFonts w:hint="eastAsia" w:ascii="Times New Roman" w:hAnsi="Times New Roman" w:eastAsia="宋体" w:cs="Times New Roman"/>
          <w:color w:val="000000"/>
          <w:szCs w:val="21"/>
          <w:rPrChange w:id="86" w:author="ss" w:date="2025-06-13T18:59:03Z">
            <w:rPr>
              <w:ins w:id="87" w:author="ss" w:date="2025-06-13T18:58:56Z"/>
              <w:rFonts w:hint="eastAsia"/>
            </w:rPr>
          </w:rPrChange>
        </w:rPr>
        <w:pPrChange w:id="84" w:author="ss" w:date="2025-06-13T18:59:03Z">
          <w:pPr>
            <w:widowControl/>
            <w:tabs>
              <w:tab w:val="left" w:pos="675"/>
            </w:tabs>
            <w:spacing w:before="163" w:beforeLines="50" w:after="163" w:afterLines="50" w:line="240" w:lineRule="auto"/>
            <w:outlineLvl w:val="1"/>
          </w:pPr>
        </w:pPrChange>
      </w:pPr>
      <w:ins w:id="88" w:author="ss" w:date="2025-06-13T18:58:56Z">
        <w:r>
          <w:rPr>
            <w:rFonts w:hint="eastAsia" w:ascii="Times New Roman" w:hAnsi="Times New Roman" w:eastAsia="宋体" w:cs="Times New Roman"/>
            <w:color w:val="000000"/>
            <w:szCs w:val="21"/>
            <w:rPrChange w:id="89" w:author="ss" w:date="2025-06-13T18:59:03Z">
              <w:rPr>
                <w:rFonts w:hint="eastAsia"/>
              </w:rPr>
            </w:rPrChange>
          </w:rPr>
          <w:t>本文件规定了吹炼转炉热平衡测定与计算基准、设备概况与生产工艺流程、热平衡测定条件、热平衡测定项目与方法、物料平衡、热平衡、主要能耗指标、热平衡测定结果分析与改进建议。</w:t>
        </w:r>
      </w:ins>
    </w:p>
    <w:p w14:paraId="3981884A">
      <w:pPr>
        <w:widowControl/>
        <w:spacing w:before="0" w:beforeLines="-2147483648" w:after="0" w:afterLines="-2147483648" w:line="360" w:lineRule="auto"/>
        <w:ind w:firstLine="420" w:firstLineChars="200"/>
        <w:outlineLvl w:val="9"/>
        <w:rPr>
          <w:ins w:id="92" w:author="ss" w:date="2025-06-13T18:58:00Z"/>
          <w:rFonts w:hint="eastAsia" w:ascii="Times New Roman" w:hAnsi="Times New Roman" w:eastAsia="宋体" w:cs="Times New Roman"/>
          <w:color w:val="000000"/>
          <w:szCs w:val="21"/>
          <w:lang w:eastAsia="zh-CN"/>
          <w:rPrChange w:id="93" w:author="ss" w:date="2025-06-13T18:59:03Z">
            <w:rPr>
              <w:ins w:id="94" w:author="ss" w:date="2025-06-13T18:58:00Z"/>
              <w:rFonts w:hint="eastAsia" w:eastAsia="黑体" w:cs="Times New Roman"/>
              <w:color w:val="auto"/>
              <w:szCs w:val="20"/>
              <w:lang w:eastAsia="zh-CN"/>
            </w:rPr>
          </w:rPrChange>
        </w:rPr>
        <w:pPrChange w:id="91" w:author="ss" w:date="2025-06-13T18:59:03Z">
          <w:pPr>
            <w:widowControl/>
            <w:tabs>
              <w:tab w:val="left" w:pos="675"/>
            </w:tabs>
            <w:spacing w:before="163" w:beforeLines="50" w:after="163" w:afterLines="50" w:line="240" w:lineRule="auto"/>
            <w:outlineLvl w:val="1"/>
          </w:pPr>
        </w:pPrChange>
      </w:pPr>
      <w:ins w:id="95" w:author="ss" w:date="2025-06-13T18:58:56Z">
        <w:r>
          <w:rPr>
            <w:rFonts w:hint="eastAsia" w:ascii="Times New Roman" w:hAnsi="Times New Roman" w:eastAsia="宋体" w:cs="Times New Roman"/>
            <w:color w:val="000000"/>
            <w:szCs w:val="21"/>
            <w:rPrChange w:id="96" w:author="ss" w:date="2025-06-13T18:59:03Z">
              <w:rPr>
                <w:rFonts w:hint="eastAsia"/>
              </w:rPr>
            </w:rPrChange>
          </w:rPr>
          <w:t>本文件适用于吹炼铜冰铜或低冰镍的卧式转炉。</w:t>
        </w:r>
      </w:ins>
    </w:p>
    <w:p w14:paraId="7446A266">
      <w:pPr>
        <w:widowControl/>
        <w:tabs>
          <w:tab w:val="left" w:pos="675"/>
        </w:tabs>
        <w:spacing w:before="163" w:beforeLines="50" w:after="163" w:afterLines="50" w:line="240" w:lineRule="auto"/>
        <w:outlineLvl w:val="1"/>
        <w:rPr>
          <w:ins w:id="98" w:author="ss" w:date="2025-06-13T18:58:45Z"/>
          <w:rFonts w:hint="eastAsia" w:eastAsia="黑体" w:cs="Times New Roman"/>
          <w:color w:val="auto"/>
          <w:szCs w:val="20"/>
        </w:rPr>
      </w:pPr>
      <w:ins w:id="99" w:author="ss" w:date="2025-06-13T18:58:45Z">
        <w:r>
          <w:rPr>
            <w:rFonts w:hint="eastAsia" w:eastAsia="黑体" w:cs="Times New Roman"/>
            <w:color w:val="auto"/>
            <w:szCs w:val="20"/>
          </w:rPr>
          <w:t>三）修订前后技术内容对比</w:t>
        </w:r>
      </w:ins>
    </w:p>
    <w:p w14:paraId="2B144D9E">
      <w:pPr>
        <w:spacing w:line="360" w:lineRule="auto"/>
        <w:ind w:firstLine="420" w:firstLineChars="200"/>
        <w:rPr>
          <w:del w:id="100" w:author="ss" w:date="2025-06-13T18:59:06Z"/>
          <w:rFonts w:hint="eastAsia"/>
        </w:rPr>
      </w:pPr>
    </w:p>
    <w:p w14:paraId="35F34BB7">
      <w:pPr>
        <w:spacing w:line="360" w:lineRule="auto"/>
        <w:ind w:firstLine="420" w:firstLineChars="200"/>
        <w:rPr>
          <w:szCs w:val="21"/>
        </w:rPr>
      </w:pPr>
      <w:r>
        <w:rPr>
          <w:rFonts w:hint="eastAsia" w:cs="宋体"/>
          <w:szCs w:val="21"/>
        </w:rPr>
        <w:t>本文件代替</w:t>
      </w:r>
      <w:r>
        <w:t>YS/T 118.15-2012《重有色冶金炉窑热平衡测定与计算方法（吹炼转炉）》</w:t>
      </w:r>
      <w:r>
        <w:rPr>
          <w:rFonts w:hint="eastAsia"/>
        </w:rPr>
        <w:t>标准，与YS/T 118.15-2012相比，</w:t>
      </w:r>
      <w:r>
        <w:rPr>
          <w:rFonts w:hint="eastAsia"/>
          <w:szCs w:val="21"/>
        </w:rPr>
        <w:t>除结构调整和编辑性改动外，主要从炉体设备、工艺参数完善方面进行修订，包括转炉烟罩结构、炉膛容积、吹炼渣量、吹炼转炉喷溅物量、氧气纯度及转炉出口逸散烟气等发生的技术变化。</w:t>
      </w:r>
    </w:p>
    <w:p w14:paraId="51AC87B7">
      <w:pPr>
        <w:spacing w:line="360" w:lineRule="auto"/>
        <w:ind w:firstLine="420" w:firstLineChars="200"/>
        <w:rPr>
          <w:szCs w:val="21"/>
        </w:rPr>
      </w:pPr>
      <w:r>
        <w:rPr>
          <w:rFonts w:hint="eastAsia"/>
          <w:szCs w:val="21"/>
        </w:rPr>
        <w:t>国内各种形式熔炼炉的热平衡计算方法已经较为成熟，1991年原属机械工业部的西安电炉研究所就起草了GB/T13338-1991《工业燃料炉热平衡测定与计算技术规则》，对此项工作作了原则性的总体规定，其它领域的相关部门如有色，建材等行业也纷纷制定了相应的行业标准。在此基础上，部分用能设备的能耗考核标准，能耗定额标准，能耗分级及标识标准等也逐步完成了制定。</w:t>
      </w:r>
    </w:p>
    <w:p w14:paraId="62DF6852">
      <w:pPr>
        <w:spacing w:line="360" w:lineRule="auto"/>
        <w:ind w:firstLine="420" w:firstLineChars="200"/>
        <w:rPr>
          <w:szCs w:val="21"/>
        </w:rPr>
      </w:pPr>
      <w:r>
        <w:rPr>
          <w:rFonts w:hint="eastAsia"/>
          <w:szCs w:val="21"/>
        </w:rPr>
        <w:t>目前，国内外吹炼转炉的基本工艺原理类似，主要差异在于处理不同的入炉物料，由于入炉物料成分不同，相应吹炼参数不同。本标准在</w:t>
      </w:r>
      <w:del w:id="101" w:author="ss" w:date="2025-06-13T18:58:28Z">
        <w:r>
          <w:rPr>
            <w:rFonts w:hint="default"/>
            <w:szCs w:val="21"/>
            <w:lang w:val="en-US"/>
          </w:rPr>
          <w:delText>制定</w:delText>
        </w:r>
      </w:del>
      <w:ins w:id="102" w:author="ss" w:date="2025-06-13T18:58:29Z">
        <w:r>
          <w:rPr>
            <w:rFonts w:hint="eastAsia"/>
            <w:szCs w:val="21"/>
            <w:lang w:val="en-US" w:eastAsia="zh-CN"/>
          </w:rPr>
          <w:t>修订</w:t>
        </w:r>
      </w:ins>
      <w:r>
        <w:rPr>
          <w:rFonts w:hint="eastAsia"/>
          <w:szCs w:val="21"/>
        </w:rPr>
        <w:t>过程中考虑了发生变化的吹炼参数，对吹炼转炉的热平衡计算具有普适性。</w:t>
      </w:r>
    </w:p>
    <w:p w14:paraId="2FB200C2">
      <w:pPr>
        <w:spacing w:line="360" w:lineRule="auto"/>
        <w:ind w:firstLine="420" w:firstLineChars="200"/>
        <w:rPr>
          <w:szCs w:val="21"/>
        </w:rPr>
      </w:pPr>
      <w:r>
        <w:rPr>
          <w:rFonts w:hint="eastAsia"/>
          <w:szCs w:val="21"/>
        </w:rPr>
        <w:t>本文件</w:t>
      </w:r>
      <w:del w:id="103" w:author="ss" w:date="2025-06-13T18:58:32Z">
        <w:r>
          <w:rPr>
            <w:rFonts w:hint="default"/>
            <w:szCs w:val="21"/>
            <w:lang w:val="en-US"/>
          </w:rPr>
          <w:delText>制定</w:delText>
        </w:r>
      </w:del>
      <w:ins w:id="104" w:author="ss" w:date="2025-06-13T18:58:32Z">
        <w:r>
          <w:rPr>
            <w:rFonts w:hint="eastAsia"/>
            <w:szCs w:val="21"/>
            <w:lang w:val="en-US" w:eastAsia="zh-CN"/>
          </w:rPr>
          <w:t>修订</w:t>
        </w:r>
      </w:ins>
      <w:r>
        <w:rPr>
          <w:rFonts w:hint="eastAsia"/>
          <w:szCs w:val="21"/>
        </w:rPr>
        <w:t>是在保证文件实用性、可操作性、配套性和前瞻性等原则基础上，根据吹炼转炉生产工艺实际，通过吹炼转炉热平衡测定内容和范围、热平衡测定与计算基准、设备概况与生产工艺流程、热平衡测定条件、热平衡测定项目与方法、物料平衡、热平衡、主要能耗指标及热平衡测定结果分析与改进建议等方面，对吹炼转炉热平衡测定与计算方法等内容作出详细规定。</w:t>
      </w:r>
    </w:p>
    <w:p w14:paraId="5AD3ECB0">
      <w:pPr>
        <w:pStyle w:val="2"/>
        <w:rPr>
          <w:rFonts w:hint="default" w:ascii="Times New Roman" w:hAnsi="Times New Roman" w:eastAsia="宋体"/>
          <w:lang w:val="en-US" w:eastAsia="zh-CN"/>
        </w:rPr>
      </w:pPr>
      <w:bookmarkStart w:id="46" w:name="_Toc16666"/>
      <w:bookmarkStart w:id="47" w:name="_Toc21953_WPSOffice_Level1"/>
      <w:bookmarkStart w:id="48" w:name="_Toc193597640"/>
      <w:bookmarkStart w:id="49" w:name="_Toc199330086"/>
      <w:r>
        <w:rPr>
          <w:rFonts w:hint="eastAsia" w:ascii="Times New Roman" w:hAnsi="Times New Roman"/>
        </w:rPr>
        <w:t>三、</w:t>
      </w:r>
      <w:bookmarkEnd w:id="46"/>
      <w:bookmarkEnd w:id="47"/>
      <w:r>
        <w:rPr>
          <w:rFonts w:hint="eastAsia" w:ascii="Times New Roman" w:hAnsi="Times New Roman"/>
        </w:rPr>
        <w:t>主要</w:t>
      </w:r>
      <w:ins w:id="105" w:author="ss" w:date="2025-06-13T18:59:50Z">
        <w:r>
          <w:rPr>
            <w:rFonts w:hint="eastAsia" w:ascii="Times New Roman" w:hAnsi="Times New Roman"/>
            <w:lang w:val="en-US" w:eastAsia="zh-CN"/>
          </w:rPr>
          <w:t>修订</w:t>
        </w:r>
      </w:ins>
      <w:r>
        <w:rPr>
          <w:rFonts w:hint="eastAsia" w:ascii="Times New Roman" w:hAnsi="Times New Roman"/>
        </w:rPr>
        <w:t>技术内容</w:t>
      </w:r>
      <w:bookmarkEnd w:id="48"/>
      <w:r>
        <w:rPr>
          <w:rFonts w:hint="eastAsia" w:ascii="Times New Roman" w:hAnsi="Times New Roman"/>
        </w:rPr>
        <w:t>的确定</w:t>
      </w:r>
      <w:bookmarkEnd w:id="49"/>
      <w:ins w:id="106" w:author="ss" w:date="2025-06-13T18:59:40Z">
        <w:r>
          <w:rPr>
            <w:rFonts w:hint="eastAsia" w:ascii="Times New Roman" w:hAnsi="Times New Roman"/>
            <w:lang w:val="en-US" w:eastAsia="zh-CN"/>
          </w:rPr>
          <w:t>及</w:t>
        </w:r>
      </w:ins>
      <w:ins w:id="107" w:author="ss" w:date="2025-06-13T18:59:41Z">
        <w:r>
          <w:rPr>
            <w:rFonts w:hint="eastAsia" w:ascii="Times New Roman" w:hAnsi="Times New Roman"/>
            <w:lang w:val="en-US" w:eastAsia="zh-CN"/>
          </w:rPr>
          <w:t>预期</w:t>
        </w:r>
      </w:ins>
      <w:ins w:id="108" w:author="ss" w:date="2025-06-13T18:59:43Z">
        <w:r>
          <w:rPr>
            <w:rFonts w:hint="eastAsia" w:ascii="Times New Roman" w:hAnsi="Times New Roman"/>
            <w:lang w:val="en-US" w:eastAsia="zh-CN"/>
          </w:rPr>
          <w:t>效益</w:t>
        </w:r>
      </w:ins>
    </w:p>
    <w:p w14:paraId="4FFF6081">
      <w:pPr>
        <w:pStyle w:val="4"/>
        <w:rPr>
          <w:ins w:id="109" w:author="ss" w:date="2025-06-13T18:38:18Z"/>
          <w:rFonts w:hint="eastAsia"/>
          <w:lang w:val="en-US" w:eastAsia="zh-CN"/>
        </w:rPr>
      </w:pPr>
      <w:bookmarkStart w:id="50" w:name="_Toc199330087"/>
      <w:bookmarkStart w:id="51" w:name="_Toc3952"/>
      <w:r>
        <w:rPr>
          <w:rFonts w:hint="eastAsia"/>
        </w:rPr>
        <w:t xml:space="preserve">3.1 </w:t>
      </w:r>
      <w:ins w:id="110" w:author="ss" w:date="2025-06-13T18:39:40Z">
        <w:r>
          <w:rPr>
            <w:rFonts w:hint="eastAsia"/>
            <w:lang w:val="en-US" w:eastAsia="zh-CN"/>
          </w:rPr>
          <w:t>细化</w:t>
        </w:r>
      </w:ins>
      <w:ins w:id="111" w:author="ss" w:date="2025-06-13T18:38:13Z">
        <w:r>
          <w:rPr>
            <w:rFonts w:hint="eastAsia"/>
            <w:lang w:val="en-US" w:eastAsia="zh-CN"/>
          </w:rPr>
          <w:t>设备</w:t>
        </w:r>
      </w:ins>
      <w:ins w:id="112" w:author="ss" w:date="2025-06-13T18:38:14Z">
        <w:r>
          <w:rPr>
            <w:rFonts w:hint="eastAsia"/>
            <w:lang w:val="en-US" w:eastAsia="zh-CN"/>
          </w:rPr>
          <w:t>概况</w:t>
        </w:r>
      </w:ins>
    </w:p>
    <w:p w14:paraId="0F2C1074">
      <w:pPr>
        <w:spacing w:line="360" w:lineRule="auto"/>
        <w:ind w:firstLine="420" w:firstLineChars="200"/>
        <w:rPr>
          <w:del w:id="114" w:author="ss" w:date="2025-06-13T18:38:33Z"/>
          <w:rFonts w:hint="eastAsia" w:ascii="Times New Roman" w:hAnsi="Times New Roman" w:eastAsia="宋体" w:cs="Times New Roman"/>
          <w:color w:val="0D0D0D"/>
          <w:szCs w:val="21"/>
          <w:rPrChange w:id="115" w:author="ss" w:date="2025-06-13T18:38:47Z">
            <w:rPr>
              <w:del w:id="116" w:author="ss" w:date="2025-06-13T18:38:33Z"/>
            </w:rPr>
          </w:rPrChange>
        </w:rPr>
        <w:pPrChange w:id="113" w:author="ss" w:date="2025-06-13T18:38:49Z">
          <w:pPr>
            <w:pStyle w:val="4"/>
          </w:pPr>
        </w:pPrChange>
      </w:pPr>
      <w:r>
        <w:rPr>
          <w:rFonts w:hint="default" w:ascii="Times New Roman" w:hAnsi="Times New Roman" w:eastAsia="宋体" w:cs="Times New Roman"/>
          <w:color w:val="0D0D0D"/>
          <w:szCs w:val="21"/>
          <w:rPrChange w:id="117" w:author="ss" w:date="2025-06-13T18:38:47Z">
            <w:rPr>
              <w:rFonts w:hint="eastAsia"/>
            </w:rPr>
          </w:rPrChange>
        </w:rPr>
        <w:t>因技术发展</w:t>
      </w:r>
      <w:r>
        <w:rPr>
          <w:rFonts w:hint="eastAsia" w:ascii="Times New Roman" w:hAnsi="Times New Roman" w:eastAsia="宋体" w:cs="Times New Roman"/>
          <w:color w:val="0D0D0D"/>
          <w:szCs w:val="21"/>
          <w:rPrChange w:id="118" w:author="ss" w:date="2025-06-13T18:38:47Z">
            <w:rPr/>
          </w:rPrChange>
        </w:rPr>
        <w:commentReference w:id="2"/>
      </w:r>
      <w:r>
        <w:rPr>
          <w:rFonts w:hint="default" w:ascii="Times New Roman" w:hAnsi="Times New Roman" w:eastAsia="宋体" w:cs="Times New Roman"/>
          <w:color w:val="0D0D0D"/>
          <w:szCs w:val="21"/>
          <w:rPrChange w:id="119" w:author="ss" w:date="2025-06-13T18:38:47Z">
            <w:rPr>
              <w:rFonts w:hint="eastAsia"/>
            </w:rPr>
          </w:rPrChange>
        </w:rPr>
        <w:t>，对设备概况</w:t>
      </w:r>
      <w:ins w:id="120" w:author="ss" w:date="2025-06-13T18:38:25Z">
        <w:r>
          <w:rPr>
            <w:rFonts w:hint="default" w:ascii="Times New Roman" w:hAnsi="Times New Roman" w:eastAsia="宋体" w:cs="Times New Roman"/>
            <w:color w:val="0D0D0D"/>
            <w:szCs w:val="21"/>
            <w:lang w:val="en-US" w:eastAsia="zh-CN"/>
            <w:rPrChange w:id="121" w:author="ss" w:date="2025-06-13T18:38:47Z">
              <w:rPr>
                <w:rFonts w:hint="eastAsia"/>
                <w:lang w:val="en-US" w:eastAsia="zh-CN"/>
              </w:rPr>
            </w:rPrChange>
          </w:rPr>
          <w:t>需</w:t>
        </w:r>
      </w:ins>
      <w:r>
        <w:rPr>
          <w:rFonts w:hint="default" w:ascii="Times New Roman" w:hAnsi="Times New Roman" w:eastAsia="宋体" w:cs="Times New Roman"/>
          <w:color w:val="0D0D0D"/>
          <w:szCs w:val="21"/>
          <w:rPrChange w:id="123" w:author="ss" w:date="2025-06-13T18:38:47Z">
            <w:rPr>
              <w:rFonts w:hint="eastAsia"/>
            </w:rPr>
          </w:rPrChange>
        </w:rPr>
        <w:t>做出相应修改</w:t>
      </w:r>
      <w:bookmarkEnd w:id="50"/>
      <w:ins w:id="124" w:author="ss" w:date="2025-06-13T18:39:18Z">
        <w:r>
          <w:rPr>
            <w:rFonts w:hint="eastAsia" w:ascii="Times New Roman" w:hAnsi="Times New Roman" w:eastAsia="宋体" w:cs="Times New Roman"/>
            <w:color w:val="0D0D0D"/>
            <w:szCs w:val="21"/>
            <w:lang w:eastAsia="zh-CN"/>
          </w:rPr>
          <w:t>，</w:t>
        </w:r>
      </w:ins>
      <w:ins w:id="125" w:author="ss" w:date="2025-06-13T18:39:17Z">
        <w:r>
          <w:rPr>
            <w:rFonts w:hint="default" w:ascii="Times New Roman" w:hAnsi="Times New Roman" w:eastAsia="宋体" w:cs="Times New Roman"/>
            <w:color w:val="0D0D0D"/>
            <w:szCs w:val="21"/>
          </w:rPr>
          <w:t>方便了解被测定吹炼转炉的具体情况</w:t>
        </w:r>
      </w:ins>
      <w:ins w:id="126" w:author="ss" w:date="2025-06-13T18:38:34Z">
        <w:r>
          <w:rPr>
            <w:rFonts w:hint="default" w:ascii="Times New Roman" w:hAnsi="Times New Roman" w:eastAsia="宋体" w:cs="Times New Roman"/>
            <w:b w:val="0"/>
            <w:color w:val="0D0D0D"/>
            <w:szCs w:val="21"/>
            <w:lang w:eastAsia="zh-CN"/>
            <w:rPrChange w:id="127" w:author="ss" w:date="2025-06-13T18:38:47Z">
              <w:rPr>
                <w:rFonts w:hint="eastAsia" w:ascii="Times New Roman" w:hAnsi="Times New Roman" w:eastAsia="宋体" w:cs="Times New Roman"/>
                <w:b w:val="0"/>
                <w:szCs w:val="21"/>
                <w:lang w:eastAsia="zh-CN"/>
              </w:rPr>
            </w:rPrChange>
          </w:rPr>
          <w:t>。</w:t>
        </w:r>
      </w:ins>
    </w:p>
    <w:p w14:paraId="0F2C1074">
      <w:pPr>
        <w:spacing w:line="360" w:lineRule="auto"/>
        <w:ind w:firstLine="420" w:firstLineChars="200"/>
        <w:rPr>
          <w:ins w:id="130" w:author="ss" w:date="2025-06-13T18:39:23Z"/>
          <w:rFonts w:hint="default" w:ascii="Times New Roman" w:hAnsi="Times New Roman" w:eastAsia="宋体" w:cs="Times New Roman"/>
          <w:color w:val="0D0D0D"/>
          <w:szCs w:val="21"/>
        </w:rPr>
        <w:pPrChange w:id="129" w:author="ss" w:date="2025-06-13T18:38:49Z">
          <w:pPr>
            <w:spacing w:line="360" w:lineRule="auto"/>
            <w:ind w:firstLine="420" w:firstLineChars="200"/>
          </w:pPr>
        </w:pPrChange>
      </w:pPr>
      <w:r>
        <w:rPr>
          <w:rFonts w:hint="default" w:ascii="Times New Roman" w:hAnsi="Times New Roman" w:eastAsia="宋体" w:cs="Times New Roman"/>
          <w:color w:val="0D0D0D"/>
          <w:szCs w:val="21"/>
          <w:rPrChange w:id="131" w:author="ss" w:date="2025-06-13T18:38:47Z">
            <w:rPr>
              <w:rFonts w:hint="eastAsia"/>
              <w:color w:val="0D0D0D"/>
              <w:szCs w:val="21"/>
            </w:rPr>
          </w:rPrChange>
        </w:rPr>
        <w:t>《重有色冶金炉窑热平衡测定和计算方法（吹炼转炉）》（</w:t>
      </w:r>
      <w:r>
        <w:rPr>
          <w:rFonts w:hint="eastAsia" w:ascii="Times New Roman" w:hAnsi="Times New Roman" w:eastAsia="宋体" w:cs="Times New Roman"/>
          <w:color w:val="0D0D0D"/>
          <w:szCs w:val="21"/>
          <w:rPrChange w:id="132" w:author="ss" w:date="2025-06-13T18:38:47Z">
            <w:rPr>
              <w:rFonts w:eastAsiaTheme="majorEastAsia"/>
              <w:szCs w:val="21"/>
            </w:rPr>
          </w:rPrChange>
        </w:rPr>
        <w:t>YS/T 118.15-2012</w:t>
      </w:r>
      <w:r>
        <w:rPr>
          <w:rFonts w:hint="default" w:ascii="Times New Roman" w:hAnsi="Times New Roman" w:eastAsia="宋体" w:cs="Times New Roman"/>
          <w:color w:val="0D0D0D"/>
          <w:szCs w:val="21"/>
          <w:rPrChange w:id="133" w:author="ss" w:date="2025-06-13T18:38:47Z">
            <w:rPr>
              <w:rFonts w:hint="eastAsia" w:eastAsiaTheme="majorEastAsia"/>
              <w:szCs w:val="21"/>
            </w:rPr>
          </w:rPrChange>
        </w:rPr>
        <w:t>）</w:t>
      </w:r>
      <w:r>
        <w:rPr>
          <w:rFonts w:hint="default" w:ascii="Times New Roman" w:hAnsi="Times New Roman" w:eastAsia="宋体" w:cs="Times New Roman"/>
          <w:color w:val="0D0D0D"/>
          <w:szCs w:val="21"/>
          <w:rPrChange w:id="134" w:author="ss" w:date="2025-06-13T18:38:47Z">
            <w:rPr>
              <w:rFonts w:hint="eastAsia"/>
              <w:szCs w:val="21"/>
            </w:rPr>
          </w:rPrChange>
        </w:rPr>
        <w:t>是2012年对1992年版标准的第一次修</w:t>
      </w:r>
      <w:r>
        <w:rPr>
          <w:rFonts w:hint="eastAsia" w:ascii="Times New Roman" w:hAnsi="Times New Roman" w:eastAsia="宋体" w:cs="Times New Roman"/>
          <w:color w:val="0D0D0D"/>
          <w:szCs w:val="21"/>
          <w:rPrChange w:id="135" w:author="ss" w:date="2025-06-13T18:38:47Z">
            <w:rPr/>
          </w:rPrChange>
        </w:rPr>
        <w:commentReference w:id="3"/>
      </w:r>
      <w:r>
        <w:rPr>
          <w:rFonts w:hint="default" w:ascii="Times New Roman" w:hAnsi="Times New Roman" w:eastAsia="宋体" w:cs="Times New Roman"/>
          <w:color w:val="0D0D0D"/>
          <w:szCs w:val="21"/>
          <w:rPrChange w:id="136" w:author="ss" w:date="2025-06-13T18:38:47Z">
            <w:rPr>
              <w:rFonts w:hint="eastAsia"/>
              <w:szCs w:val="21"/>
            </w:rPr>
          </w:rPrChange>
        </w:rPr>
        <w:t>订，距今已有十余年时间，期间为响应国家对烟气环保治理的号召，吹炼转炉通过在炉口区域加装烟罩的方法，大幅度降低了吹炼转炉烟气外溢的情况，同时也减少了烟气热量的散失，由于不同吹炼转炉采用的烟罩结构形式不同，且考虑到加装烟罩对热平衡计算的数值会产生影响，因此，在设备概况中增加“固定烟罩结构（密封/半密封）”、“密封烟罩结构（水冷/无水冷）”</w:t>
      </w:r>
      <w:del w:id="137" w:author="ss" w:date="2025-06-13T18:39:21Z">
        <w:r>
          <w:rPr>
            <w:rFonts w:hint="default" w:ascii="Times New Roman" w:hAnsi="Times New Roman" w:eastAsia="宋体" w:cs="Times New Roman"/>
            <w:color w:val="0D0D0D"/>
            <w:szCs w:val="21"/>
            <w:rPrChange w:id="138" w:author="ss" w:date="2025-06-13T18:38:47Z">
              <w:rPr>
                <w:rFonts w:hint="eastAsia"/>
                <w:szCs w:val="21"/>
              </w:rPr>
            </w:rPrChange>
          </w:rPr>
          <w:delText>；对设备概况进一步细化，</w:delText>
        </w:r>
      </w:del>
      <w:del w:id="140" w:author="ss" w:date="2025-06-13T18:39:17Z">
        <w:r>
          <w:rPr>
            <w:rFonts w:hint="default" w:ascii="Times New Roman" w:hAnsi="Times New Roman" w:eastAsia="宋体" w:cs="Times New Roman"/>
            <w:color w:val="0D0D0D"/>
            <w:szCs w:val="21"/>
            <w:rPrChange w:id="141" w:author="ss" w:date="2025-06-13T18:38:47Z">
              <w:rPr>
                <w:rFonts w:hint="eastAsia"/>
                <w:szCs w:val="21"/>
              </w:rPr>
            </w:rPrChange>
          </w:rPr>
          <w:delText>方便了解被测定吹炼转炉的具体情况</w:delText>
        </w:r>
      </w:del>
      <w:r>
        <w:rPr>
          <w:rFonts w:hint="default" w:ascii="Times New Roman" w:hAnsi="Times New Roman" w:eastAsia="宋体" w:cs="Times New Roman"/>
          <w:color w:val="0D0D0D"/>
          <w:szCs w:val="21"/>
          <w:rPrChange w:id="143" w:author="ss" w:date="2025-06-13T18:38:47Z">
            <w:rPr>
              <w:rFonts w:hint="eastAsia"/>
              <w:szCs w:val="21"/>
            </w:rPr>
          </w:rPrChange>
        </w:rPr>
        <w:t>。</w:t>
      </w:r>
    </w:p>
    <w:p w14:paraId="6D9E6BF7">
      <w:pPr>
        <w:pStyle w:val="31"/>
        <w:ind w:firstLineChars="200"/>
        <w:rPr>
          <w:rFonts w:hint="eastAsia"/>
          <w:szCs w:val="24"/>
          <w:highlight w:val="yellow"/>
          <w:rPrChange w:id="145" w:author="ss" w:date="2025-06-13T18:39:32Z">
            <w:rPr>
              <w:szCs w:val="21"/>
            </w:rPr>
          </w:rPrChange>
        </w:rPr>
        <w:pPrChange w:id="144" w:author="ss" w:date="2025-06-13T18:38:49Z">
          <w:pPr>
            <w:spacing w:line="360" w:lineRule="auto"/>
            <w:ind w:firstLine="420" w:firstLineChars="200"/>
          </w:pPr>
        </w:pPrChange>
      </w:pPr>
      <w:ins w:id="146" w:author="ss" w:date="2025-06-13T18:39:30Z">
        <w:r>
          <w:rPr>
            <w:rFonts w:hint="eastAsia"/>
            <w:highlight w:val="yellow"/>
            <w:rPrChange w:id="147" w:author="ss" w:date="2025-06-13T18:39:32Z">
              <w:rPr>
                <w:rFonts w:hint="eastAsia"/>
              </w:rPr>
            </w:rPrChange>
          </w:rPr>
          <w:t>炉膛有效容积</w:t>
        </w:r>
      </w:ins>
    </w:p>
    <w:p w14:paraId="5030B232">
      <w:pPr>
        <w:pStyle w:val="4"/>
      </w:pPr>
      <w:bookmarkStart w:id="52" w:name="_Toc199330088"/>
      <w:r>
        <w:rPr>
          <w:rFonts w:hint="eastAsia"/>
        </w:rPr>
        <w:t>3.2</w:t>
      </w:r>
      <w:del w:id="149" w:author="ss" w:date="2025-06-13T18:39:53Z">
        <w:r>
          <w:rPr>
            <w:rFonts w:hint="eastAsia"/>
          </w:rPr>
          <w:delText>力求更加准确，</w:delText>
        </w:r>
      </w:del>
      <w:r>
        <w:rPr>
          <w:rFonts w:hint="eastAsia"/>
        </w:rPr>
        <w:t>细化热平衡测定条件及计算基准</w:t>
      </w:r>
      <w:bookmarkEnd w:id="52"/>
    </w:p>
    <w:p w14:paraId="773108AB">
      <w:pPr>
        <w:spacing w:line="360" w:lineRule="auto"/>
        <w:ind w:firstLine="420" w:firstLineChars="200"/>
        <w:pPrChange w:id="150" w:author="ss" w:date="2025-06-13T18:42:06Z">
          <w:pPr>
            <w:spacing w:line="360" w:lineRule="auto"/>
            <w:ind w:firstLine="420" w:firstLineChars="200"/>
          </w:pPr>
        </w:pPrChange>
      </w:pPr>
      <w:ins w:id="151" w:author="ss" w:date="2025-06-13T18:39:57Z">
        <w:r>
          <w:rPr>
            <w:rFonts w:hint="eastAsia"/>
            <w:color w:val="0D0D0D"/>
            <w:szCs w:val="21"/>
            <w:lang w:val="en-US" w:eastAsia="zh-CN"/>
          </w:rPr>
          <w:t>为</w:t>
        </w:r>
      </w:ins>
      <w:ins w:id="152" w:author="ss" w:date="2025-06-13T18:39:49Z">
        <w:r>
          <w:rPr>
            <w:rFonts w:hint="eastAsia"/>
            <w:color w:val="0D0D0D"/>
            <w:szCs w:val="21"/>
          </w:rPr>
          <w:t>力求更加准确，细化热平衡测定条件及计算基准</w:t>
        </w:r>
      </w:ins>
      <w:ins w:id="153" w:author="ss" w:date="2025-06-13T18:39:50Z">
        <w:r>
          <w:rPr>
            <w:rFonts w:hint="eastAsia"/>
            <w:color w:val="0D0D0D"/>
            <w:szCs w:val="21"/>
            <w:lang w:eastAsia="zh-CN"/>
          </w:rPr>
          <w:t>。</w:t>
        </w:r>
      </w:ins>
      <w:r>
        <w:rPr>
          <w:rFonts w:hint="eastAsia"/>
          <w:color w:val="0D0D0D"/>
          <w:szCs w:val="21"/>
        </w:rPr>
        <w:t>热平衡测定要求在</w:t>
      </w:r>
      <w:r>
        <w:rPr>
          <w:szCs w:val="21"/>
        </w:rPr>
        <w:t>正常生产条件下，炉况相对稳定，无设备故障，各项技术参数正常时进行一炉期连续测定</w:t>
      </w:r>
      <w:r>
        <w:rPr>
          <w:rFonts w:hint="eastAsia"/>
          <w:szCs w:val="21"/>
        </w:rPr>
        <w:t>。</w:t>
      </w:r>
      <w:r>
        <w:rPr>
          <w:rFonts w:hint="eastAsia"/>
          <w:color w:val="0D0D0D"/>
          <w:szCs w:val="21"/>
        </w:rPr>
        <w:t>所以需要测定</w:t>
      </w:r>
      <w:r>
        <w:rPr>
          <w:rFonts w:hint="eastAsia"/>
          <w:szCs w:val="21"/>
        </w:rPr>
        <w:t>前一个月炉子运行技术参数，</w:t>
      </w:r>
      <w:ins w:id="154" w:author="ss" w:date="2025-06-13T18:40:20Z">
        <w:r>
          <w:rPr>
            <w:rFonts w:hint="eastAsia"/>
            <w:szCs w:val="21"/>
            <w:lang w:val="en-US" w:eastAsia="zh-CN"/>
          </w:rPr>
          <w:t>实际</w:t>
        </w:r>
      </w:ins>
      <w:ins w:id="155" w:author="ss" w:date="2025-06-13T18:40:21Z">
        <w:r>
          <w:rPr>
            <w:rFonts w:hint="eastAsia"/>
            <w:szCs w:val="21"/>
            <w:lang w:val="en-US" w:eastAsia="zh-CN"/>
          </w:rPr>
          <w:t>运行</w:t>
        </w:r>
      </w:ins>
      <w:ins w:id="156" w:author="ss" w:date="2025-06-13T18:40:22Z">
        <w:r>
          <w:rPr>
            <w:rFonts w:hint="eastAsia"/>
            <w:szCs w:val="21"/>
            <w:lang w:val="en-US" w:eastAsia="zh-CN"/>
          </w:rPr>
          <w:t>过程中</w:t>
        </w:r>
      </w:ins>
      <w:ins w:id="157" w:author="ss" w:date="2025-06-13T18:40:27Z">
        <w:r>
          <w:rPr>
            <w:rFonts w:hint="eastAsia"/>
            <w:szCs w:val="21"/>
            <w:lang w:val="en-US" w:eastAsia="zh-CN"/>
          </w:rPr>
          <w:t>一般</w:t>
        </w:r>
      </w:ins>
      <w:ins w:id="158" w:author="ss" w:date="2025-06-13T18:40:28Z">
        <w:r>
          <w:rPr>
            <w:rFonts w:hint="eastAsia"/>
            <w:szCs w:val="21"/>
            <w:lang w:val="en-US" w:eastAsia="zh-CN"/>
          </w:rPr>
          <w:t>每</w:t>
        </w:r>
      </w:ins>
      <w:ins w:id="159" w:author="ss" w:date="2025-06-13T18:40:29Z">
        <w:r>
          <w:rPr>
            <w:rFonts w:hint="eastAsia"/>
            <w:szCs w:val="21"/>
            <w:lang w:val="en-US" w:eastAsia="zh-CN"/>
          </w:rPr>
          <w:t>X</w:t>
        </w:r>
      </w:ins>
      <w:ins w:id="160" w:author="ss" w:date="2025-06-13T18:40:30Z">
        <w:r>
          <w:rPr>
            <w:rFonts w:hint="eastAsia"/>
            <w:szCs w:val="21"/>
            <w:lang w:val="en-US" w:eastAsia="zh-CN"/>
          </w:rPr>
          <w:t>时间</w:t>
        </w:r>
      </w:ins>
      <w:ins w:id="161" w:author="ss" w:date="2025-06-13T18:40:31Z">
        <w:r>
          <w:rPr>
            <w:rFonts w:hint="eastAsia"/>
            <w:szCs w:val="21"/>
            <w:lang w:val="en-US" w:eastAsia="zh-CN"/>
          </w:rPr>
          <w:t>X</w:t>
        </w:r>
      </w:ins>
      <w:ins w:id="162" w:author="ss" w:date="2025-06-13T18:40:33Z">
        <w:r>
          <w:rPr>
            <w:rFonts w:hint="eastAsia"/>
            <w:szCs w:val="21"/>
            <w:lang w:val="en-US" w:eastAsia="zh-CN"/>
          </w:rPr>
          <w:t>量</w:t>
        </w:r>
      </w:ins>
      <w:ins w:id="163" w:author="ss" w:date="2025-06-13T18:40:34Z">
        <w:r>
          <w:rPr>
            <w:rFonts w:hint="eastAsia"/>
            <w:szCs w:val="21"/>
            <w:lang w:val="en-US" w:eastAsia="zh-CN"/>
          </w:rPr>
          <w:t>会</w:t>
        </w:r>
      </w:ins>
      <w:ins w:id="164" w:author="ss" w:date="2025-06-13T18:40:35Z">
        <w:r>
          <w:rPr>
            <w:rFonts w:hint="eastAsia"/>
            <w:szCs w:val="21"/>
            <w:lang w:val="en-US" w:eastAsia="zh-CN"/>
          </w:rPr>
          <w:t>产生</w:t>
        </w:r>
      </w:ins>
      <w:ins w:id="165" w:author="ss" w:date="2025-06-13T18:40:37Z">
        <w:r>
          <w:rPr>
            <w:rFonts w:hint="eastAsia"/>
            <w:szCs w:val="21"/>
            <w:lang w:val="en-US" w:eastAsia="zh-CN"/>
          </w:rPr>
          <w:t>X</w:t>
        </w:r>
      </w:ins>
      <w:ins w:id="166" w:author="ss" w:date="2025-06-13T18:40:38Z">
        <w:r>
          <w:rPr>
            <w:rFonts w:hint="eastAsia"/>
            <w:szCs w:val="21"/>
            <w:lang w:val="en-US" w:eastAsia="zh-CN"/>
          </w:rPr>
          <w:t>吹炼</w:t>
        </w:r>
      </w:ins>
      <w:ins w:id="167" w:author="ss" w:date="2025-06-13T18:40:40Z">
        <w:r>
          <w:rPr>
            <w:rFonts w:hint="eastAsia"/>
            <w:szCs w:val="21"/>
            <w:lang w:val="en-US" w:eastAsia="zh-CN"/>
          </w:rPr>
          <w:t>渣</w:t>
        </w:r>
      </w:ins>
      <w:ins w:id="168" w:author="ss" w:date="2025-06-13T18:40:41Z">
        <w:r>
          <w:rPr>
            <w:rFonts w:hint="eastAsia"/>
            <w:szCs w:val="21"/>
            <w:lang w:val="en-US" w:eastAsia="zh-CN"/>
          </w:rPr>
          <w:t>，并且</w:t>
        </w:r>
      </w:ins>
      <w:ins w:id="169" w:author="ss" w:date="2025-06-13T18:40:42Z">
        <w:r>
          <w:rPr>
            <w:rFonts w:hint="eastAsia"/>
            <w:szCs w:val="21"/>
            <w:lang w:val="en-US" w:eastAsia="zh-CN"/>
          </w:rPr>
          <w:t>有</w:t>
        </w:r>
      </w:ins>
      <w:ins w:id="170" w:author="ss" w:date="2025-06-13T18:40:43Z">
        <w:r>
          <w:rPr>
            <w:rFonts w:hint="eastAsia"/>
            <w:szCs w:val="21"/>
            <w:lang w:val="en-US" w:eastAsia="zh-CN"/>
          </w:rPr>
          <w:t>X</w:t>
        </w:r>
      </w:ins>
      <w:ins w:id="171" w:author="ss" w:date="2025-06-13T18:40:44Z">
        <w:r>
          <w:rPr>
            <w:rFonts w:hint="eastAsia"/>
            <w:szCs w:val="21"/>
            <w:lang w:val="en-US" w:eastAsia="zh-CN"/>
          </w:rPr>
          <w:t>量</w:t>
        </w:r>
      </w:ins>
      <w:ins w:id="172" w:author="ss" w:date="2025-06-13T18:40:45Z">
        <w:r>
          <w:rPr>
            <w:rFonts w:hint="eastAsia"/>
            <w:szCs w:val="21"/>
            <w:lang w:val="en-US" w:eastAsia="zh-CN"/>
          </w:rPr>
          <w:t>的</w:t>
        </w:r>
      </w:ins>
      <w:ins w:id="173" w:author="ss" w:date="2025-06-13T18:40:52Z">
        <w:r>
          <w:rPr>
            <w:rFonts w:hint="eastAsia"/>
            <w:szCs w:val="21"/>
            <w:lang w:val="en-US" w:eastAsia="zh-CN"/>
          </w:rPr>
          <w:t>渣</w:t>
        </w:r>
      </w:ins>
      <w:ins w:id="174" w:author="ss" w:date="2025-06-13T18:40:53Z">
        <w:r>
          <w:rPr>
            <w:rFonts w:hint="eastAsia"/>
            <w:szCs w:val="21"/>
            <w:lang w:val="en-US" w:eastAsia="zh-CN"/>
          </w:rPr>
          <w:t>会在</w:t>
        </w:r>
      </w:ins>
      <w:ins w:id="175" w:author="ss" w:date="2025-06-13T18:40:58Z">
        <w:r>
          <w:rPr>
            <w:rFonts w:hint="eastAsia"/>
            <w:szCs w:val="21"/>
            <w:lang w:val="en-US" w:eastAsia="zh-CN"/>
          </w:rPr>
          <w:t>吹炼过程中</w:t>
        </w:r>
      </w:ins>
      <w:ins w:id="176" w:author="ss" w:date="2025-06-13T18:41:01Z">
        <w:r>
          <w:rPr>
            <w:rFonts w:hint="eastAsia"/>
            <w:szCs w:val="21"/>
            <w:lang w:val="en-US" w:eastAsia="zh-CN"/>
          </w:rPr>
          <w:t>喷</w:t>
        </w:r>
      </w:ins>
      <w:ins w:id="177" w:author="ss" w:date="2025-06-13T18:41:14Z">
        <w:r>
          <w:rPr>
            <w:rFonts w:hint="eastAsia"/>
            <w:szCs w:val="21"/>
            <w:lang w:val="en-US" w:eastAsia="zh-CN"/>
          </w:rPr>
          <w:t>溅</w:t>
        </w:r>
      </w:ins>
      <w:ins w:id="178" w:author="ss" w:date="2025-06-13T18:41:15Z">
        <w:r>
          <w:rPr>
            <w:rFonts w:hint="eastAsia"/>
            <w:szCs w:val="21"/>
            <w:lang w:val="en-US" w:eastAsia="zh-CN"/>
          </w:rPr>
          <w:t>至</w:t>
        </w:r>
      </w:ins>
      <w:ins w:id="179" w:author="ss" w:date="2025-06-13T18:41:19Z">
        <w:r>
          <w:rPr>
            <w:rFonts w:hint="eastAsia"/>
            <w:szCs w:val="21"/>
            <w:lang w:val="en-US" w:eastAsia="zh-CN"/>
          </w:rPr>
          <w:t>炉外</w:t>
        </w:r>
      </w:ins>
      <w:ins w:id="180" w:author="ss" w:date="2025-06-13T18:41:20Z">
        <w:r>
          <w:rPr>
            <w:rFonts w:hint="eastAsia"/>
            <w:szCs w:val="21"/>
            <w:lang w:val="en-US" w:eastAsia="zh-CN"/>
          </w:rPr>
          <w:t>，</w:t>
        </w:r>
      </w:ins>
      <w:ins w:id="181" w:author="ss" w:date="2025-06-13T18:41:21Z">
        <w:r>
          <w:rPr>
            <w:rFonts w:hint="eastAsia"/>
            <w:szCs w:val="21"/>
            <w:lang w:val="en-US" w:eastAsia="zh-CN"/>
          </w:rPr>
          <w:t>因此</w:t>
        </w:r>
      </w:ins>
      <w:r>
        <w:rPr>
          <w:rFonts w:hint="eastAsia"/>
          <w:szCs w:val="21"/>
        </w:rPr>
        <w:t>本次修订在原有标准增加了“吹炼渣质量”和“吹炼转炉喷溅物量”，对吹炼渣质量及吹炼过程中炉口喷溅物的质量进行测量，便于了解近一个月吹炼转炉的实际运行情况，进而完善热支出项、提高热平衡计算准确性。</w:t>
      </w:r>
    </w:p>
    <w:p w14:paraId="2F268687">
      <w:pPr>
        <w:spacing w:line="360" w:lineRule="auto"/>
        <w:ind w:firstLine="420" w:firstLineChars="200"/>
        <w:rPr>
          <w:szCs w:val="21"/>
        </w:rPr>
      </w:pPr>
      <w:r>
        <w:rPr>
          <w:rFonts w:hint="eastAsia"/>
          <w:szCs w:val="21"/>
        </w:rPr>
        <w:t>其次，为清晰明了、便于理解，2012版标准将余热锅炉物料与热平衡独立计算，在热平衡测定体系中重新界定了吹炼转炉与余热锅炉热平衡、物料平衡的测定范</w:t>
      </w:r>
      <w:r>
        <w:commentReference w:id="4"/>
      </w:r>
      <w:r>
        <w:rPr>
          <w:rFonts w:hint="eastAsia"/>
          <w:szCs w:val="21"/>
        </w:rPr>
        <w:t>围，本次修订中，在测定前一个月炉子运行技术参数中分别加入“余热锅炉出口烟气量”、“余热锅炉出口烟尘浓度”、“余热锅炉蒸汽产出量”、 “余热锅炉蒸汽温度”，补充</w:t>
      </w:r>
      <w:r>
        <w:rPr>
          <w:rFonts w:hint="eastAsia"/>
          <w:color w:val="0D0D0D"/>
          <w:szCs w:val="21"/>
        </w:rPr>
        <w:t>测定</w:t>
      </w:r>
      <w:r>
        <w:rPr>
          <w:rFonts w:hint="eastAsia"/>
          <w:szCs w:val="21"/>
        </w:rPr>
        <w:t>前一个月余热锅炉部分运行技术参数。</w:t>
      </w:r>
    </w:p>
    <w:p w14:paraId="7403AD00">
      <w:pPr>
        <w:pStyle w:val="4"/>
      </w:pPr>
      <w:bookmarkStart w:id="53" w:name="_Toc199330089"/>
      <w:r>
        <w:rPr>
          <w:rFonts w:hint="eastAsia"/>
        </w:rPr>
        <w:t xml:space="preserve">3.3 </w:t>
      </w:r>
      <w:del w:id="182" w:author="ss" w:date="2025-06-13T18:43:08Z">
        <w:r>
          <w:rPr>
            <w:rFonts w:hint="eastAsia"/>
          </w:rPr>
          <w:delText>根据生产实际，</w:delText>
        </w:r>
      </w:del>
      <w:r>
        <w:rPr>
          <w:rFonts w:hint="eastAsia"/>
        </w:rPr>
        <w:t>优化部分热平衡测定项目与方法</w:t>
      </w:r>
      <w:bookmarkEnd w:id="53"/>
    </w:p>
    <w:p w14:paraId="27B3E2D8">
      <w:pPr>
        <w:spacing w:line="360" w:lineRule="auto"/>
        <w:ind w:firstLine="420" w:firstLineChars="200"/>
        <w:rPr>
          <w:ins w:id="183" w:author="ss" w:date="2025-06-13T18:43:53Z"/>
          <w:rFonts w:hint="eastAsia"/>
          <w:color w:val="0D0D0D"/>
          <w:szCs w:val="21"/>
          <w:lang w:val="en-US" w:eastAsia="zh-CN"/>
        </w:rPr>
      </w:pPr>
      <w:ins w:id="184" w:author="ss" w:date="2025-06-13T18:43:04Z">
        <w:r>
          <w:rPr>
            <w:rFonts w:hint="eastAsia"/>
            <w:color w:val="0D0D0D"/>
            <w:szCs w:val="21"/>
          </w:rPr>
          <w:t>根据生产实际，优化部分热平衡测定项目与方法</w:t>
        </w:r>
      </w:ins>
      <w:ins w:id="185" w:author="ss" w:date="2025-06-13T18:43:05Z">
        <w:r>
          <w:rPr>
            <w:rFonts w:hint="eastAsia"/>
            <w:color w:val="0D0D0D"/>
            <w:szCs w:val="21"/>
            <w:lang w:eastAsia="zh-CN"/>
          </w:rPr>
          <w:t>。</w:t>
        </w:r>
      </w:ins>
      <w:r>
        <w:rPr>
          <w:rFonts w:hint="eastAsia"/>
          <w:color w:val="0D0D0D"/>
          <w:szCs w:val="21"/>
        </w:rPr>
        <w:t>热平衡测定项目与方法中，根据转炉的生产特点，规定了热平衡测定的项目和每个项目的测点位置、测试仪器、测试频率及取值原则。</w:t>
      </w:r>
      <w:ins w:id="186" w:author="ss" w:date="2025-06-13T18:43:31Z">
        <w:r>
          <w:rPr>
            <w:rFonts w:hint="eastAsia"/>
            <w:color w:val="0D0D0D"/>
            <w:szCs w:val="21"/>
            <w:lang w:val="en-US" w:eastAsia="zh-CN"/>
          </w:rPr>
          <w:t>本标准</w:t>
        </w:r>
      </w:ins>
      <w:ins w:id="187" w:author="ss" w:date="2025-06-13T18:43:34Z">
        <w:r>
          <w:rPr>
            <w:rFonts w:hint="eastAsia"/>
            <w:color w:val="0D0D0D"/>
            <w:szCs w:val="21"/>
            <w:lang w:val="en-US" w:eastAsia="zh-CN"/>
          </w:rPr>
          <w:t>修订中</w:t>
        </w:r>
      </w:ins>
      <w:ins w:id="188" w:author="ss" w:date="2025-06-13T18:43:37Z">
        <w:r>
          <w:rPr>
            <w:rFonts w:hint="eastAsia"/>
            <w:color w:val="0D0D0D"/>
            <w:szCs w:val="21"/>
            <w:lang w:val="en-US" w:eastAsia="zh-CN"/>
          </w:rPr>
          <w:t>热平衡</w:t>
        </w:r>
      </w:ins>
      <w:ins w:id="189" w:author="ss" w:date="2025-06-13T18:43:38Z">
        <w:r>
          <w:rPr>
            <w:rFonts w:hint="eastAsia"/>
            <w:color w:val="0D0D0D"/>
            <w:szCs w:val="21"/>
            <w:lang w:val="en-US" w:eastAsia="zh-CN"/>
          </w:rPr>
          <w:t>测定</w:t>
        </w:r>
      </w:ins>
      <w:ins w:id="190" w:author="ss" w:date="2025-06-13T18:43:39Z">
        <w:r>
          <w:rPr>
            <w:rFonts w:hint="eastAsia"/>
            <w:color w:val="0D0D0D"/>
            <w:szCs w:val="21"/>
            <w:lang w:val="en-US" w:eastAsia="zh-CN"/>
          </w:rPr>
          <w:t>项目</w:t>
        </w:r>
      </w:ins>
      <w:ins w:id="191" w:author="ss" w:date="2025-06-13T18:43:40Z">
        <w:r>
          <w:rPr>
            <w:rFonts w:hint="eastAsia"/>
            <w:color w:val="0D0D0D"/>
            <w:szCs w:val="21"/>
            <w:lang w:val="en-US" w:eastAsia="zh-CN"/>
          </w:rPr>
          <w:t>与</w:t>
        </w:r>
      </w:ins>
      <w:ins w:id="192" w:author="ss" w:date="2025-06-13T18:43:41Z">
        <w:r>
          <w:rPr>
            <w:rFonts w:hint="eastAsia"/>
            <w:color w:val="0D0D0D"/>
            <w:szCs w:val="21"/>
            <w:lang w:val="en-US" w:eastAsia="zh-CN"/>
          </w:rPr>
          <w:t>方法</w:t>
        </w:r>
      </w:ins>
      <w:ins w:id="193" w:author="ss" w:date="2025-06-13T18:43:50Z">
        <w:r>
          <w:rPr>
            <w:rFonts w:hint="eastAsia"/>
            <w:color w:val="0D0D0D"/>
            <w:szCs w:val="21"/>
            <w:lang w:val="en-US" w:eastAsia="zh-CN"/>
          </w:rPr>
          <w:t>主要修改</w:t>
        </w:r>
      </w:ins>
      <w:ins w:id="194" w:author="ss" w:date="2025-06-13T18:43:52Z">
        <w:r>
          <w:rPr>
            <w:rFonts w:hint="eastAsia"/>
            <w:color w:val="0D0D0D"/>
            <w:szCs w:val="21"/>
            <w:lang w:val="en-US" w:eastAsia="zh-CN"/>
          </w:rPr>
          <w:t>说明</w:t>
        </w:r>
      </w:ins>
      <w:ins w:id="195" w:author="ss" w:date="2025-06-13T18:43:53Z">
        <w:r>
          <w:rPr>
            <w:rFonts w:hint="eastAsia"/>
            <w:color w:val="0D0D0D"/>
            <w:szCs w:val="21"/>
            <w:lang w:val="en-US" w:eastAsia="zh-CN"/>
          </w:rPr>
          <w:t>如下：</w:t>
        </w:r>
      </w:ins>
    </w:p>
    <w:p w14:paraId="49E20643">
      <w:pPr>
        <w:numPr>
          <w:ilvl w:val="0"/>
          <w:numId w:val="3"/>
          <w:ins w:id="197" w:author="ss" w:date="2025-06-13T18:43:59Z"/>
        </w:numPr>
        <w:spacing w:line="360" w:lineRule="auto"/>
        <w:ind w:firstLine="420" w:firstLineChars="200"/>
        <w:rPr>
          <w:ins w:id="198" w:author="ss" w:date="2025-06-13T18:43:59Z"/>
          <w:rFonts w:hint="eastAsia"/>
          <w:color w:val="0D0D0D"/>
          <w:szCs w:val="21"/>
          <w:lang w:eastAsia="zh-CN"/>
        </w:rPr>
        <w:pPrChange w:id="196" w:author="ss" w:date="2025-06-13T18:43:59Z">
          <w:pPr>
            <w:spacing w:line="360" w:lineRule="auto"/>
            <w:ind w:firstLine="420" w:firstLineChars="200"/>
          </w:pPr>
        </w:pPrChange>
      </w:pPr>
      <w:ins w:id="199" w:author="ss" w:date="2025-06-13T18:44:06Z">
        <w:r>
          <w:rPr>
            <w:rFonts w:hint="eastAsia"/>
            <w:color w:val="0D0D0D"/>
            <w:szCs w:val="21"/>
            <w:lang w:val="en-US" w:eastAsia="zh-CN"/>
          </w:rPr>
          <w:t>一般来说，</w:t>
        </w:r>
      </w:ins>
      <w:ins w:id="200" w:author="ss" w:date="2025-06-13T18:44:07Z">
        <w:r>
          <w:rPr>
            <w:rFonts w:hint="eastAsia"/>
            <w:color w:val="0D0D0D"/>
            <w:szCs w:val="21"/>
            <w:lang w:val="en-US" w:eastAsia="zh-CN"/>
          </w:rPr>
          <w:t>现场</w:t>
        </w:r>
      </w:ins>
      <w:ins w:id="201" w:author="ss" w:date="2025-06-13T18:44:08Z">
        <w:r>
          <w:rPr>
            <w:rFonts w:hint="eastAsia"/>
            <w:color w:val="0D0D0D"/>
            <w:szCs w:val="21"/>
            <w:lang w:val="en-US" w:eastAsia="zh-CN"/>
          </w:rPr>
          <w:t>供应</w:t>
        </w:r>
      </w:ins>
      <w:ins w:id="202" w:author="ss" w:date="2025-06-13T18:44:10Z">
        <w:r>
          <w:rPr>
            <w:rFonts w:hint="eastAsia"/>
            <w:color w:val="0D0D0D"/>
            <w:szCs w:val="21"/>
            <w:lang w:val="en-US" w:eastAsia="zh-CN"/>
          </w:rPr>
          <w:t>氧气</w:t>
        </w:r>
      </w:ins>
      <w:ins w:id="203" w:author="ss" w:date="2025-06-13T18:44:11Z">
        <w:r>
          <w:rPr>
            <w:rFonts w:hint="eastAsia"/>
            <w:color w:val="0D0D0D"/>
            <w:szCs w:val="21"/>
            <w:lang w:val="en-US" w:eastAsia="zh-CN"/>
          </w:rPr>
          <w:t>应</w:t>
        </w:r>
      </w:ins>
      <w:ins w:id="204" w:author="ss" w:date="2025-06-13T18:44:28Z">
        <w:r>
          <w:rPr>
            <w:rFonts w:hint="eastAsia"/>
            <w:color w:val="0D0D0D"/>
            <w:szCs w:val="21"/>
            <w:lang w:val="en-US" w:eastAsia="zh-CN"/>
          </w:rPr>
          <w:t>位于</w:t>
        </w:r>
      </w:ins>
      <w:ins w:id="205" w:author="ss" w:date="2025-06-13T18:44:13Z">
        <w:r>
          <w:rPr>
            <w:rFonts w:hint="eastAsia"/>
            <w:color w:val="0D0D0D"/>
            <w:szCs w:val="21"/>
            <w:lang w:val="en-US" w:eastAsia="zh-CN"/>
          </w:rPr>
          <w:t>XXX</w:t>
        </w:r>
      </w:ins>
      <w:ins w:id="206" w:author="ss" w:date="2025-06-13T18:44:21Z">
        <w:r>
          <w:rPr>
            <w:rFonts w:hint="eastAsia"/>
            <w:color w:val="0D0D0D"/>
            <w:szCs w:val="21"/>
            <w:lang w:val="en-US" w:eastAsia="zh-CN"/>
          </w:rPr>
          <w:t>百分含量</w:t>
        </w:r>
      </w:ins>
      <w:ins w:id="207" w:author="ss" w:date="2025-06-13T18:44:31Z">
        <w:r>
          <w:rPr>
            <w:rFonts w:hint="eastAsia"/>
            <w:color w:val="0D0D0D"/>
            <w:szCs w:val="21"/>
            <w:lang w:val="en-US" w:eastAsia="zh-CN"/>
          </w:rPr>
          <w:t>之间</w:t>
        </w:r>
      </w:ins>
      <w:ins w:id="208" w:author="ss" w:date="2025-06-13T18:44:33Z">
        <w:r>
          <w:rPr>
            <w:rFonts w:hint="eastAsia"/>
            <w:color w:val="0D0D0D"/>
            <w:szCs w:val="21"/>
            <w:lang w:val="en-US" w:eastAsia="zh-CN"/>
          </w:rPr>
          <w:t>才能</w:t>
        </w:r>
      </w:ins>
      <w:ins w:id="209" w:author="ss" w:date="2025-06-13T18:44:34Z">
        <w:r>
          <w:rPr>
            <w:rFonts w:hint="eastAsia"/>
            <w:color w:val="0D0D0D"/>
            <w:szCs w:val="21"/>
            <w:lang w:val="en-US" w:eastAsia="zh-CN"/>
          </w:rPr>
          <w:t>保证</w:t>
        </w:r>
      </w:ins>
      <w:ins w:id="210" w:author="ss" w:date="2025-06-13T18:44:35Z">
        <w:r>
          <w:rPr>
            <w:rFonts w:hint="eastAsia"/>
            <w:color w:val="0D0D0D"/>
            <w:szCs w:val="21"/>
            <w:lang w:val="en-US" w:eastAsia="zh-CN"/>
          </w:rPr>
          <w:t>XXX</w:t>
        </w:r>
      </w:ins>
      <w:ins w:id="211" w:author="ss" w:date="2025-06-13T18:44:22Z">
        <w:r>
          <w:rPr>
            <w:rFonts w:hint="eastAsia"/>
            <w:color w:val="0D0D0D"/>
            <w:szCs w:val="21"/>
            <w:lang w:val="en-US" w:eastAsia="zh-CN"/>
          </w:rPr>
          <w:t>，</w:t>
        </w:r>
      </w:ins>
      <w:ins w:id="212" w:author="ss" w:date="2025-06-13T18:44:39Z">
        <w:r>
          <w:rPr>
            <w:rFonts w:hint="eastAsia"/>
            <w:color w:val="0D0D0D"/>
            <w:szCs w:val="21"/>
            <w:lang w:val="en-US" w:eastAsia="zh-CN"/>
          </w:rPr>
          <w:t>但</w:t>
        </w:r>
      </w:ins>
      <w:ins w:id="213" w:author="ss" w:date="2025-06-13T18:44:40Z">
        <w:r>
          <w:rPr>
            <w:rFonts w:hint="eastAsia"/>
            <w:color w:val="0D0D0D"/>
            <w:szCs w:val="21"/>
            <w:lang w:val="en-US" w:eastAsia="zh-CN"/>
          </w:rPr>
          <w:t>实际</w:t>
        </w:r>
      </w:ins>
      <w:ins w:id="214" w:author="ss" w:date="2025-06-13T18:44:41Z">
        <w:r>
          <w:rPr>
            <w:rFonts w:hint="eastAsia"/>
            <w:color w:val="0D0D0D"/>
            <w:szCs w:val="21"/>
            <w:lang w:val="en-US" w:eastAsia="zh-CN"/>
          </w:rPr>
          <w:t>生产</w:t>
        </w:r>
      </w:ins>
      <w:ins w:id="215" w:author="ss" w:date="2025-06-13T18:44:45Z">
        <w:r>
          <w:rPr>
            <w:rFonts w:hint="eastAsia"/>
            <w:color w:val="0D0D0D"/>
            <w:szCs w:val="21"/>
            <w:lang w:val="en-US" w:eastAsia="zh-CN"/>
          </w:rPr>
          <w:t>中</w:t>
        </w:r>
      </w:ins>
      <w:ins w:id="216" w:author="ss" w:date="2025-06-13T18:44:46Z">
        <w:r>
          <w:rPr>
            <w:rFonts w:hint="eastAsia"/>
            <w:color w:val="0D0D0D"/>
            <w:szCs w:val="21"/>
            <w:lang w:val="en-US" w:eastAsia="zh-CN"/>
          </w:rPr>
          <w:t>由于</w:t>
        </w:r>
      </w:ins>
      <w:ins w:id="217" w:author="ss" w:date="2025-06-13T18:44:47Z">
        <w:r>
          <w:rPr>
            <w:rFonts w:hint="eastAsia"/>
            <w:color w:val="0D0D0D"/>
            <w:szCs w:val="21"/>
            <w:lang w:val="en-US" w:eastAsia="zh-CN"/>
          </w:rPr>
          <w:t>XXX</w:t>
        </w:r>
      </w:ins>
      <w:ins w:id="218" w:author="ss" w:date="2025-06-13T18:44:48Z">
        <w:r>
          <w:rPr>
            <w:rFonts w:hint="eastAsia"/>
            <w:color w:val="0D0D0D"/>
            <w:szCs w:val="21"/>
            <w:lang w:val="en-US" w:eastAsia="zh-CN"/>
          </w:rPr>
          <w:t>会</w:t>
        </w:r>
      </w:ins>
      <w:ins w:id="219" w:author="ss" w:date="2025-06-13T18:44:49Z">
        <w:r>
          <w:rPr>
            <w:rFonts w:hint="eastAsia"/>
            <w:color w:val="0D0D0D"/>
            <w:szCs w:val="21"/>
            <w:lang w:val="en-US" w:eastAsia="zh-CN"/>
          </w:rPr>
          <w:t>导致</w:t>
        </w:r>
      </w:ins>
      <w:del w:id="220" w:author="ss" w:date="2025-06-13T18:44:53Z">
        <w:r>
          <w:rPr>
            <w:rFonts w:hint="eastAsia"/>
            <w:color w:val="0D0D0D"/>
            <w:szCs w:val="21"/>
          </w:rPr>
          <w:delText>其中，考虑到多数</w:delText>
        </w:r>
      </w:del>
      <w:r>
        <w:rPr>
          <w:rFonts w:hint="eastAsia"/>
          <w:color w:val="0D0D0D"/>
          <w:szCs w:val="21"/>
        </w:rPr>
        <w:t>现场供应氧气不纯</w:t>
      </w:r>
      <w:ins w:id="221" w:author="ss" w:date="2025-06-13T18:44:56Z">
        <w:r>
          <w:rPr>
            <w:rFonts w:hint="eastAsia"/>
            <w:color w:val="0D0D0D"/>
            <w:szCs w:val="21"/>
            <w:lang w:val="en-US" w:eastAsia="zh-CN"/>
          </w:rPr>
          <w:t>情况</w:t>
        </w:r>
      </w:ins>
      <w:r>
        <w:rPr>
          <w:rFonts w:hint="eastAsia"/>
          <w:color w:val="0D0D0D"/>
          <w:szCs w:val="21"/>
        </w:rPr>
        <w:t>，若计算按照纯氧量计算会带来少量的计算误差，本次修订中增加了“氧气纯度”项目</w:t>
      </w:r>
      <w:del w:id="222" w:author="ss" w:date="2025-06-13T18:43:19Z">
        <w:r>
          <w:rPr>
            <w:rFonts w:hint="eastAsia"/>
            <w:color w:val="0D0D0D"/>
            <w:szCs w:val="21"/>
          </w:rPr>
          <w:delText>；</w:delText>
        </w:r>
      </w:del>
      <w:ins w:id="223" w:author="ss" w:date="2025-06-13T18:43:19Z">
        <w:r>
          <w:rPr>
            <w:rFonts w:hint="eastAsia"/>
            <w:color w:val="0D0D0D"/>
            <w:szCs w:val="21"/>
            <w:lang w:eastAsia="zh-CN"/>
          </w:rPr>
          <w:t>。</w:t>
        </w:r>
      </w:ins>
    </w:p>
    <w:p w14:paraId="4C10CF89">
      <w:pPr>
        <w:numPr>
          <w:ilvl w:val="0"/>
          <w:numId w:val="3"/>
          <w:ins w:id="225" w:author="ss" w:date="2025-06-13T18:43:59Z"/>
        </w:numPr>
        <w:spacing w:line="360" w:lineRule="auto"/>
        <w:ind w:firstLine="420" w:firstLineChars="200"/>
        <w:rPr>
          <w:ins w:id="226" w:author="ss" w:date="2025-06-13T18:50:09Z"/>
          <w:color w:val="0D0D0D"/>
          <w:szCs w:val="21"/>
        </w:rPr>
        <w:pPrChange w:id="224" w:author="ss" w:date="2025-06-13T18:43:59Z">
          <w:pPr>
            <w:spacing w:line="360" w:lineRule="auto"/>
            <w:ind w:firstLine="420" w:firstLineChars="200"/>
          </w:pPr>
        </w:pPrChange>
      </w:pPr>
      <w:r>
        <w:rPr>
          <w:rFonts w:hint="eastAsia"/>
          <w:color w:val="0D0D0D"/>
          <w:szCs w:val="21"/>
        </w:rPr>
        <w:t>现场实际生产中，转炉炉口转出以及吹炼过程中，会有部分逸散烟气，由于2012年版标准修订时，受现场生产情况限制，该部分烟气不便于测定。后续在吹炼转炉不断发展过程中，加装了环集烟气系统，收集该部分烟气，</w:t>
      </w:r>
      <w:commentRangeStart w:id="5"/>
      <w:r>
        <w:rPr>
          <w:rFonts w:hint="eastAsia"/>
          <w:color w:val="0D0D0D"/>
          <w:szCs w:val="21"/>
        </w:rPr>
        <w:t>通过环集烟气的流量及烟气成分</w:t>
      </w:r>
      <w:commentRangeEnd w:id="5"/>
      <w:r>
        <w:commentReference w:id="5"/>
      </w:r>
      <w:r>
        <w:rPr>
          <w:rFonts w:hint="eastAsia"/>
          <w:color w:val="0D0D0D"/>
          <w:szCs w:val="21"/>
        </w:rPr>
        <w:t>，确定逸散烟气质量，进而完善热支出项。</w:t>
      </w:r>
      <w:ins w:id="227" w:author="ss" w:date="2025-06-13T18:47:46Z">
        <w:r>
          <w:rPr>
            <w:rFonts w:hint="eastAsia"/>
            <w:color w:val="0D0D0D"/>
            <w:szCs w:val="21"/>
            <w:lang w:val="en-US" w:eastAsia="zh-CN"/>
          </w:rPr>
          <w:t>相应</w:t>
        </w:r>
      </w:ins>
      <w:ins w:id="228" w:author="ss" w:date="2025-06-13T18:47:47Z">
        <w:r>
          <w:rPr>
            <w:rFonts w:hint="eastAsia"/>
            <w:color w:val="0D0D0D"/>
            <w:szCs w:val="21"/>
            <w:lang w:val="en-US" w:eastAsia="zh-CN"/>
          </w:rPr>
          <w:t>在</w:t>
        </w:r>
      </w:ins>
      <w:ins w:id="229" w:author="ss" w:date="2025-06-13T18:47:48Z">
        <w:r>
          <w:rPr>
            <w:rFonts w:hint="eastAsia"/>
            <w:color w:val="0D0D0D"/>
            <w:szCs w:val="21"/>
            <w:lang w:val="en-US" w:eastAsia="zh-CN"/>
          </w:rPr>
          <w:t>标准</w:t>
        </w:r>
      </w:ins>
      <w:ins w:id="230" w:author="ss" w:date="2025-06-13T18:47:49Z">
        <w:r>
          <w:rPr>
            <w:rFonts w:hint="eastAsia"/>
            <w:color w:val="0D0D0D"/>
            <w:szCs w:val="21"/>
            <w:lang w:val="en-US" w:eastAsia="zh-CN"/>
          </w:rPr>
          <w:t>文中</w:t>
        </w:r>
      </w:ins>
      <w:ins w:id="231" w:author="ss" w:date="2025-06-13T18:47:51Z">
        <w:r>
          <w:rPr>
            <w:rFonts w:hint="eastAsia"/>
            <w:color w:val="0D0D0D"/>
            <w:szCs w:val="21"/>
            <w:lang w:val="en-US" w:eastAsia="zh-CN"/>
          </w:rPr>
          <w:t>中的</w:t>
        </w:r>
      </w:ins>
      <w:ins w:id="232" w:author="ss" w:date="2025-06-13T18:47:53Z">
        <w:r>
          <w:rPr>
            <w:rFonts w:hint="eastAsia"/>
            <w:color w:val="0D0D0D"/>
            <w:szCs w:val="21"/>
            <w:lang w:val="en-US" w:eastAsia="zh-CN"/>
          </w:rPr>
          <w:t>修改</w:t>
        </w:r>
      </w:ins>
      <w:ins w:id="233" w:author="ss" w:date="2025-06-13T18:47:55Z">
        <w:r>
          <w:rPr>
            <w:rFonts w:hint="eastAsia"/>
            <w:color w:val="0D0D0D"/>
            <w:szCs w:val="21"/>
            <w:lang w:val="en-US" w:eastAsia="zh-CN"/>
          </w:rPr>
          <w:t>主要为</w:t>
        </w:r>
      </w:ins>
      <w:ins w:id="234" w:author="ss" w:date="2025-06-13T18:48:41Z">
        <w:r>
          <w:rPr>
            <w:rFonts w:hint="eastAsia"/>
            <w:color w:val="0D0D0D"/>
            <w:szCs w:val="21"/>
            <w:lang w:val="en-US" w:eastAsia="zh-CN"/>
          </w:rPr>
          <w:t>a</w:t>
        </w:r>
      </w:ins>
      <w:ins w:id="235" w:author="ss" w:date="2025-06-13T18:48:42Z">
        <w:r>
          <w:rPr>
            <w:rFonts w:hint="eastAsia"/>
            <w:color w:val="0D0D0D"/>
            <w:szCs w:val="21"/>
            <w:lang w:val="en-US" w:eastAsia="zh-CN"/>
          </w:rPr>
          <w:t>)</w:t>
        </w:r>
      </w:ins>
      <w:ins w:id="236" w:author="ss" w:date="2025-06-13T18:48:37Z">
        <w:r>
          <w:rPr>
            <w:rFonts w:hint="eastAsia" w:ascii="Times New Roman"/>
            <w:color w:val="0D0D0D"/>
            <w:kern w:val="2"/>
            <w:szCs w:val="21"/>
          </w:rPr>
          <w:t>表4中支出项增加逸散烟气质量计算</w:t>
        </w:r>
      </w:ins>
      <w:ins w:id="237" w:author="ss" w:date="2025-06-13T18:48:52Z">
        <w:r>
          <w:rPr>
            <w:rFonts w:hint="eastAsia" w:ascii="Times New Roman"/>
            <w:color w:val="0D0D0D"/>
            <w:kern w:val="2"/>
            <w:szCs w:val="21"/>
            <w:highlight w:val="yellow"/>
            <w:lang w:val="en-US" w:eastAsia="zh-CN"/>
            <w:rPrChange w:id="238" w:author="ss" w:date="2025-06-13T18:50:32Z">
              <w:rPr>
                <w:rFonts w:hint="eastAsia" w:ascii="Times New Roman"/>
                <w:color w:val="0D0D0D"/>
                <w:kern w:val="2"/>
                <w:szCs w:val="21"/>
                <w:lang w:val="en-US" w:eastAsia="zh-CN"/>
              </w:rPr>
            </w:rPrChange>
          </w:rPr>
          <w:t>；</w:t>
        </w:r>
      </w:ins>
      <w:ins w:id="240" w:author="ss" w:date="2025-06-13T18:48:48Z">
        <w:r>
          <w:rPr>
            <w:rFonts w:hint="eastAsia" w:ascii="Times New Roman"/>
            <w:color w:val="0D0D0D"/>
            <w:kern w:val="2"/>
            <w:szCs w:val="21"/>
            <w:highlight w:val="yellow"/>
            <w:lang w:val="en-US" w:eastAsia="zh-CN"/>
            <w:rPrChange w:id="241" w:author="ss" w:date="2025-06-13T18:50:32Z">
              <w:rPr>
                <w:rFonts w:hint="eastAsia" w:ascii="Times New Roman"/>
                <w:color w:val="0D0D0D"/>
                <w:kern w:val="2"/>
                <w:szCs w:val="21"/>
                <w:lang w:val="en-US" w:eastAsia="zh-CN"/>
              </w:rPr>
            </w:rPrChange>
          </w:rPr>
          <w:t>b）</w:t>
        </w:r>
      </w:ins>
      <w:ins w:id="243" w:author="ss" w:date="2025-06-13T18:47:56Z">
        <w:r>
          <w:rPr>
            <w:rFonts w:hint="eastAsia"/>
            <w:color w:val="0D0D0D"/>
            <w:szCs w:val="21"/>
            <w:highlight w:val="yellow"/>
            <w:lang w:val="en-US" w:eastAsia="zh-CN"/>
            <w:rPrChange w:id="244" w:author="ss" w:date="2025-06-13T18:50:32Z">
              <w:rPr>
                <w:rFonts w:hint="eastAsia"/>
                <w:color w:val="0D0D0D"/>
                <w:szCs w:val="21"/>
                <w:lang w:val="en-US" w:eastAsia="zh-CN"/>
              </w:rPr>
            </w:rPrChange>
          </w:rPr>
          <w:t>XXX</w:t>
        </w:r>
      </w:ins>
      <w:ins w:id="246" w:author="ss" w:date="2025-06-13T18:47:59Z">
        <w:r>
          <w:rPr>
            <w:rFonts w:hint="eastAsia"/>
            <w:color w:val="0D0D0D"/>
            <w:szCs w:val="21"/>
            <w:highlight w:val="yellow"/>
            <w:lang w:val="en-US" w:eastAsia="zh-CN"/>
            <w:rPrChange w:id="247" w:author="ss" w:date="2025-06-13T18:50:32Z">
              <w:rPr>
                <w:rFonts w:hint="eastAsia"/>
                <w:color w:val="0D0D0D"/>
                <w:szCs w:val="21"/>
                <w:lang w:val="en-US" w:eastAsia="zh-CN"/>
              </w:rPr>
            </w:rPrChange>
          </w:rPr>
          <w:t>章XX</w:t>
        </w:r>
      </w:ins>
      <w:ins w:id="249" w:author="ss" w:date="2025-06-13T18:48:00Z">
        <w:r>
          <w:rPr>
            <w:rFonts w:hint="eastAsia"/>
            <w:color w:val="0D0D0D"/>
            <w:szCs w:val="21"/>
            <w:highlight w:val="yellow"/>
            <w:lang w:val="en-US" w:eastAsia="zh-CN"/>
            <w:rPrChange w:id="250" w:author="ss" w:date="2025-06-13T18:50:32Z">
              <w:rPr>
                <w:rFonts w:hint="eastAsia"/>
                <w:color w:val="0D0D0D"/>
                <w:szCs w:val="21"/>
                <w:lang w:val="en-US" w:eastAsia="zh-CN"/>
              </w:rPr>
            </w:rPrChange>
          </w:rPr>
          <w:t>表</w:t>
        </w:r>
      </w:ins>
      <w:ins w:id="252" w:author="ss" w:date="2025-06-13T18:48:01Z">
        <w:r>
          <w:rPr>
            <w:rFonts w:hint="eastAsia"/>
            <w:color w:val="0D0D0D"/>
            <w:szCs w:val="21"/>
            <w:highlight w:val="yellow"/>
            <w:lang w:val="en-US" w:eastAsia="zh-CN"/>
            <w:rPrChange w:id="253" w:author="ss" w:date="2025-06-13T18:50:32Z">
              <w:rPr>
                <w:rFonts w:hint="eastAsia"/>
                <w:color w:val="0D0D0D"/>
                <w:szCs w:val="21"/>
                <w:lang w:val="en-US" w:eastAsia="zh-CN"/>
              </w:rPr>
            </w:rPrChange>
          </w:rPr>
          <w:t>中</w:t>
        </w:r>
      </w:ins>
      <w:ins w:id="255" w:author="ss" w:date="2025-06-13T18:48:03Z">
        <w:r>
          <w:rPr>
            <w:rFonts w:hint="eastAsia"/>
            <w:color w:val="0D0D0D"/>
            <w:szCs w:val="21"/>
            <w:highlight w:val="yellow"/>
            <w:lang w:val="en-US" w:eastAsia="zh-CN"/>
            <w:rPrChange w:id="256" w:author="ss" w:date="2025-06-13T18:50:32Z">
              <w:rPr>
                <w:rFonts w:hint="eastAsia"/>
                <w:color w:val="0D0D0D"/>
                <w:szCs w:val="21"/>
                <w:lang w:val="en-US" w:eastAsia="zh-CN"/>
              </w:rPr>
            </w:rPrChange>
          </w:rPr>
          <w:t>增加了。。。</w:t>
        </w:r>
      </w:ins>
      <w:r>
        <w:rPr>
          <w:highlight w:val="yellow"/>
          <w:rPrChange w:id="258" w:author="ss" w:date="2025-06-13T18:50:32Z">
            <w:rPr/>
          </w:rPrChange>
        </w:rPr>
        <w:commentReference w:id="6"/>
      </w:r>
    </w:p>
    <w:p w14:paraId="61D2396D">
      <w:pPr>
        <w:numPr>
          <w:ilvl w:val="-1"/>
          <w:numId w:val="0"/>
        </w:numPr>
        <w:spacing w:line="360" w:lineRule="auto"/>
        <w:ind w:firstLine="0" w:firstLineChars="0"/>
        <w:rPr>
          <w:ins w:id="260" w:author="ss" w:date="2025-06-13T18:50:19Z"/>
          <w:rFonts w:hint="eastAsia" w:ascii="Times New Roman"/>
          <w:b/>
          <w:bCs/>
          <w:color w:val="0D0D0D"/>
          <w:kern w:val="2"/>
          <w:szCs w:val="21"/>
          <w:rPrChange w:id="261" w:author="ss" w:date="2025-06-13T18:50:21Z">
            <w:rPr>
              <w:ins w:id="262" w:author="ss" w:date="2025-06-13T18:50:19Z"/>
              <w:rFonts w:hint="eastAsia" w:ascii="Times New Roman"/>
              <w:color w:val="0D0D0D"/>
              <w:kern w:val="2"/>
              <w:szCs w:val="21"/>
            </w:rPr>
          </w:rPrChange>
        </w:rPr>
        <w:pPrChange w:id="259" w:author="ss" w:date="2025-06-13T18:50:10Z">
          <w:pPr>
            <w:spacing w:line="360" w:lineRule="auto"/>
            <w:ind w:firstLine="420" w:firstLineChars="200"/>
          </w:pPr>
        </w:pPrChange>
      </w:pPr>
      <w:ins w:id="263" w:author="ss" w:date="2025-06-13T18:50:17Z">
        <w:r>
          <w:rPr>
            <w:rFonts w:hint="eastAsia"/>
            <w:b/>
            <w:bCs/>
            <w:rPrChange w:id="264" w:author="ss" w:date="2025-06-13T18:50:21Z">
              <w:rPr>
                <w:rFonts w:hint="eastAsia"/>
              </w:rPr>
            </w:rPrChange>
          </w:rPr>
          <w:t>3.</w:t>
        </w:r>
      </w:ins>
      <w:ins w:id="266" w:author="ss" w:date="2025-06-13T18:59:58Z">
        <w:r>
          <w:rPr>
            <w:rFonts w:hint="eastAsia"/>
            <w:b/>
            <w:bCs/>
            <w:lang w:val="en-US" w:eastAsia="zh-CN"/>
          </w:rPr>
          <w:t>4</w:t>
        </w:r>
      </w:ins>
      <w:ins w:id="267" w:author="ss" w:date="2025-06-13T18:50:10Z">
        <w:r>
          <w:rPr>
            <w:rFonts w:hint="eastAsia" w:ascii="Times New Roman"/>
            <w:b/>
            <w:bCs/>
            <w:color w:val="0D0D0D"/>
            <w:kern w:val="2"/>
            <w:szCs w:val="21"/>
            <w:rPrChange w:id="268" w:author="ss" w:date="2025-06-13T18:50:21Z">
              <w:rPr>
                <w:rFonts w:hint="eastAsia" w:ascii="Times New Roman"/>
                <w:color w:val="0D0D0D"/>
                <w:kern w:val="2"/>
                <w:szCs w:val="21"/>
              </w:rPr>
            </w:rPrChange>
          </w:rPr>
          <w:t>增加热流图及相关内容</w:t>
        </w:r>
      </w:ins>
    </w:p>
    <w:p w14:paraId="72D26CD7">
      <w:pPr>
        <w:numPr>
          <w:ilvl w:val="-1"/>
          <w:numId w:val="0"/>
        </w:numPr>
        <w:spacing w:line="360" w:lineRule="auto"/>
        <w:ind w:firstLine="0" w:firstLineChars="0"/>
        <w:rPr>
          <w:rFonts w:hint="default" w:ascii="Times New Roman" w:eastAsia="宋体"/>
          <w:color w:val="0D0D0D"/>
          <w:kern w:val="2"/>
          <w:szCs w:val="21"/>
          <w:highlight w:val="yellow"/>
          <w:lang w:val="en-US" w:eastAsia="zh-CN"/>
          <w:rPrChange w:id="271" w:author="ss" w:date="2025-06-13T18:50:26Z">
            <w:rPr>
              <w:rFonts w:hint="default" w:ascii="Times New Roman" w:eastAsia="宋体"/>
              <w:color w:val="0D0D0D"/>
              <w:kern w:val="2"/>
              <w:szCs w:val="21"/>
              <w:lang w:val="en-US" w:eastAsia="zh-CN"/>
            </w:rPr>
          </w:rPrChange>
        </w:rPr>
        <w:pPrChange w:id="270" w:author="ss" w:date="2025-06-13T18:50:10Z">
          <w:pPr>
            <w:spacing w:line="360" w:lineRule="auto"/>
            <w:ind w:firstLine="420" w:firstLineChars="200"/>
          </w:pPr>
        </w:pPrChange>
      </w:pPr>
      <w:ins w:id="272" w:author="ss" w:date="2025-06-13T18:50:23Z">
        <w:r>
          <w:rPr>
            <w:rFonts w:hint="eastAsia" w:ascii="Times New Roman"/>
            <w:color w:val="0D0D0D"/>
            <w:kern w:val="2"/>
            <w:szCs w:val="21"/>
            <w:highlight w:val="yellow"/>
            <w:lang w:val="en-US" w:eastAsia="zh-CN"/>
            <w:rPrChange w:id="273" w:author="ss" w:date="2025-06-13T18:50:26Z">
              <w:rPr>
                <w:rFonts w:hint="eastAsia" w:ascii="Times New Roman"/>
                <w:color w:val="0D0D0D"/>
                <w:kern w:val="2"/>
                <w:szCs w:val="21"/>
                <w:lang w:val="en-US" w:eastAsia="zh-CN"/>
              </w:rPr>
            </w:rPrChange>
          </w:rPr>
          <w:t>理由</w:t>
        </w:r>
      </w:ins>
      <w:ins w:id="275" w:author="ss" w:date="2025-06-13T18:50:24Z">
        <w:r>
          <w:rPr>
            <w:rFonts w:hint="eastAsia" w:ascii="Times New Roman"/>
            <w:color w:val="0D0D0D"/>
            <w:kern w:val="2"/>
            <w:szCs w:val="21"/>
            <w:highlight w:val="yellow"/>
            <w:lang w:val="en-US" w:eastAsia="zh-CN"/>
            <w:rPrChange w:id="276" w:author="ss" w:date="2025-06-13T18:50:26Z">
              <w:rPr>
                <w:rFonts w:hint="eastAsia" w:ascii="Times New Roman"/>
                <w:color w:val="0D0D0D"/>
                <w:kern w:val="2"/>
                <w:szCs w:val="21"/>
                <w:lang w:val="en-US" w:eastAsia="zh-CN"/>
              </w:rPr>
            </w:rPrChange>
          </w:rPr>
          <w:t>补充</w:t>
        </w:r>
      </w:ins>
    </w:p>
    <w:p w14:paraId="3BF6A265">
      <w:pPr>
        <w:pStyle w:val="4"/>
      </w:pPr>
      <w:bookmarkStart w:id="54" w:name="_Toc199330090"/>
      <w:r>
        <w:rPr>
          <w:rFonts w:hint="eastAsia"/>
        </w:rPr>
        <w:t>3.</w:t>
      </w:r>
      <w:del w:id="278" w:author="ss" w:date="2025-06-13T18:50:13Z">
        <w:r>
          <w:rPr>
            <w:rFonts w:hint="default"/>
            <w:lang w:val="en-US"/>
          </w:rPr>
          <w:delText>4</w:delText>
        </w:r>
      </w:del>
      <w:ins w:id="279" w:author="ss" w:date="2025-06-13T18:50:13Z">
        <w:r>
          <w:rPr>
            <w:rFonts w:hint="eastAsia"/>
            <w:lang w:val="en-US" w:eastAsia="zh-CN"/>
          </w:rPr>
          <w:t>5</w:t>
        </w:r>
      </w:ins>
      <w:del w:id="280" w:author="ss" w:date="2025-06-13T18:46:26Z">
        <w:r>
          <w:rPr>
            <w:rFonts w:hint="default"/>
            <w:lang w:val="en-US" w:eastAsia="zh-CN"/>
          </w:rPr>
          <w:delText xml:space="preserve"> </w:delText>
        </w:r>
      </w:del>
      <w:ins w:id="281" w:author="ss" w:date="2025-06-13T18:46:26Z">
        <w:r>
          <w:rPr>
            <w:rFonts w:hint="eastAsia"/>
            <w:lang w:val="en-US" w:eastAsia="zh-CN"/>
          </w:rPr>
          <w:t>更新</w:t>
        </w:r>
      </w:ins>
      <w:del w:id="282" w:author="ss" w:date="2025-06-13T18:46:28Z">
        <w:r>
          <w:rPr>
            <w:rFonts w:hint="default"/>
            <w:lang w:val="en-US"/>
          </w:rPr>
          <w:delText>根据最新标准化文件的结构和起草规则，对</w:delText>
        </w:r>
      </w:del>
      <w:r>
        <w:rPr>
          <w:rFonts w:hint="eastAsia"/>
        </w:rPr>
        <w:t>标准结构及表述</w:t>
      </w:r>
      <w:del w:id="283" w:author="ss" w:date="2025-06-13T18:46:30Z">
        <w:r>
          <w:rPr>
            <w:rFonts w:hint="eastAsia"/>
          </w:rPr>
          <w:delText>进行修订</w:delText>
        </w:r>
        <w:bookmarkEnd w:id="54"/>
      </w:del>
    </w:p>
    <w:p w14:paraId="21830583">
      <w:pPr>
        <w:pStyle w:val="65"/>
        <w:tabs>
          <w:tab w:val="center" w:pos="4201"/>
          <w:tab w:val="right" w:leader="dot" w:pos="9298"/>
        </w:tabs>
        <w:spacing w:line="360" w:lineRule="auto"/>
        <w:ind w:firstLine="420"/>
        <w:rPr>
          <w:ins w:id="284" w:author="ss" w:date="2025-06-13T18:46:38Z"/>
          <w:rFonts w:hint="eastAsia" w:ascii="Times New Roman"/>
          <w:color w:val="0D0D0D"/>
          <w:kern w:val="2"/>
          <w:szCs w:val="21"/>
          <w:lang w:val="en-US" w:eastAsia="zh-CN"/>
        </w:rPr>
      </w:pPr>
      <w:ins w:id="285" w:author="ss" w:date="2025-06-13T18:46:21Z">
        <w:r>
          <w:rPr>
            <w:rFonts w:hint="eastAsia" w:ascii="Times New Roman"/>
            <w:color w:val="0D0D0D"/>
            <w:kern w:val="2"/>
            <w:szCs w:val="21"/>
          </w:rPr>
          <w:t>根据最新标准化文件的结构和起草规则，对标准结构及</w:t>
        </w:r>
      </w:ins>
      <w:ins w:id="286" w:author="ss" w:date="2025-06-13T18:47:38Z">
        <w:r>
          <w:rPr>
            <w:rFonts w:hint="eastAsia" w:ascii="Times New Roman"/>
            <w:color w:val="0D0D0D"/>
            <w:kern w:val="2"/>
            <w:szCs w:val="21"/>
            <w:lang w:val="en-US" w:eastAsia="zh-CN"/>
          </w:rPr>
          <w:t>部分</w:t>
        </w:r>
      </w:ins>
      <w:ins w:id="287" w:author="ss" w:date="2025-06-13T18:46:21Z">
        <w:r>
          <w:rPr>
            <w:rFonts w:hint="eastAsia" w:ascii="Times New Roman"/>
            <w:color w:val="0D0D0D"/>
            <w:kern w:val="2"/>
            <w:szCs w:val="21"/>
          </w:rPr>
          <w:t>表述进行</w:t>
        </w:r>
      </w:ins>
      <w:ins w:id="288" w:author="ss" w:date="2025-06-13T18:47:40Z">
        <w:r>
          <w:rPr>
            <w:rFonts w:hint="eastAsia" w:ascii="Times New Roman"/>
            <w:color w:val="0D0D0D"/>
            <w:kern w:val="2"/>
            <w:szCs w:val="21"/>
            <w:lang w:val="en-US" w:eastAsia="zh-CN"/>
          </w:rPr>
          <w:t>了</w:t>
        </w:r>
      </w:ins>
      <w:ins w:id="289" w:author="ss" w:date="2025-06-13T18:47:43Z">
        <w:r>
          <w:rPr>
            <w:rFonts w:hint="eastAsia" w:ascii="Times New Roman"/>
            <w:color w:val="0D0D0D"/>
            <w:kern w:val="2"/>
            <w:szCs w:val="21"/>
            <w:lang w:val="en-US" w:eastAsia="zh-CN"/>
          </w:rPr>
          <w:t>完善</w:t>
        </w:r>
      </w:ins>
      <w:ins w:id="290" w:author="ss" w:date="2025-06-13T18:46:23Z">
        <w:r>
          <w:rPr>
            <w:rFonts w:hint="eastAsia" w:ascii="Times New Roman"/>
            <w:color w:val="0D0D0D"/>
            <w:kern w:val="2"/>
            <w:szCs w:val="21"/>
            <w:lang w:eastAsia="zh-CN"/>
          </w:rPr>
          <w:t>。</w:t>
        </w:r>
      </w:ins>
      <w:ins w:id="291" w:author="ss" w:date="2025-06-13T18:46:36Z">
        <w:r>
          <w:rPr>
            <w:rFonts w:hint="eastAsia" w:ascii="Times New Roman"/>
            <w:color w:val="0D0D0D"/>
            <w:kern w:val="2"/>
            <w:szCs w:val="21"/>
            <w:lang w:val="en-US" w:eastAsia="zh-CN"/>
          </w:rPr>
          <w:t>具体说明</w:t>
        </w:r>
      </w:ins>
      <w:ins w:id="292" w:author="ss" w:date="2025-06-13T18:46:37Z">
        <w:r>
          <w:rPr>
            <w:rFonts w:hint="eastAsia" w:ascii="Times New Roman"/>
            <w:color w:val="0D0D0D"/>
            <w:kern w:val="2"/>
            <w:szCs w:val="21"/>
            <w:lang w:val="en-US" w:eastAsia="zh-CN"/>
          </w:rPr>
          <w:t>如下</w:t>
        </w:r>
      </w:ins>
      <w:ins w:id="293" w:author="ss" w:date="2025-06-13T18:46:38Z">
        <w:r>
          <w:rPr>
            <w:rFonts w:hint="eastAsia" w:ascii="Times New Roman"/>
            <w:color w:val="0D0D0D"/>
            <w:kern w:val="2"/>
            <w:szCs w:val="21"/>
            <w:lang w:val="en-US" w:eastAsia="zh-CN"/>
          </w:rPr>
          <w:t>：</w:t>
        </w:r>
      </w:ins>
    </w:p>
    <w:p w14:paraId="4F1743E2">
      <w:pPr>
        <w:pStyle w:val="65"/>
        <w:numPr>
          <w:ilvl w:val="0"/>
          <w:numId w:val="4"/>
          <w:ins w:id="295" w:author="ss" w:date="2025-06-13T18:46:45Z"/>
        </w:numPr>
        <w:tabs>
          <w:tab w:val="center" w:pos="4201"/>
          <w:tab w:val="right" w:leader="dot" w:pos="9298"/>
        </w:tabs>
        <w:spacing w:line="360" w:lineRule="auto"/>
        <w:ind w:firstLine="420"/>
        <w:rPr>
          <w:ins w:id="296" w:author="ss" w:date="2025-06-13T18:46:45Z"/>
          <w:rFonts w:hint="eastAsia" w:ascii="Times New Roman"/>
          <w:color w:val="0D0D0D"/>
          <w:kern w:val="2"/>
          <w:szCs w:val="21"/>
        </w:rPr>
        <w:pPrChange w:id="294" w:author="ss" w:date="2025-06-13T18:46:45Z">
          <w:pPr>
            <w:pStyle w:val="65"/>
            <w:tabs>
              <w:tab w:val="center" w:pos="4201"/>
              <w:tab w:val="right" w:leader="dot" w:pos="9298"/>
            </w:tabs>
            <w:spacing w:line="360" w:lineRule="auto"/>
            <w:ind w:firstLine="420"/>
          </w:pPr>
        </w:pPrChange>
      </w:pPr>
      <w:r>
        <w:rPr>
          <w:rFonts w:hint="eastAsia" w:ascii="Times New Roman"/>
          <w:color w:val="0D0D0D"/>
          <w:kern w:val="2"/>
          <w:szCs w:val="21"/>
        </w:rPr>
        <w:t>第</w:t>
      </w:r>
      <w:del w:id="297" w:author="ss" w:date="2025-06-13T18:46:41Z">
        <w:r>
          <w:rPr>
            <w:rFonts w:hint="eastAsia" w:ascii="Times New Roman"/>
            <w:color w:val="0D0D0D"/>
            <w:kern w:val="2"/>
            <w:szCs w:val="21"/>
          </w:rPr>
          <w:delText>一，</w:delText>
        </w:r>
      </w:del>
      <w:r>
        <w:rPr>
          <w:rFonts w:hint="eastAsia" w:ascii="Times New Roman"/>
          <w:color w:val="0D0D0D"/>
          <w:kern w:val="2"/>
          <w:szCs w:val="21"/>
        </w:rPr>
        <w:t>在标准结构上，增加了固定章节：“2 规范性引用文件”、“3 术语和定义”其他序号依次顺延。</w:t>
      </w:r>
      <w:del w:id="298" w:author="ss" w:date="2025-06-13T18:46:45Z">
        <w:r>
          <w:rPr>
            <w:rFonts w:hint="eastAsia" w:ascii="Times New Roman"/>
            <w:color w:val="0D0D0D"/>
            <w:kern w:val="2"/>
            <w:szCs w:val="21"/>
          </w:rPr>
          <w:delText>第二，</w:delText>
        </w:r>
      </w:del>
    </w:p>
    <w:p w14:paraId="197A1D0C">
      <w:pPr>
        <w:pStyle w:val="65"/>
        <w:numPr>
          <w:ilvl w:val="0"/>
          <w:numId w:val="4"/>
          <w:ins w:id="300" w:author="ss" w:date="2025-06-13T18:46:45Z"/>
        </w:numPr>
        <w:tabs>
          <w:tab w:val="center" w:pos="4201"/>
          <w:tab w:val="right" w:leader="dot" w:pos="9298"/>
        </w:tabs>
        <w:spacing w:line="360" w:lineRule="auto"/>
        <w:ind w:firstLine="420"/>
        <w:rPr>
          <w:ins w:id="301" w:author="ss" w:date="2025-06-13T18:46:51Z"/>
          <w:rFonts w:ascii="Times New Roman"/>
          <w:color w:val="0D0D0D"/>
          <w:kern w:val="2"/>
          <w:szCs w:val="21"/>
        </w:rPr>
        <w:pPrChange w:id="299" w:author="ss" w:date="2025-06-13T18:46:45Z">
          <w:pPr>
            <w:pStyle w:val="65"/>
            <w:tabs>
              <w:tab w:val="center" w:pos="4201"/>
              <w:tab w:val="right" w:leader="dot" w:pos="9298"/>
            </w:tabs>
            <w:spacing w:line="360" w:lineRule="auto"/>
            <w:ind w:firstLine="420"/>
          </w:pPr>
        </w:pPrChange>
      </w:pPr>
      <w:r>
        <w:rPr>
          <w:rFonts w:hint="eastAsia" w:ascii="Times New Roman"/>
          <w:color w:val="0D0D0D"/>
          <w:kern w:val="2"/>
          <w:szCs w:val="21"/>
        </w:rPr>
        <w:t>“2.3 计算单位”中“即</w:t>
      </w:r>
      <w:r>
        <w:rPr>
          <w:rFonts w:ascii="Times New Roman"/>
          <w:color w:val="0D0D0D"/>
          <w:kern w:val="2"/>
          <w:szCs w:val="21"/>
        </w:rPr>
        <w:t>kg/炉和kJ/炉</w:t>
      </w:r>
      <w:r>
        <w:rPr>
          <w:rFonts w:hint="eastAsia" w:ascii="Times New Roman"/>
          <w:color w:val="0D0D0D"/>
          <w:kern w:val="2"/>
          <w:szCs w:val="21"/>
        </w:rPr>
        <w:t>”表述改为“计算单位分别采用</w:t>
      </w:r>
      <w:r>
        <w:rPr>
          <w:rFonts w:ascii="Times New Roman"/>
          <w:color w:val="0D0D0D"/>
          <w:kern w:val="2"/>
          <w:szCs w:val="21"/>
        </w:rPr>
        <w:t>kg/炉和kJ/炉</w:t>
      </w:r>
      <w:r>
        <w:rPr>
          <w:rFonts w:hint="eastAsia" w:ascii="Times New Roman"/>
          <w:color w:val="0D0D0D"/>
          <w:kern w:val="2"/>
          <w:szCs w:val="21"/>
        </w:rPr>
        <w:t>”</w:t>
      </w:r>
    </w:p>
    <w:p w14:paraId="60E67C4D">
      <w:pPr>
        <w:pStyle w:val="65"/>
        <w:numPr>
          <w:ilvl w:val="0"/>
          <w:numId w:val="4"/>
          <w:ins w:id="303" w:author="ss" w:date="2025-06-13T18:46:45Z"/>
        </w:numPr>
        <w:tabs>
          <w:tab w:val="center" w:pos="4201"/>
          <w:tab w:val="right" w:leader="dot" w:pos="9298"/>
        </w:tabs>
        <w:spacing w:line="360" w:lineRule="auto"/>
        <w:ind w:firstLine="420"/>
        <w:rPr>
          <w:ins w:id="304" w:author="ss" w:date="2025-06-13T18:47:02Z"/>
          <w:rFonts w:ascii="Times New Roman"/>
          <w:color w:val="0D0D0D"/>
          <w:kern w:val="2"/>
          <w:szCs w:val="21"/>
        </w:rPr>
        <w:pPrChange w:id="302" w:author="ss" w:date="2025-06-13T18:46:45Z">
          <w:pPr>
            <w:pStyle w:val="65"/>
            <w:tabs>
              <w:tab w:val="center" w:pos="4201"/>
              <w:tab w:val="right" w:leader="dot" w:pos="9298"/>
            </w:tabs>
            <w:spacing w:line="360" w:lineRule="auto"/>
            <w:ind w:firstLine="420"/>
          </w:pPr>
        </w:pPrChange>
      </w:pPr>
      <w:del w:id="305" w:author="ss" w:date="2025-06-13T18:46:50Z">
        <w:r>
          <w:rPr>
            <w:rFonts w:hint="eastAsia" w:ascii="Times New Roman"/>
            <w:color w:val="0D0D0D"/>
            <w:kern w:val="2"/>
            <w:szCs w:val="21"/>
          </w:rPr>
          <w:delText>。</w:delText>
        </w:r>
      </w:del>
      <w:del w:id="306" w:author="ss" w:date="2025-06-13T18:46:49Z">
        <w:r>
          <w:rPr>
            <w:rFonts w:hint="eastAsia" w:ascii="Times New Roman"/>
            <w:color w:val="0D0D0D"/>
            <w:kern w:val="2"/>
            <w:szCs w:val="21"/>
          </w:rPr>
          <w:delText>第三，</w:delText>
        </w:r>
      </w:del>
      <w:r>
        <w:rPr>
          <w:rFonts w:hint="eastAsia" w:ascii="Times New Roman"/>
          <w:color w:val="0D0D0D"/>
          <w:kern w:val="2"/>
          <w:szCs w:val="21"/>
        </w:rPr>
        <w:t>“6.1 测定条件”中，“在正常生产条件下，炉况相对稳定，无设备故障，各项技术参数正常时进行一炉期连续测定。”表述更改为：“测定时，吹炼转炉</w:t>
      </w:r>
      <w:r>
        <w:rPr>
          <w:rFonts w:ascii="Times New Roman"/>
          <w:color w:val="0D0D0D"/>
          <w:kern w:val="2"/>
          <w:szCs w:val="21"/>
        </w:rPr>
        <w:t>生产须在正常工况条件下</w:t>
      </w:r>
      <w:r>
        <w:rPr>
          <w:rFonts w:hint="eastAsia" w:ascii="Times New Roman"/>
          <w:color w:val="0D0D0D"/>
          <w:kern w:val="2"/>
          <w:szCs w:val="21"/>
        </w:rPr>
        <w:t>，各项技术参数</w:t>
      </w:r>
      <w:r>
        <w:rPr>
          <w:rFonts w:ascii="Times New Roman"/>
          <w:color w:val="0D0D0D"/>
          <w:kern w:val="2"/>
          <w:szCs w:val="21"/>
        </w:rPr>
        <w:t>在工艺技术规定的指标范围内</w:t>
      </w:r>
      <w:r>
        <w:rPr>
          <w:rFonts w:hint="eastAsia" w:ascii="Times New Roman"/>
          <w:color w:val="0D0D0D"/>
          <w:kern w:val="2"/>
          <w:szCs w:val="21"/>
        </w:rPr>
        <w:t>，炉况相对稳定，无设备故障，产量</w:t>
      </w:r>
      <w:r>
        <w:rPr>
          <w:rFonts w:ascii="Times New Roman"/>
          <w:color w:val="0D0D0D"/>
          <w:kern w:val="2"/>
          <w:szCs w:val="21"/>
        </w:rPr>
        <w:t>达正常生产水平</w:t>
      </w:r>
      <w:r>
        <w:rPr>
          <w:rFonts w:hint="eastAsia" w:ascii="Times New Roman"/>
          <w:color w:val="0D0D0D"/>
          <w:kern w:val="2"/>
          <w:szCs w:val="21"/>
        </w:rPr>
        <w:t>时</w:t>
      </w:r>
      <w:r>
        <w:rPr>
          <w:rFonts w:ascii="Times New Roman"/>
          <w:color w:val="0D0D0D"/>
          <w:kern w:val="2"/>
          <w:szCs w:val="21"/>
        </w:rPr>
        <w:t>进行一炉期连续测定。</w:t>
      </w:r>
      <w:r>
        <w:rPr>
          <w:rFonts w:hint="eastAsia" w:ascii="Times New Roman"/>
          <w:color w:val="0D0D0D"/>
          <w:kern w:val="2"/>
          <w:szCs w:val="21"/>
        </w:rPr>
        <w:t>”</w:t>
      </w:r>
      <w:ins w:id="307" w:author="ss" w:date="2025-06-13T18:46:58Z">
        <w:r>
          <w:rPr>
            <w:rFonts w:hint="eastAsia" w:ascii="Times New Roman"/>
            <w:color w:val="0D0D0D"/>
            <w:kern w:val="2"/>
            <w:szCs w:val="21"/>
            <w:lang w:val="en-US" w:eastAsia="zh-CN"/>
          </w:rPr>
          <w:t>表述</w:t>
        </w:r>
      </w:ins>
      <w:ins w:id="308" w:author="ss" w:date="2025-06-13T18:46:59Z">
        <w:r>
          <w:rPr>
            <w:rFonts w:hint="eastAsia" w:ascii="Times New Roman"/>
            <w:color w:val="0D0D0D"/>
            <w:kern w:val="2"/>
            <w:szCs w:val="21"/>
            <w:lang w:val="en-US" w:eastAsia="zh-CN"/>
          </w:rPr>
          <w:t>更</w:t>
        </w:r>
      </w:ins>
      <w:ins w:id="309" w:author="ss" w:date="2025-06-13T18:47:00Z">
        <w:r>
          <w:rPr>
            <w:rFonts w:hint="eastAsia" w:ascii="Times New Roman"/>
            <w:color w:val="0D0D0D"/>
            <w:kern w:val="2"/>
            <w:szCs w:val="21"/>
            <w:lang w:val="en-US" w:eastAsia="zh-CN"/>
          </w:rPr>
          <w:t>细致</w:t>
        </w:r>
      </w:ins>
      <w:ins w:id="310" w:author="ss" w:date="2025-06-13T18:47:02Z">
        <w:r>
          <w:rPr>
            <w:rFonts w:hint="eastAsia" w:ascii="Times New Roman"/>
            <w:color w:val="0D0D0D"/>
            <w:kern w:val="2"/>
            <w:szCs w:val="21"/>
            <w:lang w:val="en-US" w:eastAsia="zh-CN"/>
          </w:rPr>
          <w:t>准确。</w:t>
        </w:r>
      </w:ins>
    </w:p>
    <w:p w14:paraId="203E9F11">
      <w:pPr>
        <w:pStyle w:val="65"/>
        <w:numPr>
          <w:ilvl w:val="0"/>
          <w:numId w:val="4"/>
          <w:ins w:id="312" w:author="ss" w:date="2025-06-13T18:46:45Z"/>
        </w:numPr>
        <w:tabs>
          <w:tab w:val="center" w:pos="4201"/>
          <w:tab w:val="right" w:leader="dot" w:pos="9298"/>
        </w:tabs>
        <w:spacing w:line="360" w:lineRule="auto"/>
        <w:ind w:firstLine="420"/>
        <w:rPr>
          <w:ins w:id="313" w:author="ss" w:date="2025-06-13T18:47:21Z"/>
          <w:rFonts w:ascii="Times New Roman"/>
          <w:color w:val="0D0D0D"/>
          <w:kern w:val="2"/>
          <w:szCs w:val="21"/>
        </w:rPr>
        <w:pPrChange w:id="311" w:author="ss" w:date="2025-06-13T18:46:45Z">
          <w:pPr>
            <w:pStyle w:val="65"/>
            <w:tabs>
              <w:tab w:val="center" w:pos="4201"/>
              <w:tab w:val="right" w:leader="dot" w:pos="9298"/>
            </w:tabs>
            <w:spacing w:line="360" w:lineRule="auto"/>
            <w:ind w:firstLine="420"/>
          </w:pPr>
        </w:pPrChange>
      </w:pPr>
      <w:del w:id="314" w:author="ss" w:date="2025-06-13T18:47:05Z">
        <w:commentRangeStart w:id="7"/>
        <w:r>
          <w:rPr>
            <w:rFonts w:hint="eastAsia" w:ascii="Times New Roman"/>
            <w:strike/>
            <w:color w:val="0D0D0D"/>
            <w:kern w:val="2"/>
            <w:szCs w:val="21"/>
            <w:rPrChange w:id="315" w:author="ss" w:date="2025-06-13T18:47:11Z">
              <w:rPr>
                <w:rFonts w:hint="eastAsia" w:ascii="Times New Roman"/>
                <w:color w:val="0D0D0D"/>
                <w:kern w:val="2"/>
                <w:szCs w:val="21"/>
              </w:rPr>
            </w:rPrChange>
          </w:rPr>
          <w:delText>第四，</w:delText>
        </w:r>
      </w:del>
      <w:r>
        <w:rPr>
          <w:rFonts w:hint="eastAsia" w:ascii="Times New Roman"/>
          <w:strike/>
          <w:color w:val="0D0D0D"/>
          <w:kern w:val="2"/>
          <w:szCs w:val="21"/>
          <w:rPrChange w:id="317" w:author="ss" w:date="2025-06-13T18:47:11Z">
            <w:rPr>
              <w:rFonts w:hint="eastAsia" w:ascii="Times New Roman"/>
              <w:color w:val="0D0D0D"/>
              <w:kern w:val="2"/>
              <w:szCs w:val="21"/>
            </w:rPr>
          </w:rPrChange>
        </w:rPr>
        <w:t>“按表3的规定进行热平衡测试”表述修改为：“热平衡测定项目与方法按照表3填写”。</w:t>
      </w:r>
    </w:p>
    <w:commentRangeEnd w:id="7"/>
    <w:p w14:paraId="1D9159A8">
      <w:pPr>
        <w:pStyle w:val="65"/>
        <w:numPr>
          <w:ilvl w:val="0"/>
          <w:numId w:val="4"/>
          <w:ins w:id="319" w:author="ss" w:date="2025-06-13T18:46:45Z"/>
        </w:numPr>
        <w:tabs>
          <w:tab w:val="center" w:pos="4201"/>
          <w:tab w:val="right" w:leader="dot" w:pos="9298"/>
        </w:tabs>
        <w:spacing w:line="360" w:lineRule="auto"/>
        <w:ind w:firstLine="420"/>
        <w:rPr>
          <w:ins w:id="320" w:author="ss" w:date="2025-06-13T18:47:30Z"/>
          <w:rFonts w:ascii="Times New Roman"/>
          <w:color w:val="0D0D0D"/>
          <w:kern w:val="2"/>
          <w:szCs w:val="21"/>
        </w:rPr>
        <w:pPrChange w:id="318" w:author="ss" w:date="2025-06-13T18:46:45Z">
          <w:pPr>
            <w:pStyle w:val="65"/>
            <w:tabs>
              <w:tab w:val="center" w:pos="4201"/>
              <w:tab w:val="right" w:leader="dot" w:pos="9298"/>
            </w:tabs>
            <w:spacing w:line="360" w:lineRule="auto"/>
            <w:ind w:firstLine="420"/>
          </w:pPr>
        </w:pPrChange>
      </w:pPr>
      <w:r>
        <w:commentReference w:id="7"/>
      </w:r>
      <w:del w:id="321" w:author="ss" w:date="2025-06-13T18:47:23Z">
        <w:r>
          <w:rPr>
            <w:rFonts w:hint="eastAsia" w:ascii="Times New Roman"/>
            <w:color w:val="0D0D0D"/>
            <w:kern w:val="2"/>
            <w:szCs w:val="21"/>
          </w:rPr>
          <w:delText>第五，</w:delText>
        </w:r>
      </w:del>
      <w:r>
        <w:rPr>
          <w:rFonts w:hint="eastAsia" w:ascii="Times New Roman"/>
          <w:color w:val="0D0D0D"/>
          <w:kern w:val="2"/>
          <w:szCs w:val="21"/>
        </w:rPr>
        <w:t>表3中干烟气成分测定数据统一顺序为“</w:t>
      </w:r>
      <w:r>
        <w:rPr>
          <w:rFonts w:ascii="Times New Roman"/>
          <w:color w:val="0D0D0D"/>
          <w:kern w:val="2"/>
          <w:szCs w:val="21"/>
        </w:rPr>
        <w:t>N</w:t>
      </w:r>
      <w:r>
        <w:rPr>
          <w:rFonts w:ascii="Times New Roman"/>
          <w:color w:val="0D0D0D"/>
          <w:kern w:val="2"/>
          <w:szCs w:val="21"/>
          <w:vertAlign w:val="subscript"/>
          <w:rPrChange w:id="322" w:author="ss" w:date="2025-06-13T18:47:27Z">
            <w:rPr>
              <w:rFonts w:ascii="Times New Roman"/>
              <w:color w:val="0D0D0D"/>
              <w:kern w:val="2"/>
              <w:szCs w:val="21"/>
            </w:rPr>
          </w:rPrChange>
        </w:rPr>
        <w:t>2</w:t>
      </w:r>
      <w:r>
        <w:rPr>
          <w:rFonts w:ascii="Times New Roman"/>
          <w:color w:val="0D0D0D"/>
          <w:kern w:val="2"/>
          <w:szCs w:val="21"/>
        </w:rPr>
        <w:t xml:space="preserve"> </w:t>
      </w:r>
      <w:r>
        <w:rPr>
          <w:rFonts w:hint="eastAsia" w:ascii="Times New Roman"/>
          <w:color w:val="0D0D0D"/>
          <w:kern w:val="2"/>
          <w:szCs w:val="21"/>
        </w:rPr>
        <w:t>、</w:t>
      </w:r>
      <w:r>
        <w:rPr>
          <w:rFonts w:ascii="Times New Roman"/>
          <w:color w:val="0D0D0D"/>
          <w:kern w:val="2"/>
          <w:szCs w:val="21"/>
        </w:rPr>
        <w:t>SO₂</w:t>
      </w:r>
      <w:r>
        <w:rPr>
          <w:rFonts w:hint="eastAsia" w:ascii="Times New Roman"/>
          <w:color w:val="0D0D0D"/>
          <w:kern w:val="2"/>
          <w:szCs w:val="21"/>
        </w:rPr>
        <w:t>、O</w:t>
      </w:r>
      <w:r>
        <w:rPr>
          <w:rFonts w:hint="eastAsia" w:ascii="Times New Roman"/>
          <w:color w:val="0D0D0D"/>
          <w:kern w:val="2"/>
          <w:szCs w:val="21"/>
          <w:vertAlign w:val="subscript"/>
        </w:rPr>
        <w:t>2</w:t>
      </w:r>
      <w:r>
        <w:rPr>
          <w:rFonts w:hint="eastAsia" w:ascii="Times New Roman"/>
          <w:color w:val="0D0D0D"/>
          <w:kern w:val="2"/>
          <w:szCs w:val="21"/>
        </w:rPr>
        <w:t>、CO</w:t>
      </w:r>
      <w:r>
        <w:rPr>
          <w:rFonts w:hint="eastAsia" w:ascii="Times New Roman"/>
          <w:color w:val="0D0D0D"/>
          <w:kern w:val="2"/>
          <w:szCs w:val="21"/>
          <w:vertAlign w:val="subscript"/>
        </w:rPr>
        <w:t>2</w:t>
      </w:r>
      <w:r>
        <w:rPr>
          <w:rFonts w:hint="eastAsia" w:ascii="Times New Roman"/>
          <w:color w:val="0D0D0D"/>
          <w:kern w:val="2"/>
          <w:szCs w:val="21"/>
        </w:rPr>
        <w:t>等”</w:t>
      </w:r>
      <w:del w:id="323" w:author="ss" w:date="2025-06-13T18:47:30Z">
        <w:r>
          <w:rPr>
            <w:rFonts w:hint="eastAsia" w:ascii="Times New Roman"/>
            <w:color w:val="0D0D0D"/>
            <w:kern w:val="2"/>
            <w:szCs w:val="21"/>
          </w:rPr>
          <w:delText>。</w:delText>
        </w:r>
      </w:del>
      <w:ins w:id="324" w:author="ss" w:date="2025-06-13T18:47:30Z">
        <w:r>
          <w:rPr>
            <w:rFonts w:hint="eastAsia" w:ascii="Times New Roman"/>
            <w:color w:val="0D0D0D"/>
            <w:kern w:val="2"/>
            <w:szCs w:val="21"/>
            <w:lang w:eastAsia="zh-CN"/>
          </w:rPr>
          <w:t>；</w:t>
        </w:r>
      </w:ins>
    </w:p>
    <w:p w14:paraId="20EB7672">
      <w:pPr>
        <w:pStyle w:val="65"/>
        <w:numPr>
          <w:ilvl w:val="0"/>
          <w:numId w:val="4"/>
          <w:ins w:id="326" w:author="ss" w:date="2025-06-13T18:46:45Z"/>
        </w:numPr>
        <w:tabs>
          <w:tab w:val="center" w:pos="4201"/>
          <w:tab w:val="right" w:leader="dot" w:pos="9298"/>
        </w:tabs>
        <w:spacing w:line="360" w:lineRule="auto"/>
        <w:ind w:firstLine="420"/>
        <w:rPr>
          <w:ins w:id="327" w:author="ss" w:date="2025-06-13T18:48:23Z"/>
          <w:rFonts w:ascii="Times New Roman"/>
          <w:color w:val="0D0D0D"/>
          <w:kern w:val="2"/>
          <w:szCs w:val="21"/>
        </w:rPr>
        <w:pPrChange w:id="325" w:author="ss" w:date="2025-06-13T18:46:45Z">
          <w:pPr>
            <w:pStyle w:val="65"/>
            <w:tabs>
              <w:tab w:val="center" w:pos="4201"/>
              <w:tab w:val="right" w:leader="dot" w:pos="9298"/>
            </w:tabs>
            <w:spacing w:line="360" w:lineRule="auto"/>
            <w:ind w:firstLine="420"/>
          </w:pPr>
        </w:pPrChange>
      </w:pPr>
      <w:del w:id="328" w:author="ss" w:date="2025-06-13T18:48:17Z">
        <w:r>
          <w:rPr>
            <w:rFonts w:hint="eastAsia" w:ascii="Times New Roman"/>
            <w:strike/>
            <w:color w:val="0D0D0D"/>
            <w:kern w:val="2"/>
            <w:szCs w:val="21"/>
            <w:rPrChange w:id="329" w:author="ss" w:date="2025-06-13T18:48:21Z">
              <w:rPr>
                <w:rFonts w:hint="eastAsia" w:ascii="Times New Roman"/>
                <w:color w:val="0D0D0D"/>
                <w:kern w:val="2"/>
                <w:szCs w:val="21"/>
              </w:rPr>
            </w:rPrChange>
          </w:rPr>
          <w:delText>第六，</w:delText>
        </w:r>
      </w:del>
      <w:r>
        <w:rPr>
          <w:rFonts w:hint="eastAsia" w:ascii="Times New Roman"/>
          <w:strike/>
          <w:color w:val="0D0D0D"/>
          <w:kern w:val="2"/>
          <w:szCs w:val="21"/>
          <w:rPrChange w:id="331" w:author="ss" w:date="2025-06-13T18:48:21Z">
            <w:rPr>
              <w:rFonts w:hint="eastAsia" w:ascii="Times New Roman"/>
              <w:color w:val="0D0D0D"/>
              <w:kern w:val="2"/>
              <w:szCs w:val="21"/>
            </w:rPr>
          </w:rPrChange>
        </w:rPr>
        <w:t>“按表4的规定进行</w:t>
      </w:r>
      <w:r>
        <w:rPr>
          <w:rFonts w:ascii="Times New Roman"/>
          <w:strike/>
          <w:color w:val="0D0D0D"/>
          <w:kern w:val="2"/>
          <w:szCs w:val="21"/>
          <w:rPrChange w:id="332" w:author="ss" w:date="2025-06-13T18:48:21Z">
            <w:rPr>
              <w:rFonts w:ascii="Times New Roman"/>
              <w:color w:val="0D0D0D"/>
              <w:kern w:val="2"/>
              <w:szCs w:val="21"/>
            </w:rPr>
          </w:rPrChange>
        </w:rPr>
        <w:t>吹炼转炉</w:t>
      </w:r>
      <w:r>
        <w:rPr>
          <w:rFonts w:hint="eastAsia" w:ascii="Times New Roman"/>
          <w:strike/>
          <w:color w:val="0D0D0D"/>
          <w:kern w:val="2"/>
          <w:szCs w:val="21"/>
          <w:rPrChange w:id="333" w:author="ss" w:date="2025-06-13T18:48:21Z">
            <w:rPr>
              <w:rFonts w:hint="eastAsia" w:ascii="Times New Roman"/>
              <w:color w:val="0D0D0D"/>
              <w:kern w:val="2"/>
              <w:szCs w:val="21"/>
            </w:rPr>
          </w:rPrChange>
        </w:rPr>
        <w:t>物料平衡计算”表述修改为：“</w:t>
      </w:r>
      <w:r>
        <w:rPr>
          <w:rFonts w:ascii="Times New Roman"/>
          <w:strike/>
          <w:color w:val="0D0D0D"/>
          <w:kern w:val="2"/>
          <w:szCs w:val="21"/>
          <w:rPrChange w:id="334" w:author="ss" w:date="2025-06-13T18:48:21Z">
            <w:rPr>
              <w:rFonts w:ascii="Times New Roman"/>
              <w:color w:val="0D0D0D"/>
              <w:kern w:val="2"/>
              <w:szCs w:val="21"/>
            </w:rPr>
          </w:rPrChange>
        </w:rPr>
        <w:t>吹炼转炉</w:t>
      </w:r>
      <w:r>
        <w:rPr>
          <w:rFonts w:hint="eastAsia" w:ascii="Times New Roman"/>
          <w:strike/>
          <w:color w:val="0D0D0D"/>
          <w:kern w:val="2"/>
          <w:szCs w:val="21"/>
          <w:rPrChange w:id="335" w:author="ss" w:date="2025-06-13T18:48:21Z">
            <w:rPr>
              <w:rFonts w:hint="eastAsia" w:ascii="Times New Roman"/>
              <w:color w:val="0D0D0D"/>
              <w:kern w:val="2"/>
              <w:szCs w:val="21"/>
            </w:rPr>
          </w:rPrChange>
        </w:rPr>
        <w:t>物料平衡计算按表4的规定进行”。</w:t>
      </w:r>
    </w:p>
    <w:p w14:paraId="43CC8446">
      <w:pPr>
        <w:pStyle w:val="65"/>
        <w:numPr>
          <w:ilvl w:val="0"/>
          <w:numId w:val="4"/>
          <w:ins w:id="337" w:author="ss" w:date="2025-06-13T18:46:45Z"/>
        </w:numPr>
        <w:tabs>
          <w:tab w:val="center" w:pos="4201"/>
          <w:tab w:val="right" w:leader="dot" w:pos="9298"/>
        </w:tabs>
        <w:spacing w:line="360" w:lineRule="auto"/>
        <w:ind w:firstLine="420"/>
        <w:rPr>
          <w:ins w:id="338" w:author="ss" w:date="2025-06-13T18:49:06Z"/>
          <w:rFonts w:ascii="Times New Roman"/>
          <w:color w:val="0D0D0D"/>
          <w:kern w:val="2"/>
          <w:szCs w:val="21"/>
        </w:rPr>
        <w:pPrChange w:id="336" w:author="ss" w:date="2025-06-13T18:46:45Z">
          <w:pPr>
            <w:pStyle w:val="65"/>
            <w:tabs>
              <w:tab w:val="center" w:pos="4201"/>
              <w:tab w:val="right" w:leader="dot" w:pos="9298"/>
            </w:tabs>
            <w:spacing w:line="360" w:lineRule="auto"/>
            <w:ind w:firstLine="420"/>
          </w:pPr>
        </w:pPrChange>
      </w:pPr>
      <w:del w:id="339" w:author="ss" w:date="2025-06-13T18:49:02Z">
        <w:r>
          <w:rPr>
            <w:rFonts w:hint="eastAsia" w:ascii="Times New Roman"/>
            <w:color w:val="0D0D0D"/>
            <w:kern w:val="2"/>
            <w:szCs w:val="21"/>
          </w:rPr>
          <w:delText>第七，表4中支出项增加逸散烟气质量计算等相关内容。第八，“按表5的规定进行</w:delText>
        </w:r>
      </w:del>
      <w:del w:id="340" w:author="ss" w:date="2025-06-13T18:49:02Z">
        <w:r>
          <w:rPr>
            <w:rFonts w:ascii="Times New Roman"/>
            <w:color w:val="0D0D0D"/>
            <w:kern w:val="2"/>
            <w:szCs w:val="21"/>
          </w:rPr>
          <w:delText>余热锅炉物料平衡计算</w:delText>
        </w:r>
      </w:del>
      <w:del w:id="341" w:author="ss" w:date="2025-06-13T18:49:02Z">
        <w:r>
          <w:rPr>
            <w:rFonts w:hint="eastAsia" w:ascii="Times New Roman"/>
            <w:color w:val="0D0D0D"/>
            <w:kern w:val="2"/>
            <w:szCs w:val="21"/>
          </w:rPr>
          <w:delText>”表述修改为：“</w:delText>
        </w:r>
      </w:del>
      <w:del w:id="342" w:author="ss" w:date="2025-06-13T18:49:02Z">
        <w:r>
          <w:rPr>
            <w:rFonts w:ascii="Times New Roman"/>
            <w:color w:val="0D0D0D"/>
            <w:kern w:val="2"/>
            <w:szCs w:val="21"/>
          </w:rPr>
          <w:delText>余热锅炉物料平衡计算按照表5规定进行。</w:delText>
        </w:r>
      </w:del>
      <w:del w:id="343" w:author="ss" w:date="2025-06-13T18:49:02Z">
        <w:r>
          <w:rPr>
            <w:rFonts w:hint="eastAsia" w:ascii="Times New Roman"/>
            <w:color w:val="0D0D0D"/>
            <w:kern w:val="2"/>
            <w:szCs w:val="21"/>
          </w:rPr>
          <w:delText>”。第九，</w:delText>
        </w:r>
      </w:del>
      <w:r>
        <w:rPr>
          <w:rFonts w:hint="eastAsia" w:ascii="Times New Roman"/>
          <w:color w:val="0D0D0D"/>
          <w:kern w:val="2"/>
          <w:szCs w:val="21"/>
        </w:rPr>
        <w:t>对表5中“出口烟尘质量”计算公式中</w:t>
      </w:r>
      <w:r>
        <w:rPr>
          <w:rFonts w:ascii="Times New Roman"/>
          <w:i/>
          <w:iCs/>
          <w:color w:val="0D0D0D"/>
          <w:kern w:val="2"/>
          <w:szCs w:val="21"/>
        </w:rPr>
        <w:t>d</w:t>
      </w:r>
      <w:r>
        <w:rPr>
          <w:rFonts w:ascii="Times New Roman"/>
          <w:color w:val="0D0D0D"/>
          <w:kern w:val="2"/>
          <w:szCs w:val="21"/>
          <w:vertAlign w:val="subscript"/>
        </w:rPr>
        <w:t>u</w:t>
      </w:r>
      <w:r>
        <w:rPr>
          <w:rFonts w:hint="eastAsia" w:ascii="Times New Roman"/>
          <w:color w:val="0D0D0D"/>
          <w:kern w:val="2"/>
          <w:szCs w:val="21"/>
        </w:rPr>
        <w:t>含义进行补充说明。</w:t>
      </w:r>
    </w:p>
    <w:p w14:paraId="090BDF90">
      <w:pPr>
        <w:pStyle w:val="65"/>
        <w:numPr>
          <w:ilvl w:val="0"/>
          <w:numId w:val="4"/>
          <w:ins w:id="345" w:author="ss" w:date="2025-06-13T18:46:45Z"/>
        </w:numPr>
        <w:tabs>
          <w:tab w:val="center" w:pos="4201"/>
          <w:tab w:val="right" w:leader="dot" w:pos="9298"/>
        </w:tabs>
        <w:spacing w:line="360" w:lineRule="auto"/>
        <w:ind w:firstLine="420"/>
        <w:rPr>
          <w:ins w:id="346" w:author="ss" w:date="2025-06-13T18:49:27Z"/>
          <w:rFonts w:ascii="Times New Roman"/>
          <w:color w:val="0D0D0D"/>
          <w:kern w:val="2"/>
          <w:szCs w:val="21"/>
        </w:rPr>
        <w:pPrChange w:id="344" w:author="ss" w:date="2025-06-13T18:46:45Z">
          <w:pPr>
            <w:pStyle w:val="65"/>
            <w:tabs>
              <w:tab w:val="center" w:pos="4201"/>
              <w:tab w:val="right" w:leader="dot" w:pos="9298"/>
            </w:tabs>
            <w:spacing w:line="360" w:lineRule="auto"/>
            <w:ind w:firstLine="420"/>
          </w:pPr>
        </w:pPrChange>
      </w:pPr>
      <w:del w:id="347" w:author="ss" w:date="2025-06-13T18:49:18Z">
        <w:r>
          <w:rPr>
            <w:rFonts w:hint="eastAsia" w:ascii="Times New Roman"/>
            <w:color w:val="0D0D0D"/>
            <w:kern w:val="2"/>
            <w:szCs w:val="21"/>
          </w:rPr>
          <w:delText>第十，“将</w:delText>
        </w:r>
      </w:del>
      <w:del w:id="348" w:author="ss" w:date="2025-06-13T18:49:18Z">
        <w:r>
          <w:rPr>
            <w:rFonts w:ascii="Times New Roman"/>
            <w:color w:val="0D0D0D"/>
            <w:kern w:val="2"/>
            <w:szCs w:val="21"/>
          </w:rPr>
          <w:delText>吹</w:delText>
        </w:r>
      </w:del>
      <w:del w:id="349" w:author="ss" w:date="2025-06-13T18:49:18Z">
        <w:r>
          <w:rPr>
            <w:rFonts w:hint="eastAsia" w:ascii="Times New Roman"/>
            <w:color w:val="0D0D0D"/>
            <w:kern w:val="2"/>
            <w:szCs w:val="21"/>
          </w:rPr>
          <w:delText>炼转炉</w:delText>
        </w:r>
      </w:del>
      <w:del w:id="350" w:author="ss" w:date="2025-06-13T18:49:18Z">
        <w:r>
          <w:rPr>
            <w:rFonts w:ascii="Times New Roman"/>
            <w:color w:val="0D0D0D"/>
            <w:kern w:val="2"/>
            <w:szCs w:val="21"/>
          </w:rPr>
          <w:delText>物料质量的测定和计算结果</w:delText>
        </w:r>
      </w:del>
      <w:del w:id="351" w:author="ss" w:date="2025-06-13T18:49:18Z">
        <w:r>
          <w:rPr>
            <w:rFonts w:hint="eastAsia" w:ascii="Times New Roman"/>
            <w:color w:val="0D0D0D"/>
            <w:kern w:val="2"/>
            <w:szCs w:val="21"/>
          </w:rPr>
          <w:delText>填入</w:delText>
        </w:r>
      </w:del>
      <w:del w:id="352" w:author="ss" w:date="2025-06-13T18:49:18Z">
        <w:r>
          <w:rPr>
            <w:rFonts w:ascii="Times New Roman"/>
            <w:color w:val="0D0D0D"/>
            <w:kern w:val="2"/>
            <w:szCs w:val="21"/>
          </w:rPr>
          <w:delText>表</w:delText>
        </w:r>
      </w:del>
      <w:del w:id="353" w:author="ss" w:date="2025-06-13T18:49:18Z">
        <w:r>
          <w:rPr>
            <w:rFonts w:hint="eastAsia" w:ascii="Times New Roman"/>
            <w:color w:val="0D0D0D"/>
            <w:kern w:val="2"/>
            <w:szCs w:val="21"/>
          </w:rPr>
          <w:delText>6”表述修改为：“</w:delText>
        </w:r>
      </w:del>
      <w:del w:id="354" w:author="ss" w:date="2025-06-13T18:49:18Z">
        <w:r>
          <w:rPr>
            <w:rFonts w:ascii="Times New Roman"/>
            <w:color w:val="0D0D0D"/>
            <w:kern w:val="2"/>
            <w:szCs w:val="21"/>
          </w:rPr>
          <w:delText>吹</w:delText>
        </w:r>
      </w:del>
      <w:del w:id="355" w:author="ss" w:date="2025-06-13T18:49:18Z">
        <w:r>
          <w:rPr>
            <w:rFonts w:hint="eastAsia" w:ascii="Times New Roman"/>
            <w:color w:val="0D0D0D"/>
            <w:kern w:val="2"/>
            <w:szCs w:val="21"/>
          </w:rPr>
          <w:delText>炼转炉</w:delText>
        </w:r>
      </w:del>
      <w:del w:id="356" w:author="ss" w:date="2025-06-13T18:49:18Z">
        <w:r>
          <w:rPr>
            <w:rFonts w:ascii="Times New Roman"/>
            <w:color w:val="0D0D0D"/>
            <w:kern w:val="2"/>
            <w:szCs w:val="21"/>
          </w:rPr>
          <w:delText>物料质量的测定和计算结果</w:delText>
        </w:r>
      </w:del>
      <w:del w:id="357" w:author="ss" w:date="2025-06-13T18:49:18Z">
        <w:r>
          <w:rPr>
            <w:rFonts w:hint="eastAsia" w:ascii="Times New Roman"/>
            <w:color w:val="0D0D0D"/>
            <w:kern w:val="2"/>
            <w:szCs w:val="21"/>
          </w:rPr>
          <w:delText>按表6填写”。第十一，“将</w:delText>
        </w:r>
      </w:del>
      <w:del w:id="358" w:author="ss" w:date="2025-06-13T18:49:18Z">
        <w:r>
          <w:rPr>
            <w:rFonts w:ascii="Times New Roman"/>
            <w:color w:val="0D0D0D"/>
            <w:kern w:val="2"/>
            <w:szCs w:val="21"/>
          </w:rPr>
          <w:delText>余热锅炉物料质量的测定和计算结果</w:delText>
        </w:r>
      </w:del>
      <w:del w:id="359" w:author="ss" w:date="2025-06-13T18:49:18Z">
        <w:r>
          <w:rPr>
            <w:rFonts w:hint="eastAsia" w:ascii="Times New Roman"/>
            <w:color w:val="0D0D0D"/>
            <w:kern w:val="2"/>
            <w:szCs w:val="21"/>
          </w:rPr>
          <w:delText>填入</w:delText>
        </w:r>
      </w:del>
      <w:del w:id="360" w:author="ss" w:date="2025-06-13T18:49:18Z">
        <w:r>
          <w:rPr>
            <w:rFonts w:ascii="Times New Roman"/>
            <w:color w:val="0D0D0D"/>
            <w:kern w:val="2"/>
            <w:szCs w:val="21"/>
          </w:rPr>
          <w:delText>表</w:delText>
        </w:r>
      </w:del>
      <w:del w:id="361" w:author="ss" w:date="2025-06-13T18:49:18Z">
        <w:r>
          <w:rPr>
            <w:rFonts w:hint="eastAsia" w:ascii="Times New Roman"/>
            <w:color w:val="0D0D0D"/>
            <w:kern w:val="2"/>
            <w:szCs w:val="21"/>
          </w:rPr>
          <w:delText>7”表述修改为：“</w:delText>
        </w:r>
      </w:del>
      <w:del w:id="362" w:author="ss" w:date="2025-06-13T18:49:18Z">
        <w:r>
          <w:rPr>
            <w:rFonts w:ascii="Times New Roman"/>
            <w:color w:val="0D0D0D"/>
            <w:kern w:val="2"/>
            <w:szCs w:val="21"/>
          </w:rPr>
          <w:delText>余热锅炉物料质量的测定和计算结果</w:delText>
        </w:r>
      </w:del>
      <w:del w:id="363" w:author="ss" w:date="2025-06-13T18:49:18Z">
        <w:r>
          <w:rPr>
            <w:rFonts w:hint="eastAsia" w:ascii="Times New Roman"/>
            <w:color w:val="0D0D0D"/>
            <w:kern w:val="2"/>
            <w:szCs w:val="21"/>
          </w:rPr>
          <w:delText>按表7填写”。第十二，“按表8规定内容和方法进行热平衡计算”表述修改为：“</w:delText>
        </w:r>
      </w:del>
      <w:del w:id="364" w:author="ss" w:date="2025-06-13T18:49:18Z">
        <w:r>
          <w:rPr>
            <w:rFonts w:ascii="Times New Roman"/>
            <w:color w:val="0D0D0D"/>
            <w:kern w:val="2"/>
            <w:szCs w:val="21"/>
          </w:rPr>
          <w:delText>热平衡计算按表8规定内容和方法进行</w:delText>
        </w:r>
      </w:del>
      <w:del w:id="365" w:author="ss" w:date="2025-06-13T18:49:18Z">
        <w:r>
          <w:rPr>
            <w:rFonts w:hint="eastAsia" w:ascii="Times New Roman"/>
            <w:color w:val="0D0D0D"/>
            <w:kern w:val="2"/>
            <w:szCs w:val="21"/>
          </w:rPr>
          <w:delText>”。第十三，“按表9规定内容进行</w:delText>
        </w:r>
      </w:del>
      <w:del w:id="366" w:author="ss" w:date="2025-06-13T18:49:18Z">
        <w:r>
          <w:rPr>
            <w:rFonts w:ascii="Times New Roman"/>
            <w:color w:val="0D0D0D"/>
            <w:kern w:val="2"/>
            <w:szCs w:val="21"/>
          </w:rPr>
          <w:delText>余热锅炉热平衡计算</w:delText>
        </w:r>
      </w:del>
      <w:del w:id="367" w:author="ss" w:date="2025-06-13T18:49:18Z">
        <w:r>
          <w:rPr>
            <w:rFonts w:hint="eastAsia" w:ascii="Times New Roman"/>
            <w:color w:val="0D0D0D"/>
            <w:kern w:val="2"/>
            <w:szCs w:val="21"/>
          </w:rPr>
          <w:delText>”表述修改为：“</w:delText>
        </w:r>
      </w:del>
      <w:del w:id="368" w:author="ss" w:date="2025-06-13T18:49:18Z">
        <w:r>
          <w:rPr>
            <w:rFonts w:ascii="Times New Roman"/>
            <w:color w:val="0D0D0D"/>
            <w:kern w:val="2"/>
            <w:szCs w:val="21"/>
          </w:rPr>
          <w:delText>余热锅炉热平衡计算按表9规定内容进行</w:delText>
        </w:r>
      </w:del>
      <w:del w:id="369" w:author="ss" w:date="2025-06-13T18:49:18Z">
        <w:r>
          <w:rPr>
            <w:rFonts w:hint="eastAsia" w:ascii="Times New Roman"/>
            <w:color w:val="0D0D0D"/>
            <w:kern w:val="2"/>
            <w:szCs w:val="21"/>
          </w:rPr>
          <w:delText>”。第十四，“</w:delText>
        </w:r>
      </w:del>
      <w:del w:id="370" w:author="ss" w:date="2025-06-13T18:49:18Z">
        <w:r>
          <w:rPr>
            <w:rFonts w:ascii="Times New Roman"/>
            <w:color w:val="0D0D0D"/>
            <w:kern w:val="2"/>
            <w:szCs w:val="21"/>
          </w:rPr>
          <w:delText>吹炼转炉热平衡计算结果</w:delText>
        </w:r>
      </w:del>
      <w:del w:id="371" w:author="ss" w:date="2025-06-13T18:49:18Z">
        <w:r>
          <w:rPr>
            <w:rFonts w:hint="eastAsia" w:ascii="Times New Roman"/>
            <w:color w:val="0D0D0D"/>
            <w:kern w:val="2"/>
            <w:szCs w:val="21"/>
          </w:rPr>
          <w:delText>填入表10”表述修改为：“</w:delText>
        </w:r>
      </w:del>
      <w:del w:id="372" w:author="ss" w:date="2025-06-13T18:49:18Z">
        <w:r>
          <w:rPr>
            <w:rFonts w:ascii="Times New Roman"/>
            <w:color w:val="0D0D0D"/>
            <w:kern w:val="2"/>
            <w:szCs w:val="21"/>
          </w:rPr>
          <w:delText>吹炼转炉热平衡计算结果</w:delText>
        </w:r>
      </w:del>
      <w:del w:id="373" w:author="ss" w:date="2025-06-13T18:49:18Z">
        <w:r>
          <w:rPr>
            <w:rFonts w:hint="eastAsia" w:ascii="Times New Roman"/>
            <w:color w:val="0D0D0D"/>
            <w:kern w:val="2"/>
            <w:szCs w:val="21"/>
          </w:rPr>
          <w:delText>按</w:delText>
        </w:r>
      </w:del>
      <w:del w:id="374" w:author="ss" w:date="2025-06-13T18:49:18Z">
        <w:r>
          <w:rPr>
            <w:rFonts w:ascii="Times New Roman"/>
            <w:color w:val="0D0D0D"/>
            <w:kern w:val="2"/>
            <w:szCs w:val="21"/>
          </w:rPr>
          <w:delText>表10</w:delText>
        </w:r>
      </w:del>
      <w:del w:id="375" w:author="ss" w:date="2025-06-13T18:49:18Z">
        <w:r>
          <w:rPr>
            <w:rFonts w:hint="eastAsia" w:ascii="Times New Roman"/>
            <w:color w:val="0D0D0D"/>
            <w:kern w:val="2"/>
            <w:szCs w:val="21"/>
          </w:rPr>
          <w:delText>填写”。第十五，“将</w:delText>
        </w:r>
      </w:del>
      <w:del w:id="376" w:author="ss" w:date="2025-06-13T18:49:18Z">
        <w:r>
          <w:rPr>
            <w:rFonts w:ascii="Times New Roman"/>
            <w:color w:val="0D0D0D"/>
            <w:kern w:val="2"/>
            <w:szCs w:val="21"/>
          </w:rPr>
          <w:delText>余热锅炉热平衡计算结果</w:delText>
        </w:r>
      </w:del>
      <w:del w:id="377" w:author="ss" w:date="2025-06-13T18:49:18Z">
        <w:r>
          <w:rPr>
            <w:rFonts w:hint="eastAsia" w:ascii="Times New Roman"/>
            <w:color w:val="0D0D0D"/>
            <w:kern w:val="2"/>
            <w:szCs w:val="21"/>
          </w:rPr>
          <w:delText>列入表11”表述修改为：“</w:delText>
        </w:r>
      </w:del>
      <w:del w:id="378" w:author="ss" w:date="2025-06-13T18:49:18Z">
        <w:r>
          <w:rPr>
            <w:rFonts w:ascii="Times New Roman"/>
            <w:color w:val="0D0D0D"/>
            <w:kern w:val="2"/>
            <w:szCs w:val="21"/>
          </w:rPr>
          <w:delText>余热锅炉热平衡计算结果</w:delText>
        </w:r>
      </w:del>
      <w:del w:id="379" w:author="ss" w:date="2025-06-13T18:49:18Z">
        <w:r>
          <w:rPr>
            <w:rFonts w:hint="eastAsia" w:ascii="Times New Roman"/>
            <w:color w:val="0D0D0D"/>
            <w:kern w:val="2"/>
            <w:szCs w:val="21"/>
          </w:rPr>
          <w:delText>按</w:delText>
        </w:r>
      </w:del>
      <w:del w:id="380" w:author="ss" w:date="2025-06-13T18:49:18Z">
        <w:r>
          <w:rPr>
            <w:rFonts w:ascii="Times New Roman"/>
            <w:color w:val="0D0D0D"/>
            <w:kern w:val="2"/>
            <w:szCs w:val="21"/>
          </w:rPr>
          <w:delText>表11</w:delText>
        </w:r>
      </w:del>
      <w:del w:id="381" w:author="ss" w:date="2025-06-13T18:49:18Z">
        <w:r>
          <w:rPr>
            <w:rFonts w:hint="eastAsia" w:ascii="Times New Roman"/>
            <w:color w:val="0D0D0D"/>
            <w:kern w:val="2"/>
            <w:szCs w:val="21"/>
          </w:rPr>
          <w:delText>填写”。第十六，</w:delText>
        </w:r>
      </w:del>
      <w:r>
        <w:rPr>
          <w:rFonts w:hint="eastAsia" w:ascii="Times New Roman"/>
          <w:color w:val="0D0D0D"/>
          <w:kern w:val="2"/>
          <w:szCs w:val="21"/>
        </w:rPr>
        <w:t>“9.3 热效率”中，“热效率”表述更改为“吹炼转炉热效率”，计算公式前依次增加引导语：“吹炼转炉</w:t>
      </w:r>
      <w:r>
        <w:rPr>
          <w:rFonts w:ascii="Times New Roman"/>
          <w:color w:val="0D0D0D"/>
          <w:kern w:val="2"/>
          <w:szCs w:val="21"/>
        </w:rPr>
        <w:t>热效率</w:t>
      </w:r>
      <w:r>
        <w:rPr>
          <w:rFonts w:hint="eastAsia" w:ascii="Times New Roman"/>
          <w:i/>
          <w:iCs/>
          <w:color w:val="0D0D0D"/>
          <w:kern w:val="2"/>
          <w:szCs w:val="21"/>
        </w:rPr>
        <w:t xml:space="preserve"> </w:t>
      </w:r>
      <w:r>
        <w:rPr>
          <w:rFonts w:ascii="Times New Roman"/>
          <w:i/>
          <w:iCs/>
          <w:color w:val="0D0D0D"/>
          <w:kern w:val="2"/>
          <w:szCs w:val="21"/>
        </w:rPr>
        <w:t>η</w:t>
      </w:r>
      <w:r>
        <w:rPr>
          <w:rFonts w:ascii="Times New Roman"/>
          <w:color w:val="0D0D0D"/>
          <w:kern w:val="2"/>
          <w:szCs w:val="21"/>
          <w:vertAlign w:val="subscript"/>
        </w:rPr>
        <w:t>lx</w:t>
      </w:r>
      <w:r>
        <w:rPr>
          <w:rFonts w:hint="eastAsia" w:ascii="Times New Roman"/>
          <w:color w:val="0D0D0D"/>
          <w:kern w:val="2"/>
          <w:szCs w:val="21"/>
        </w:rPr>
        <w:t xml:space="preserve"> 按公式（1）计算：”、“</w:t>
      </w:r>
      <w:r>
        <w:rPr>
          <w:rFonts w:hint="eastAsia"/>
        </w:rPr>
        <w:t xml:space="preserve">吹炼转炉余热回收率 </w:t>
      </w:r>
      <w:r>
        <w:rPr>
          <w:rFonts w:eastAsia="黑体"/>
          <w:i/>
          <w:iCs/>
          <w:szCs w:val="21"/>
        </w:rPr>
        <w:t>η</w:t>
      </w:r>
      <w:r>
        <w:rPr>
          <w:rFonts w:eastAsia="黑体"/>
          <w:szCs w:val="21"/>
          <w:vertAlign w:val="subscript"/>
        </w:rPr>
        <w:t>yr</w:t>
      </w:r>
      <w:r>
        <w:rPr>
          <w:rFonts w:hint="eastAsia" w:eastAsia="黑体"/>
          <w:szCs w:val="21"/>
          <w:vertAlign w:val="subscript"/>
        </w:rPr>
        <w:t xml:space="preserve"> </w:t>
      </w:r>
      <w:r>
        <w:rPr>
          <w:rFonts w:hint="eastAsia"/>
        </w:rPr>
        <w:t>按公式</w:t>
      </w:r>
      <w:r>
        <w:t>（</w:t>
      </w:r>
      <w:r>
        <w:rPr>
          <w:rFonts w:ascii="Times New Roman"/>
        </w:rPr>
        <w:t>2</w:t>
      </w:r>
      <w:r>
        <w:t>）</w:t>
      </w:r>
      <w:r>
        <w:rPr>
          <w:rFonts w:hint="eastAsia"/>
        </w:rPr>
        <w:t>计算：</w:t>
      </w:r>
      <w:r>
        <w:rPr>
          <w:rFonts w:hint="eastAsia" w:ascii="Times New Roman"/>
          <w:color w:val="0D0D0D"/>
          <w:kern w:val="2"/>
          <w:szCs w:val="21"/>
        </w:rPr>
        <w:t>”、“</w:t>
      </w:r>
      <w:r>
        <w:rPr>
          <w:rFonts w:hint="eastAsia"/>
        </w:rPr>
        <w:t xml:space="preserve">炉子系统热效率 </w:t>
      </w:r>
      <w:r>
        <w:rPr>
          <w:rFonts w:eastAsia="黑体"/>
          <w:i/>
          <w:iCs/>
          <w:szCs w:val="21"/>
        </w:rPr>
        <w:t>η</w:t>
      </w:r>
      <w:r>
        <w:rPr>
          <w:rFonts w:eastAsia="黑体"/>
          <w:szCs w:val="21"/>
          <w:vertAlign w:val="subscript"/>
        </w:rPr>
        <w:t>xt</w:t>
      </w:r>
      <w:r>
        <w:rPr>
          <w:rFonts w:hint="eastAsia" w:eastAsia="黑体"/>
          <w:szCs w:val="21"/>
          <w:vertAlign w:val="subscript"/>
        </w:rPr>
        <w:t xml:space="preserve"> </w:t>
      </w:r>
      <w:r>
        <w:rPr>
          <w:rFonts w:hint="eastAsia"/>
        </w:rPr>
        <w:t>按公式</w:t>
      </w:r>
      <w:r>
        <w:t>（</w:t>
      </w:r>
      <w:r>
        <w:rPr>
          <w:rFonts w:hint="eastAsia"/>
        </w:rPr>
        <w:t>3</w:t>
      </w:r>
      <w:r>
        <w:t>）</w:t>
      </w:r>
      <w:r>
        <w:rPr>
          <w:rFonts w:hint="eastAsia"/>
        </w:rPr>
        <w:t>计算</w:t>
      </w:r>
      <w:r>
        <w:rPr>
          <w:rFonts w:hint="eastAsia" w:ascii="Times New Roman"/>
          <w:color w:val="0D0D0D"/>
          <w:kern w:val="2"/>
          <w:szCs w:val="21"/>
        </w:rPr>
        <w:t>”。</w:t>
      </w:r>
    </w:p>
    <w:p w14:paraId="4C0D424D">
      <w:pPr>
        <w:pStyle w:val="65"/>
        <w:numPr>
          <w:ilvl w:val="0"/>
          <w:numId w:val="4"/>
          <w:ins w:id="383" w:author="ss" w:date="2025-06-13T18:46:45Z"/>
        </w:numPr>
        <w:tabs>
          <w:tab w:val="center" w:pos="4201"/>
          <w:tab w:val="right" w:leader="dot" w:pos="9298"/>
        </w:tabs>
        <w:spacing w:line="360" w:lineRule="auto"/>
        <w:ind w:firstLine="420"/>
        <w:rPr>
          <w:ins w:id="384" w:author="ss" w:date="2025-06-13T18:50:51Z"/>
          <w:rFonts w:ascii="Times New Roman"/>
          <w:color w:val="0D0D0D"/>
          <w:kern w:val="2"/>
          <w:szCs w:val="21"/>
        </w:rPr>
        <w:pPrChange w:id="382" w:author="ss" w:date="2025-06-13T18:46:45Z">
          <w:pPr>
            <w:pStyle w:val="65"/>
            <w:tabs>
              <w:tab w:val="center" w:pos="4201"/>
              <w:tab w:val="right" w:leader="dot" w:pos="9298"/>
            </w:tabs>
            <w:spacing w:line="360" w:lineRule="auto"/>
            <w:ind w:firstLine="420"/>
          </w:pPr>
        </w:pPrChange>
      </w:pPr>
      <w:del w:id="385" w:author="ss" w:date="2025-06-13T18:50:41Z">
        <w:r>
          <w:rPr>
            <w:rFonts w:hint="eastAsia" w:ascii="Times New Roman"/>
            <w:color w:val="0D0D0D"/>
            <w:kern w:val="2"/>
            <w:szCs w:val="21"/>
          </w:rPr>
          <w:delText>第十七，增加热流图及相关内容。第十八，</w:delText>
        </w:r>
      </w:del>
      <w:r>
        <w:rPr>
          <w:rFonts w:hint="eastAsia" w:ascii="Times New Roman"/>
          <w:color w:val="0D0D0D"/>
          <w:kern w:val="2"/>
          <w:szCs w:val="21"/>
        </w:rPr>
        <w:t>“</w:t>
      </w:r>
      <w:r>
        <w:t>热平衡测定结果分析与改进建议</w:t>
      </w:r>
      <w:r>
        <w:rPr>
          <w:rFonts w:hint="eastAsia" w:ascii="Times New Roman"/>
          <w:color w:val="0D0D0D"/>
          <w:kern w:val="2"/>
          <w:szCs w:val="21"/>
        </w:rPr>
        <w:t>”中表述依次更改为“</w:t>
      </w:r>
      <w:r>
        <w:rPr>
          <w:szCs w:val="21"/>
        </w:rPr>
        <w:t>对设备</w:t>
      </w:r>
      <w:r>
        <w:rPr>
          <w:rFonts w:hint="eastAsia"/>
          <w:szCs w:val="21"/>
        </w:rPr>
        <w:t>结构、操作制度的</w:t>
      </w:r>
      <w:r>
        <w:rPr>
          <w:szCs w:val="21"/>
        </w:rPr>
        <w:t>分析</w:t>
      </w:r>
      <w:del w:id="386" w:author="ss" w:date="2025-06-13T18:50:47Z">
        <w:r>
          <w:rPr>
            <w:szCs w:val="21"/>
          </w:rPr>
          <w:delText>。</w:delText>
        </w:r>
      </w:del>
      <w:r>
        <w:rPr>
          <w:rFonts w:hint="eastAsia" w:ascii="Times New Roman"/>
          <w:color w:val="0D0D0D"/>
          <w:kern w:val="2"/>
          <w:szCs w:val="21"/>
        </w:rPr>
        <w:t>”“</w:t>
      </w:r>
      <w:r>
        <w:rPr>
          <w:rFonts w:hint="eastAsia"/>
          <w:szCs w:val="21"/>
        </w:rPr>
        <w:t>节能改造途径</w:t>
      </w:r>
      <w:del w:id="387" w:author="ss" w:date="2025-06-13T18:50:48Z">
        <w:r>
          <w:rPr>
            <w:szCs w:val="21"/>
          </w:rPr>
          <w:delText>。</w:delText>
        </w:r>
      </w:del>
      <w:r>
        <w:rPr>
          <w:rFonts w:hint="eastAsia" w:ascii="Times New Roman"/>
          <w:color w:val="0D0D0D"/>
          <w:kern w:val="2"/>
          <w:szCs w:val="21"/>
        </w:rPr>
        <w:t>”“</w:t>
      </w:r>
      <w:r>
        <w:rPr>
          <w:szCs w:val="21"/>
        </w:rPr>
        <w:t>改进建议及研究课题</w:t>
      </w:r>
      <w:del w:id="388" w:author="ss" w:date="2025-06-13T18:50:49Z">
        <w:r>
          <w:rPr>
            <w:szCs w:val="21"/>
          </w:rPr>
          <w:delText>。</w:delText>
        </w:r>
      </w:del>
      <w:r>
        <w:rPr>
          <w:rFonts w:hint="eastAsia" w:ascii="Times New Roman"/>
          <w:color w:val="0D0D0D"/>
          <w:kern w:val="2"/>
          <w:szCs w:val="21"/>
        </w:rPr>
        <w:t>”</w:t>
      </w:r>
      <w:ins w:id="389" w:author="ss" w:date="2025-06-13T18:50:50Z">
        <w:r>
          <w:rPr>
            <w:rFonts w:hint="eastAsia" w:ascii="Times New Roman"/>
            <w:color w:val="0D0D0D"/>
            <w:kern w:val="2"/>
            <w:szCs w:val="21"/>
            <w:lang w:eastAsia="zh-CN"/>
          </w:rPr>
          <w:t>。</w:t>
        </w:r>
      </w:ins>
    </w:p>
    <w:p w14:paraId="7FC0DE8B">
      <w:pPr>
        <w:pStyle w:val="65"/>
        <w:numPr>
          <w:ilvl w:val="0"/>
          <w:numId w:val="4"/>
          <w:ins w:id="391" w:author="ss" w:date="2025-06-13T18:46:45Z"/>
        </w:numPr>
        <w:tabs>
          <w:tab w:val="center" w:pos="4201"/>
          <w:tab w:val="right" w:leader="dot" w:pos="9298"/>
        </w:tabs>
        <w:spacing w:line="360" w:lineRule="auto"/>
        <w:ind w:firstLine="420"/>
        <w:rPr>
          <w:rFonts w:ascii="Times New Roman"/>
          <w:color w:val="0D0D0D"/>
          <w:kern w:val="2"/>
          <w:szCs w:val="21"/>
        </w:rPr>
        <w:pPrChange w:id="390" w:author="ss" w:date="2025-06-13T18:46:45Z">
          <w:pPr>
            <w:pStyle w:val="65"/>
            <w:tabs>
              <w:tab w:val="center" w:pos="4201"/>
              <w:tab w:val="right" w:leader="dot" w:pos="9298"/>
            </w:tabs>
            <w:spacing w:line="360" w:lineRule="auto"/>
            <w:ind w:firstLine="420"/>
          </w:pPr>
        </w:pPrChange>
      </w:pPr>
      <w:del w:id="392" w:author="ss" w:date="2025-06-13T18:50:53Z">
        <w:r>
          <w:rPr>
            <w:rFonts w:hint="eastAsia" w:ascii="Times New Roman"/>
            <w:color w:val="0D0D0D"/>
            <w:kern w:val="2"/>
            <w:szCs w:val="21"/>
          </w:rPr>
          <w:delText>第十九，</w:delText>
        </w:r>
      </w:del>
      <w:r>
        <w:rPr>
          <w:rFonts w:hint="eastAsia" w:ascii="Times New Roman"/>
          <w:color w:val="0D0D0D"/>
          <w:kern w:val="2"/>
          <w:szCs w:val="21"/>
        </w:rPr>
        <w:t>增加</w:t>
      </w:r>
      <w:ins w:id="393" w:author="ss" w:date="2025-06-13T18:50:56Z">
        <w:r>
          <w:rPr>
            <w:rFonts w:hint="eastAsia" w:ascii="Times New Roman"/>
            <w:color w:val="0D0D0D"/>
            <w:kern w:val="2"/>
            <w:szCs w:val="21"/>
            <w:lang w:val="en-US" w:eastAsia="zh-CN"/>
          </w:rPr>
          <w:t>资料</w:t>
        </w:r>
      </w:ins>
      <w:ins w:id="394" w:author="ss" w:date="2025-06-13T18:50:57Z">
        <w:r>
          <w:rPr>
            <w:rFonts w:hint="eastAsia" w:ascii="Times New Roman"/>
            <w:color w:val="0D0D0D"/>
            <w:kern w:val="2"/>
            <w:szCs w:val="21"/>
            <w:lang w:val="en-US" w:eastAsia="zh-CN"/>
          </w:rPr>
          <w:t>性</w:t>
        </w:r>
      </w:ins>
      <w:r>
        <w:rPr>
          <w:rFonts w:hint="eastAsia" w:ascii="Times New Roman"/>
          <w:color w:val="0D0D0D"/>
          <w:kern w:val="2"/>
          <w:szCs w:val="21"/>
        </w:rPr>
        <w:t>附录内容，分别为“本文件使用统一量的符号”“水和水蒸汽性质表”“常见气体的平均体积热容”“</w:t>
      </w:r>
      <w:r>
        <w:rPr>
          <w:rFonts w:hint="eastAsia"/>
        </w:rPr>
        <w:t>重有色冶金炉中常见化学反应表</w:t>
      </w:r>
      <w:r>
        <w:rPr>
          <w:rFonts w:hint="eastAsia" w:ascii="Times New Roman"/>
          <w:color w:val="0D0D0D"/>
          <w:kern w:val="2"/>
          <w:szCs w:val="21"/>
        </w:rPr>
        <w:t>”“常见气体的平均体积热容”，便于进行热平衡计算中查找数据。</w:t>
      </w:r>
    </w:p>
    <w:bookmarkEnd w:id="51"/>
    <w:p w14:paraId="2526833E">
      <w:pPr>
        <w:pStyle w:val="2"/>
        <w:rPr>
          <w:rFonts w:hint="eastAsia" w:ascii="Times New Roman" w:hAnsi="Times New Roman" w:eastAsia="宋体"/>
          <w:szCs w:val="40"/>
          <w:rPrChange w:id="395" w:author="ss" w:date="2025-06-13T19:00:08Z">
            <w:rPr>
              <w:rFonts w:ascii="Times New Roman" w:hAnsi="Times New Roman"/>
            </w:rPr>
          </w:rPrChange>
        </w:rPr>
      </w:pPr>
      <w:del w:id="396" w:author="ss" w:date="2025-06-13T19:00:10Z">
        <w:bookmarkStart w:id="55" w:name="_Toc193597642"/>
        <w:bookmarkStart w:id="56" w:name="_Toc199330091"/>
        <w:r>
          <w:rPr>
            <w:rFonts w:hint="default" w:ascii="Times New Roman" w:hAnsi="Times New Roman" w:eastAsia="宋体"/>
            <w:szCs w:val="40"/>
            <w:rPrChange w:id="397" w:author="ss" w:date="2025-06-13T19:00:08Z">
              <w:rPr>
                <w:rFonts w:hint="eastAsia" w:ascii="Times New Roman" w:hAnsi="Times New Roman"/>
              </w:rPr>
            </w:rPrChange>
          </w:rPr>
          <w:delText>四、</w:delText>
        </w:r>
        <w:bookmarkEnd w:id="55"/>
      </w:del>
      <w:ins w:id="399" w:author="ss" w:date="2025-06-13T19:00:10Z">
        <w:r>
          <w:rPr>
            <w:rFonts w:hint="eastAsia" w:ascii="Times New Roman" w:hAnsi="Times New Roman" w:eastAsia="宋体"/>
            <w:szCs w:val="40"/>
            <w:lang w:eastAsia="zh-CN"/>
          </w:rPr>
          <w:t>3</w:t>
        </w:r>
      </w:ins>
      <w:ins w:id="400" w:author="ss" w:date="2025-06-13T19:00:10Z">
        <w:r>
          <w:rPr>
            <w:rFonts w:hint="eastAsia" w:ascii="Times New Roman" w:hAnsi="Times New Roman" w:eastAsia="宋体"/>
            <w:szCs w:val="40"/>
            <w:lang w:val="en-US" w:eastAsia="zh-CN"/>
          </w:rPr>
          <w:t>.6</w:t>
        </w:r>
      </w:ins>
      <w:r>
        <w:rPr>
          <w:rFonts w:hint="eastAsia" w:ascii="Times New Roman" w:hAnsi="Times New Roman" w:eastAsia="宋体"/>
          <w:szCs w:val="40"/>
          <w:rPrChange w:id="401" w:author="ss" w:date="2025-06-13T19:00:08Z">
            <w:rPr>
              <w:rFonts w:hint="eastAsia" w:ascii="Times New Roman" w:hAnsi="Times New Roman"/>
            </w:rPr>
          </w:rPrChange>
        </w:rPr>
        <w:t>预期达到的社会、经济和环境效益</w:t>
      </w:r>
      <w:bookmarkEnd w:id="56"/>
    </w:p>
    <w:p w14:paraId="5185A808">
      <w:pPr>
        <w:spacing w:after="312" w:afterLines="100" w:line="360" w:lineRule="auto"/>
        <w:ind w:firstLine="420" w:firstLineChars="200"/>
        <w:rPr>
          <w:ins w:id="402" w:author="ss" w:date="2025-06-13T18:52:13Z"/>
        </w:rPr>
      </w:pPr>
      <w:commentRangeStart w:id="8"/>
      <w:r>
        <w:rPr>
          <w:rFonts w:hint="eastAsia" w:cs="宋体"/>
          <w:szCs w:val="21"/>
        </w:rPr>
        <w:t>随着有色冶炼生产技术的创新和不断发展，2012年金川集团对吹炼转炉的热平衡进行了研究。通过对吹炼转炉进行热平衡测试和计算，找出提高吹炼转炉热效率及其综合利用余热的新途径，并提出针对生产的改进方案，2012～2024年通过金川集团对吹炼转炉生产工艺的不断优化及完善，工艺得到进一步提升，使用能源更清洁化，吹炼转炉的热平衡测定与计算方法需同步提升。目前，吹炼转炉在有色冶炼生产中，依然占据着重要地位，其热平衡的测定对于炉体安全运行、工艺能耗控制和技术指标提升具有十分有利的意义，为更高水平更高质量做好节能降碳工作，更好发挥节能降碳的经济效益、社会效益和生态效益，为实现碳达峰碳中和目标奠定坚实基础。</w:t>
      </w:r>
      <w:commentRangeEnd w:id="8"/>
      <w:r>
        <w:commentReference w:id="8"/>
      </w:r>
    </w:p>
    <w:p w14:paraId="089AEF4D">
      <w:pPr>
        <w:spacing w:line="360" w:lineRule="auto"/>
        <w:ind w:firstLine="420" w:firstLineChars="200"/>
        <w:rPr>
          <w:ins w:id="403" w:author="ss" w:date="2025-06-13T18:52:13Z"/>
          <w:rFonts w:cs="宋体"/>
          <w:szCs w:val="21"/>
        </w:rPr>
      </w:pPr>
      <w:ins w:id="404" w:author="ss" w:date="2025-06-13T18:52:13Z">
        <w:r>
          <w:rPr>
            <w:rFonts w:hint="eastAsia" w:cs="宋体"/>
            <w:szCs w:val="21"/>
          </w:rPr>
          <w:t>本标准是在国内生产企业及国内外用户需求的基础上制定，技术指标先进，具有普遍性、广泛性、适用性、科学性和先进性。本标准发布后，将更好的规范吹炼转炉的生产水平，为生产企业带来较大的效益。</w:t>
        </w:r>
      </w:ins>
    </w:p>
    <w:p w14:paraId="3CA73B67">
      <w:pPr>
        <w:pStyle w:val="31"/>
      </w:pPr>
    </w:p>
    <w:p w14:paraId="660EB1B7">
      <w:pPr>
        <w:pStyle w:val="4"/>
        <w:spacing w:line="240" w:lineRule="auto"/>
        <w:rPr>
          <w:ins w:id="405" w:author="ss" w:date="2025-06-13T19:00:57Z"/>
          <w:rFonts w:hint="eastAsia" w:ascii="Times New Roman" w:hAnsi="Times New Roman" w:eastAsia="宋体" w:cstheme="majorBidi"/>
          <w:sz w:val="21"/>
          <w:szCs w:val="48"/>
          <w:rPrChange w:id="406" w:author="ss" w:date="2025-06-13T19:01:02Z">
            <w:rPr>
              <w:ins w:id="407" w:author="ss" w:date="2025-06-13T19:00:57Z"/>
              <w:rFonts w:hint="eastAsia" w:eastAsia="黑体" w:cs="Times New Roman"/>
              <w:color w:val="auto"/>
              <w:sz w:val="28"/>
              <w:szCs w:val="28"/>
            </w:rPr>
          </w:rPrChange>
        </w:rPr>
      </w:pPr>
      <w:ins w:id="408" w:author="ss" w:date="2025-06-13T19:00:57Z">
        <w:bookmarkStart w:id="57" w:name="_Toc32753"/>
        <w:bookmarkStart w:id="58" w:name="_Toc193597644"/>
        <w:bookmarkStart w:id="59" w:name="_Toc199330092"/>
        <w:r>
          <w:rPr>
            <w:rFonts w:hint="eastAsia" w:ascii="Times New Roman" w:hAnsi="Times New Roman" w:eastAsia="宋体" w:cstheme="majorBidi"/>
            <w:sz w:val="21"/>
            <w:szCs w:val="48"/>
            <w:rPrChange w:id="409" w:author="ss" w:date="2025-06-13T19:01:02Z">
              <w:rPr>
                <w:rFonts w:hint="eastAsia" w:eastAsia="黑体" w:cs="Times New Roman"/>
                <w:color w:val="auto"/>
                <w:sz w:val="28"/>
                <w:szCs w:val="28"/>
              </w:rPr>
            </w:rPrChange>
          </w:rPr>
          <w:t>四、</w:t>
        </w:r>
        <w:bookmarkStart w:id="60" w:name="_Hlk197355524"/>
        <w:r>
          <w:rPr>
            <w:rFonts w:hint="eastAsia" w:ascii="Times New Roman" w:hAnsi="Times New Roman" w:eastAsia="宋体" w:cstheme="majorBidi"/>
            <w:sz w:val="21"/>
            <w:szCs w:val="48"/>
            <w:rPrChange w:id="409" w:author="ss" w:date="2025-06-13T19:01:02Z">
              <w:rPr>
                <w:rFonts w:hint="eastAsia" w:eastAsia="黑体" w:cs="Times New Roman"/>
                <w:color w:val="auto"/>
                <w:sz w:val="28"/>
                <w:szCs w:val="28"/>
              </w:rPr>
            </w:rPrChange>
          </w:rPr>
          <w:t>与国际、国外同类标准对比情况</w:t>
        </w:r>
      </w:ins>
    </w:p>
    <w:p w14:paraId="26A2537E">
      <w:pPr>
        <w:spacing w:line="360" w:lineRule="auto"/>
        <w:ind w:firstLine="420" w:firstLineChars="200"/>
        <w:rPr>
          <w:ins w:id="412" w:author="ss" w:date="2025-06-13T19:00:57Z"/>
          <w:rFonts w:hint="eastAsia" w:ascii="Times New Roman" w:hAnsi="Times New Roman" w:eastAsia="宋体" w:cs="宋体"/>
          <w:kern w:val="2"/>
          <w:sz w:val="21"/>
          <w:szCs w:val="21"/>
          <w:rPrChange w:id="413" w:author="ss" w:date="2025-06-13T19:02:15Z">
            <w:rPr>
              <w:ins w:id="414" w:author="ss" w:date="2025-06-13T19:00:57Z"/>
              <w:rFonts w:hint="eastAsia" w:cs="Times New Roman"/>
              <w:color w:val="auto"/>
              <w:kern w:val="2"/>
              <w:sz w:val="21"/>
              <w:szCs w:val="21"/>
            </w:rPr>
          </w:rPrChange>
        </w:rPr>
        <w:pPrChange w:id="411" w:author="ss" w:date="2025-06-13T19:02:15Z">
          <w:pPr>
            <w:spacing w:line="312" w:lineRule="auto"/>
            <w:ind w:firstLine="420" w:firstLineChars="200"/>
          </w:pPr>
        </w:pPrChange>
      </w:pPr>
      <w:ins w:id="415" w:author="ss" w:date="2025-06-13T19:00:57Z">
        <w:r>
          <w:rPr>
            <w:rFonts w:hint="eastAsia" w:ascii="Times New Roman" w:hAnsi="Times New Roman" w:eastAsia="宋体" w:cs="宋体"/>
            <w:kern w:val="2"/>
            <w:sz w:val="21"/>
            <w:szCs w:val="21"/>
            <w:rPrChange w:id="416" w:author="ss" w:date="2025-06-13T19:02:15Z">
              <w:rPr>
                <w:rFonts w:hint="eastAsia" w:cs="Times New Roman"/>
                <w:color w:val="auto"/>
                <w:kern w:val="2"/>
                <w:sz w:val="21"/>
                <w:szCs w:val="21"/>
              </w:rPr>
            </w:rPrChange>
          </w:rPr>
          <w:t>无。</w:t>
        </w:r>
      </w:ins>
    </w:p>
    <w:bookmarkEnd w:id="60"/>
    <w:p w14:paraId="462638EF">
      <w:pPr>
        <w:pStyle w:val="4"/>
        <w:spacing w:line="240" w:lineRule="auto"/>
        <w:rPr>
          <w:ins w:id="418" w:author="ss" w:date="2025-06-13T19:00:57Z"/>
          <w:rFonts w:hint="eastAsia" w:ascii="Times New Roman" w:hAnsi="Times New Roman" w:eastAsia="宋体" w:cstheme="majorBidi"/>
          <w:sz w:val="21"/>
          <w:szCs w:val="48"/>
          <w:rPrChange w:id="419" w:author="ss" w:date="2025-06-13T19:01:04Z">
            <w:rPr>
              <w:ins w:id="420" w:author="ss" w:date="2025-06-13T19:00:57Z"/>
              <w:rFonts w:hint="eastAsia" w:eastAsia="黑体" w:cs="Times New Roman"/>
              <w:color w:val="auto"/>
              <w:sz w:val="28"/>
              <w:szCs w:val="28"/>
            </w:rPr>
          </w:rPrChange>
        </w:rPr>
      </w:pPr>
      <w:ins w:id="421" w:author="ss" w:date="2025-06-13T19:00:57Z">
        <w:r>
          <w:rPr>
            <w:rFonts w:hint="eastAsia" w:ascii="Times New Roman" w:hAnsi="Times New Roman" w:eastAsia="宋体" w:cstheme="majorBidi"/>
            <w:sz w:val="21"/>
            <w:szCs w:val="48"/>
            <w:rPrChange w:id="422" w:author="ss" w:date="2025-06-13T19:01:04Z">
              <w:rPr>
                <w:rFonts w:hint="eastAsia" w:eastAsia="黑体" w:cs="Times New Roman"/>
                <w:color w:val="auto"/>
                <w:sz w:val="28"/>
                <w:szCs w:val="28"/>
              </w:rPr>
            </w:rPrChange>
          </w:rPr>
          <w:t>五、采用国际标准和国外先进标准的情况</w:t>
        </w:r>
      </w:ins>
    </w:p>
    <w:p w14:paraId="67CC0C2A">
      <w:pPr>
        <w:spacing w:line="360" w:lineRule="auto"/>
        <w:ind w:firstLine="420" w:firstLineChars="200"/>
        <w:rPr>
          <w:ins w:id="425" w:author="ss" w:date="2025-06-13T19:00:57Z"/>
          <w:rFonts w:hint="eastAsia" w:ascii="Times New Roman" w:hAnsi="Times New Roman" w:eastAsia="宋体" w:cs="宋体"/>
          <w:kern w:val="2"/>
          <w:sz w:val="21"/>
          <w:szCs w:val="21"/>
          <w:rPrChange w:id="426" w:author="ss" w:date="2025-06-13T19:02:14Z">
            <w:rPr>
              <w:ins w:id="427" w:author="ss" w:date="2025-06-13T19:00:57Z"/>
              <w:rFonts w:cs="Times New Roman"/>
              <w:color w:val="auto"/>
              <w:kern w:val="2"/>
              <w:sz w:val="21"/>
              <w:szCs w:val="21"/>
            </w:rPr>
          </w:rPrChange>
        </w:rPr>
        <w:pPrChange w:id="424" w:author="ss" w:date="2025-06-13T19:02:14Z">
          <w:pPr>
            <w:spacing w:line="312" w:lineRule="auto"/>
            <w:ind w:firstLine="420" w:firstLineChars="200"/>
          </w:pPr>
        </w:pPrChange>
      </w:pPr>
      <w:ins w:id="428" w:author="ss" w:date="2025-06-13T19:00:57Z">
        <w:r>
          <w:rPr>
            <w:rFonts w:hint="eastAsia" w:ascii="Times New Roman" w:hAnsi="Times New Roman" w:eastAsia="宋体" w:cs="宋体"/>
            <w:kern w:val="2"/>
            <w:sz w:val="21"/>
            <w:szCs w:val="21"/>
            <w:rPrChange w:id="429" w:author="ss" w:date="2025-06-13T19:02:14Z">
              <w:rPr>
                <w:rFonts w:hint="eastAsia" w:cs="Times New Roman"/>
                <w:color w:val="auto"/>
                <w:kern w:val="2"/>
                <w:sz w:val="21"/>
                <w:szCs w:val="21"/>
              </w:rPr>
            </w:rPrChange>
          </w:rPr>
          <w:t>无。</w:t>
        </w:r>
      </w:ins>
    </w:p>
    <w:p w14:paraId="19FB9661">
      <w:pPr>
        <w:keepNext/>
        <w:keepLines/>
        <w:spacing w:before="10" w:after="10" w:line="240" w:lineRule="auto"/>
        <w:outlineLvl w:val="1"/>
        <w:rPr>
          <w:ins w:id="431" w:author="ss" w:date="2025-06-13T19:00:57Z"/>
          <w:rFonts w:hint="eastAsia" w:ascii="Times New Roman" w:hAnsi="Times New Roman" w:eastAsia="宋体" w:cstheme="majorBidi"/>
          <w:b/>
          <w:sz w:val="21"/>
          <w:szCs w:val="48"/>
          <w:rPrChange w:id="432" w:author="ss" w:date="2025-06-13T19:01:05Z">
            <w:rPr>
              <w:ins w:id="433" w:author="ss" w:date="2025-06-13T19:00:57Z"/>
              <w:rFonts w:eastAsia="黑体" w:cs="Times New Roman"/>
              <w:b/>
              <w:color w:val="auto"/>
              <w:sz w:val="28"/>
              <w:szCs w:val="28"/>
            </w:rPr>
          </w:rPrChange>
        </w:rPr>
      </w:pPr>
      <w:ins w:id="434" w:author="ss" w:date="2025-06-13T19:00:57Z">
        <w:r>
          <w:rPr>
            <w:rFonts w:hint="eastAsia" w:ascii="Times New Roman" w:hAnsi="Times New Roman" w:eastAsia="宋体" w:cstheme="majorBidi"/>
            <w:b/>
            <w:sz w:val="21"/>
            <w:szCs w:val="48"/>
            <w:rPrChange w:id="435" w:author="ss" w:date="2025-06-13T19:01:05Z">
              <w:rPr>
                <w:rFonts w:hint="eastAsia" w:eastAsia="黑体" w:cs="Times New Roman"/>
                <w:b/>
                <w:color w:val="auto"/>
                <w:sz w:val="28"/>
                <w:szCs w:val="28"/>
              </w:rPr>
            </w:rPrChange>
          </w:rPr>
          <w:t>六、与现行法律、法规、强制性国家标准及相关标准的关系</w:t>
        </w:r>
      </w:ins>
    </w:p>
    <w:p w14:paraId="7E78DAD6">
      <w:pPr>
        <w:spacing w:line="360" w:lineRule="auto"/>
        <w:ind w:firstLine="420" w:firstLineChars="200"/>
        <w:rPr>
          <w:ins w:id="437" w:author="ss" w:date="2025-06-13T19:02:23Z"/>
          <w:rFonts w:cs="宋体"/>
          <w:szCs w:val="21"/>
        </w:rPr>
      </w:pPr>
      <w:ins w:id="438" w:author="ss" w:date="2025-06-13T19:02:23Z">
        <w:r>
          <w:rPr>
            <w:rFonts w:hint="eastAsia" w:cs="宋体"/>
            <w:szCs w:val="21"/>
          </w:rPr>
          <w:t>本标准与现行法律、法规、规章和相关标准协调一致，标准的格式和表达方式等方面完全执行了现行的国家标准和有关法规，符合GB/T 1.1-2020的有关要求。</w:t>
        </w:r>
      </w:ins>
    </w:p>
    <w:p w14:paraId="0F60D774">
      <w:pPr>
        <w:keepNext/>
        <w:keepLines/>
        <w:spacing w:before="10" w:after="10" w:line="240" w:lineRule="auto"/>
        <w:outlineLvl w:val="1"/>
        <w:rPr>
          <w:ins w:id="439" w:author="ss" w:date="2025-06-13T19:00:57Z"/>
          <w:rFonts w:hint="eastAsia" w:ascii="Times New Roman" w:hAnsi="Times New Roman" w:eastAsia="宋体" w:cstheme="majorBidi"/>
          <w:b/>
          <w:sz w:val="21"/>
          <w:szCs w:val="48"/>
          <w:rPrChange w:id="440" w:author="ss" w:date="2025-06-13T19:01:06Z">
            <w:rPr>
              <w:ins w:id="441" w:author="ss" w:date="2025-06-13T19:00:57Z"/>
              <w:rFonts w:eastAsia="黑体" w:cs="Times New Roman"/>
              <w:b/>
              <w:color w:val="auto"/>
              <w:sz w:val="28"/>
              <w:szCs w:val="28"/>
            </w:rPr>
          </w:rPrChange>
        </w:rPr>
      </w:pPr>
      <w:ins w:id="442" w:author="ss" w:date="2025-06-13T19:00:57Z">
        <w:r>
          <w:rPr>
            <w:rFonts w:hint="eastAsia" w:ascii="Times New Roman" w:hAnsi="Times New Roman" w:eastAsia="宋体" w:cstheme="majorBidi"/>
            <w:b/>
            <w:sz w:val="21"/>
            <w:szCs w:val="48"/>
            <w:rPrChange w:id="443" w:author="ss" w:date="2025-06-13T19:01:06Z">
              <w:rPr>
                <w:rFonts w:hint="eastAsia" w:eastAsia="黑体" w:cs="Times New Roman"/>
                <w:b/>
                <w:color w:val="auto"/>
                <w:sz w:val="28"/>
                <w:szCs w:val="28"/>
              </w:rPr>
            </w:rPrChange>
          </w:rPr>
          <w:t>七、重大分歧意见的处理和依据</w:t>
        </w:r>
      </w:ins>
    </w:p>
    <w:p w14:paraId="113642AD">
      <w:pPr>
        <w:spacing w:line="360" w:lineRule="auto"/>
        <w:ind w:firstLine="420" w:firstLineChars="200"/>
        <w:rPr>
          <w:ins w:id="446" w:author="ss" w:date="2025-06-13T19:00:57Z"/>
          <w:rFonts w:hint="eastAsia" w:ascii="Times New Roman" w:hAnsi="Times New Roman" w:eastAsia="宋体" w:cs="宋体"/>
          <w:kern w:val="2"/>
          <w:sz w:val="21"/>
          <w:szCs w:val="21"/>
          <w:rPrChange w:id="447" w:author="ss" w:date="2025-06-13T19:02:12Z">
            <w:rPr>
              <w:ins w:id="448" w:author="ss" w:date="2025-06-13T19:00:57Z"/>
              <w:rFonts w:cs="Times New Roman"/>
              <w:color w:val="auto"/>
              <w:kern w:val="2"/>
              <w:sz w:val="21"/>
              <w:szCs w:val="21"/>
            </w:rPr>
          </w:rPrChange>
        </w:rPr>
        <w:pPrChange w:id="445" w:author="ss" w:date="2025-06-13T19:02:12Z">
          <w:pPr>
            <w:spacing w:line="240" w:lineRule="auto"/>
            <w:ind w:firstLine="420" w:firstLineChars="200"/>
          </w:pPr>
        </w:pPrChange>
      </w:pPr>
      <w:ins w:id="449" w:author="ss" w:date="2025-06-13T19:00:57Z">
        <w:r>
          <w:rPr>
            <w:rFonts w:hint="eastAsia" w:ascii="Times New Roman" w:hAnsi="Times New Roman" w:eastAsia="宋体" w:cs="宋体"/>
            <w:kern w:val="2"/>
            <w:sz w:val="21"/>
            <w:szCs w:val="21"/>
            <w:rPrChange w:id="450" w:author="ss" w:date="2025-06-13T19:02:12Z">
              <w:rPr>
                <w:rFonts w:hint="eastAsia" w:cs="Times New Roman"/>
                <w:color w:val="auto"/>
                <w:kern w:val="2"/>
                <w:sz w:val="21"/>
                <w:szCs w:val="21"/>
              </w:rPr>
            </w:rPrChange>
          </w:rPr>
          <w:t>无。</w:t>
        </w:r>
      </w:ins>
    </w:p>
    <w:p w14:paraId="70F7EAEE">
      <w:pPr>
        <w:keepNext/>
        <w:keepLines/>
        <w:spacing w:line="240" w:lineRule="auto"/>
        <w:outlineLvl w:val="1"/>
        <w:rPr>
          <w:ins w:id="452" w:author="ss" w:date="2025-06-13T19:00:57Z"/>
          <w:rFonts w:hint="eastAsia" w:ascii="Times New Roman" w:hAnsi="Times New Roman" w:eastAsia="宋体" w:cstheme="majorBidi"/>
          <w:b/>
          <w:sz w:val="21"/>
          <w:szCs w:val="48"/>
          <w:rPrChange w:id="453" w:author="ss" w:date="2025-06-13T19:01:07Z">
            <w:rPr>
              <w:ins w:id="454" w:author="ss" w:date="2025-06-13T19:00:57Z"/>
              <w:rFonts w:hint="eastAsia" w:eastAsia="黑体" w:cs="Times New Roman"/>
              <w:b/>
              <w:color w:val="auto"/>
              <w:sz w:val="28"/>
              <w:szCs w:val="28"/>
            </w:rPr>
          </w:rPrChange>
        </w:rPr>
      </w:pPr>
      <w:ins w:id="455" w:author="ss" w:date="2025-06-13T19:00:57Z">
        <w:r>
          <w:rPr>
            <w:rFonts w:hint="eastAsia" w:ascii="Times New Roman" w:hAnsi="Times New Roman" w:eastAsia="宋体" w:cstheme="majorBidi"/>
            <w:b/>
            <w:sz w:val="21"/>
            <w:szCs w:val="48"/>
            <w:rPrChange w:id="456" w:author="ss" w:date="2025-06-13T19:01:07Z">
              <w:rPr>
                <w:rFonts w:hint="eastAsia" w:eastAsia="黑体" w:cs="Times New Roman"/>
                <w:b/>
                <w:color w:val="auto"/>
                <w:sz w:val="28"/>
                <w:szCs w:val="28"/>
              </w:rPr>
            </w:rPrChange>
          </w:rPr>
          <w:t>八、标准中涉及专利的情况</w:t>
        </w:r>
      </w:ins>
    </w:p>
    <w:p w14:paraId="6D8DAA42">
      <w:pPr>
        <w:spacing w:line="360" w:lineRule="auto"/>
        <w:ind w:firstLine="420" w:firstLineChars="200"/>
        <w:rPr>
          <w:ins w:id="459" w:author="ss" w:date="2025-06-13T19:00:57Z"/>
          <w:rFonts w:hint="eastAsia" w:ascii="Times New Roman" w:hAnsi="Times New Roman" w:eastAsia="宋体" w:cs="宋体"/>
          <w:kern w:val="2"/>
          <w:sz w:val="21"/>
          <w:szCs w:val="21"/>
          <w:rPrChange w:id="460" w:author="ss" w:date="2025-06-13T19:02:08Z">
            <w:rPr>
              <w:ins w:id="461" w:author="ss" w:date="2025-06-13T19:00:57Z"/>
              <w:rFonts w:hint="eastAsia" w:cs="Times New Roman"/>
              <w:color w:val="auto"/>
              <w:kern w:val="2"/>
              <w:sz w:val="21"/>
              <w:szCs w:val="21"/>
            </w:rPr>
          </w:rPrChange>
        </w:rPr>
        <w:pPrChange w:id="458" w:author="ss" w:date="2025-06-13T19:02:08Z">
          <w:pPr>
            <w:spacing w:line="240" w:lineRule="auto"/>
            <w:ind w:firstLine="420" w:firstLineChars="200"/>
          </w:pPr>
        </w:pPrChange>
      </w:pPr>
      <w:ins w:id="462" w:author="ss" w:date="2025-06-13T19:00:57Z">
        <w:r>
          <w:rPr>
            <w:rFonts w:hint="eastAsia" w:ascii="Times New Roman" w:hAnsi="Times New Roman" w:eastAsia="宋体" w:cs="宋体"/>
            <w:kern w:val="2"/>
            <w:sz w:val="21"/>
            <w:szCs w:val="21"/>
            <w:rPrChange w:id="463" w:author="ss" w:date="2025-06-13T19:02:08Z">
              <w:rPr>
                <w:rFonts w:hint="eastAsia" w:cs="Times New Roman"/>
                <w:color w:val="auto"/>
                <w:kern w:val="2"/>
                <w:sz w:val="21"/>
                <w:szCs w:val="21"/>
              </w:rPr>
            </w:rPrChange>
          </w:rPr>
          <w:t>本标准不涉及专利和知识产权问题。</w:t>
        </w:r>
      </w:ins>
    </w:p>
    <w:p w14:paraId="69A8AFE7">
      <w:pPr>
        <w:keepNext/>
        <w:keepLines/>
        <w:spacing w:before="0" w:after="0" w:line="240" w:lineRule="auto"/>
        <w:outlineLvl w:val="1"/>
        <w:rPr>
          <w:ins w:id="466" w:author="ss" w:date="2025-06-13T19:01:53Z"/>
          <w:rFonts w:hint="eastAsia" w:ascii="Times New Roman" w:hAnsi="Times New Roman" w:eastAsia="宋体" w:cstheme="majorBidi"/>
          <w:b/>
          <w:sz w:val="21"/>
          <w:szCs w:val="48"/>
          <w:rPrChange w:id="467" w:author="ss" w:date="2025-06-13T19:02:33Z">
            <w:rPr>
              <w:ins w:id="468" w:author="ss" w:date="2025-06-13T19:01:53Z"/>
              <w:rFonts w:eastAsia="黑体" w:cs="Times New Roman"/>
              <w:b/>
              <w:color w:val="auto"/>
              <w:sz w:val="28"/>
              <w:szCs w:val="28"/>
            </w:rPr>
          </w:rPrChange>
        </w:rPr>
        <w:pPrChange w:id="465" w:author="ss" w:date="2025-06-13T19:02:33Z">
          <w:pPr>
            <w:keepNext/>
            <w:keepLines/>
            <w:spacing w:before="10" w:after="10" w:line="240" w:lineRule="auto"/>
            <w:outlineLvl w:val="1"/>
          </w:pPr>
        </w:pPrChange>
      </w:pPr>
      <w:ins w:id="469" w:author="ss" w:date="2025-06-13T19:01:53Z">
        <w:r>
          <w:rPr>
            <w:rFonts w:hint="eastAsia" w:ascii="Times New Roman" w:hAnsi="Times New Roman" w:eastAsia="宋体" w:cstheme="majorBidi"/>
            <w:b/>
            <w:sz w:val="21"/>
            <w:szCs w:val="48"/>
            <w:rPrChange w:id="470" w:author="ss" w:date="2025-06-13T19:02:33Z">
              <w:rPr>
                <w:rFonts w:hint="eastAsia" w:eastAsia="黑体" w:cs="Times New Roman"/>
                <w:b/>
                <w:color w:val="auto"/>
                <w:sz w:val="28"/>
                <w:szCs w:val="28"/>
              </w:rPr>
            </w:rPrChange>
          </w:rPr>
          <w:t>九、标准作为强制性或推荐性国家（或行业）标准的建议</w:t>
        </w:r>
      </w:ins>
    </w:p>
    <w:p w14:paraId="07710E95">
      <w:pPr>
        <w:spacing w:line="360" w:lineRule="auto"/>
        <w:ind w:firstLine="420" w:firstLineChars="200"/>
        <w:rPr>
          <w:ins w:id="473" w:author="ss" w:date="2025-06-13T19:02:00Z"/>
          <w:rFonts w:hint="eastAsia" w:ascii="Times New Roman" w:hAnsi="Times New Roman" w:eastAsia="宋体" w:cs="宋体"/>
          <w:kern w:val="2"/>
          <w:sz w:val="21"/>
          <w:szCs w:val="21"/>
          <w:rPrChange w:id="474" w:author="ss" w:date="2025-06-13T19:02:05Z">
            <w:rPr>
              <w:ins w:id="475" w:author="ss" w:date="2025-06-13T19:02:00Z"/>
              <w:rFonts w:cs="Times New Roman"/>
              <w:color w:val="auto"/>
              <w:kern w:val="2"/>
              <w:sz w:val="21"/>
              <w:szCs w:val="21"/>
            </w:rPr>
          </w:rPrChange>
        </w:rPr>
        <w:pPrChange w:id="472" w:author="ss" w:date="2025-06-13T19:02:05Z">
          <w:pPr>
            <w:spacing w:line="312" w:lineRule="auto"/>
            <w:ind w:firstLine="420" w:firstLineChars="200"/>
          </w:pPr>
        </w:pPrChange>
      </w:pPr>
      <w:ins w:id="476" w:author="ss" w:date="2025-06-13T19:02:51Z">
        <w:r>
          <w:rPr>
            <w:rFonts w:hint="eastAsia" w:ascii="Times New Roman" w:hAnsi="Times New Roman" w:eastAsia="宋体" w:cs="宋体"/>
            <w:szCs w:val="21"/>
            <w:rPrChange w:id="477" w:author="ss" w:date="2025-06-13T19:02:51Z">
              <w:rPr>
                <w:rFonts w:hint="eastAsia"/>
              </w:rPr>
            </w:rPrChange>
          </w:rPr>
          <w:t>建议该标准作为推荐性国家标准，发布六个月后实施。本标准实施同时，废止</w:t>
        </w:r>
      </w:ins>
      <w:ins w:id="479" w:author="ss" w:date="2025-06-13T19:03:01Z">
        <w:r>
          <w:rPr>
            <w:szCs w:val="21"/>
          </w:rPr>
          <w:t>YS/T 118.15-2012</w:t>
        </w:r>
      </w:ins>
      <w:ins w:id="480" w:author="ss" w:date="2025-06-13T19:03:01Z">
        <w:r>
          <w:rPr>
            <w:rFonts w:hint="eastAsia"/>
            <w:szCs w:val="21"/>
          </w:rPr>
          <w:t>《重有色冶金炉窑热平衡测定与计算方法（吹炼转炉）》</w:t>
        </w:r>
      </w:ins>
      <w:ins w:id="481" w:author="ss" w:date="2025-06-13T19:02:51Z">
        <w:r>
          <w:rPr>
            <w:rFonts w:hint="eastAsia" w:ascii="Times New Roman" w:hAnsi="Times New Roman" w:eastAsia="宋体" w:cs="宋体"/>
            <w:szCs w:val="21"/>
            <w:rPrChange w:id="482" w:author="ss" w:date="2025-06-13T19:02:51Z">
              <w:rPr>
                <w:rFonts w:hint="eastAsia"/>
              </w:rPr>
            </w:rPrChange>
          </w:rPr>
          <w:t>。</w:t>
        </w:r>
      </w:ins>
      <w:ins w:id="484" w:author="ss" w:date="2025-06-13T19:02:00Z">
        <w:r>
          <w:rPr>
            <w:rFonts w:hint="eastAsia" w:ascii="Times New Roman" w:hAnsi="Times New Roman" w:eastAsia="宋体" w:cs="宋体"/>
            <w:kern w:val="2"/>
            <w:sz w:val="21"/>
            <w:szCs w:val="21"/>
            <w:rPrChange w:id="485" w:author="ss" w:date="2025-06-13T19:02:05Z">
              <w:rPr>
                <w:rFonts w:hint="eastAsia" w:cs="Times New Roman"/>
                <w:color w:val="auto"/>
                <w:kern w:val="2"/>
                <w:sz w:val="21"/>
                <w:szCs w:val="21"/>
              </w:rPr>
            </w:rPrChange>
          </w:rPr>
          <w:t>建议加大力度对此标准进行宣贯和培训，将此标准推广给相关企业，以扩大此标准在相关机构中的使用。</w:t>
        </w:r>
      </w:ins>
    </w:p>
    <w:p w14:paraId="0F8C11D4">
      <w:pPr>
        <w:pStyle w:val="2"/>
        <w:rPr>
          <w:del w:id="487" w:author="ss" w:date="2025-06-13T19:03:08Z"/>
          <w:rFonts w:ascii="Times New Roman" w:hAnsi="Times New Roman"/>
        </w:rPr>
      </w:pPr>
      <w:del w:id="488" w:author="ss" w:date="2025-06-13T19:03:08Z">
        <w:bookmarkStart w:id="78" w:name="_GoBack"/>
        <w:bookmarkEnd w:id="78"/>
        <w:r>
          <w:rPr>
            <w:rFonts w:hint="eastAsia" w:ascii="Times New Roman" w:hAnsi="Times New Roman"/>
          </w:rPr>
          <w:delText>五、</w:delText>
        </w:r>
        <w:bookmarkEnd w:id="57"/>
        <w:bookmarkEnd w:id="58"/>
        <w:r>
          <w:rPr>
            <w:rFonts w:hint="eastAsia" w:ascii="Times New Roman" w:hAnsi="Times New Roman"/>
          </w:rPr>
          <w:delText>与有关现行法律、法规、强制性国家标准的关系</w:delText>
        </w:r>
        <w:bookmarkEnd w:id="59"/>
      </w:del>
    </w:p>
    <w:p w14:paraId="0B949A1B">
      <w:pPr>
        <w:spacing w:line="360" w:lineRule="auto"/>
        <w:ind w:firstLine="420" w:firstLineChars="200"/>
        <w:rPr>
          <w:del w:id="489" w:author="ss" w:date="2025-06-13T19:03:08Z"/>
          <w:rFonts w:cs="宋体"/>
          <w:szCs w:val="21"/>
        </w:rPr>
      </w:pPr>
      <w:del w:id="490" w:author="ss" w:date="2025-06-13T19:03:08Z">
        <w:bookmarkStart w:id="61" w:name="_Toc7561_WPSOffice_Level1"/>
        <w:bookmarkStart w:id="62" w:name="_Toc31758"/>
        <w:r>
          <w:rPr>
            <w:rFonts w:hint="eastAsia" w:cs="宋体"/>
            <w:szCs w:val="21"/>
          </w:rPr>
          <w:delText>本标准与现行法律、法规、规章和相关标准协调一致，标准的格式和表达方式等方面完全执行了现行的国家标准和有关法规，符合GB/T 1.1-2020的有关要求。</w:delText>
        </w:r>
      </w:del>
    </w:p>
    <w:p w14:paraId="5EE8B81A">
      <w:pPr>
        <w:pStyle w:val="2"/>
        <w:rPr>
          <w:del w:id="491" w:author="ss" w:date="2025-06-13T19:03:08Z"/>
          <w:rFonts w:ascii="Times New Roman" w:hAnsi="Times New Roman"/>
        </w:rPr>
      </w:pPr>
      <w:del w:id="492" w:author="ss" w:date="2025-06-13T19:03:08Z">
        <w:bookmarkStart w:id="63" w:name="_Toc193597645"/>
        <w:bookmarkStart w:id="64" w:name="_Toc199330093"/>
        <w:r>
          <w:rPr>
            <w:rFonts w:hint="eastAsia" w:ascii="Times New Roman" w:hAnsi="Times New Roman"/>
          </w:rPr>
          <w:delText>六、重大分歧意见的处理经过和依据</w:delText>
        </w:r>
        <w:bookmarkEnd w:id="61"/>
        <w:bookmarkEnd w:id="62"/>
        <w:bookmarkEnd w:id="63"/>
        <w:bookmarkEnd w:id="64"/>
      </w:del>
    </w:p>
    <w:p w14:paraId="20EBA36D">
      <w:pPr>
        <w:spacing w:line="360" w:lineRule="auto"/>
        <w:ind w:firstLine="420" w:firstLineChars="200"/>
        <w:rPr>
          <w:del w:id="493" w:author="ss" w:date="2025-06-13T19:03:08Z"/>
          <w:rFonts w:cs="宋体"/>
          <w:szCs w:val="21"/>
        </w:rPr>
      </w:pPr>
      <w:del w:id="494" w:author="ss" w:date="2025-06-13T19:03:08Z">
        <w:bookmarkStart w:id="65" w:name="_Toc1356"/>
        <w:bookmarkStart w:id="66" w:name="_Toc10925_WPSOffice_Level1"/>
        <w:r>
          <w:rPr>
            <w:rFonts w:hint="default" w:cs="宋体"/>
            <w:szCs w:val="21"/>
            <w:lang w:val="en-US"/>
          </w:rPr>
          <w:delText>本标准未产生重大分歧意见</w:delText>
        </w:r>
      </w:del>
      <w:del w:id="495" w:author="ss" w:date="2025-06-13T19:03:08Z">
        <w:r>
          <w:rPr>
            <w:rFonts w:hint="eastAsia" w:cs="宋体"/>
            <w:szCs w:val="21"/>
          </w:rPr>
          <w:delText>。</w:delText>
        </w:r>
      </w:del>
    </w:p>
    <w:p w14:paraId="0AE9483F">
      <w:pPr>
        <w:pStyle w:val="2"/>
        <w:rPr>
          <w:del w:id="496" w:author="ss" w:date="2025-06-13T19:03:08Z"/>
          <w:rFonts w:ascii="Times New Roman" w:hAnsi="Times New Roman"/>
        </w:rPr>
      </w:pPr>
      <w:del w:id="497" w:author="ss" w:date="2025-06-13T19:03:08Z">
        <w:bookmarkStart w:id="67" w:name="_Toc193597646"/>
        <w:bookmarkStart w:id="68" w:name="_Toc199330094"/>
        <w:r>
          <w:rPr>
            <w:rFonts w:hint="eastAsia" w:ascii="Times New Roman" w:hAnsi="Times New Roman"/>
          </w:rPr>
          <w:delText>七、</w:delText>
        </w:r>
        <w:bookmarkEnd w:id="65"/>
        <w:bookmarkEnd w:id="66"/>
        <w:bookmarkEnd w:id="67"/>
        <w:r>
          <w:rPr>
            <w:rFonts w:hint="eastAsia" w:ascii="Times New Roman" w:hAnsi="Times New Roman"/>
          </w:rPr>
          <w:delText>标准作为强制性或推荐性标准的建议</w:delText>
        </w:r>
        <w:bookmarkEnd w:id="68"/>
      </w:del>
    </w:p>
    <w:p w14:paraId="32853C7B">
      <w:pPr>
        <w:spacing w:line="360" w:lineRule="auto"/>
        <w:ind w:firstLine="420" w:firstLineChars="200"/>
        <w:rPr>
          <w:del w:id="498" w:author="ss" w:date="2025-06-13T19:03:08Z"/>
          <w:rFonts w:cs="宋体"/>
          <w:szCs w:val="21"/>
        </w:rPr>
      </w:pPr>
      <w:del w:id="499" w:author="ss" w:date="2025-06-13T19:03:08Z">
        <w:r>
          <w:rPr>
            <w:rFonts w:hint="eastAsia" w:cs="宋体"/>
            <w:szCs w:val="21"/>
          </w:rPr>
          <w:delText>根据标准化法和有关规定，建议本标准的性质为推荐性标准。</w:delText>
        </w:r>
      </w:del>
    </w:p>
    <w:p w14:paraId="3C6DF8E0">
      <w:pPr>
        <w:pStyle w:val="2"/>
        <w:rPr>
          <w:del w:id="500" w:author="ss" w:date="2025-06-13T19:03:08Z"/>
          <w:rFonts w:ascii="Times New Roman" w:hAnsi="Times New Roman"/>
        </w:rPr>
      </w:pPr>
      <w:del w:id="501" w:author="ss" w:date="2025-06-13T19:03:08Z">
        <w:bookmarkStart w:id="69" w:name="_Toc199330095"/>
        <w:r>
          <w:rPr>
            <w:rFonts w:hint="eastAsia" w:ascii="Times New Roman" w:hAnsi="Times New Roman"/>
          </w:rPr>
          <w:delText>八、贯彻标准的要求和措施建议</w:delText>
        </w:r>
        <w:bookmarkEnd w:id="69"/>
      </w:del>
    </w:p>
    <w:p w14:paraId="61F17A12">
      <w:pPr>
        <w:spacing w:line="360" w:lineRule="auto"/>
        <w:ind w:firstLine="420" w:firstLineChars="200"/>
        <w:rPr>
          <w:del w:id="502" w:author="ss" w:date="2025-06-13T19:03:08Z"/>
          <w:rFonts w:cs="宋体"/>
          <w:szCs w:val="21"/>
        </w:rPr>
      </w:pPr>
      <w:del w:id="503" w:author="ss" w:date="2025-06-13T19:03:08Z">
        <w:r>
          <w:rPr>
            <w:rFonts w:hint="eastAsia" w:cs="宋体"/>
            <w:szCs w:val="21"/>
          </w:rPr>
          <w:delText>本标准的技术内容是推荐性的，建议标准发布后即可实施，建议本标准由各级人民政府的工业和信息化行政主管部门负责监督实施。</w:delText>
        </w:r>
      </w:del>
    </w:p>
    <w:p w14:paraId="07E4F66F">
      <w:pPr>
        <w:pStyle w:val="2"/>
        <w:rPr>
          <w:del w:id="504" w:author="ss" w:date="2025-06-13T19:03:08Z"/>
          <w:rFonts w:ascii="Times New Roman" w:hAnsi="Times New Roman"/>
        </w:rPr>
      </w:pPr>
      <w:del w:id="505" w:author="ss" w:date="2025-06-13T19:03:08Z">
        <w:bookmarkStart w:id="70" w:name="_Toc193597648"/>
        <w:bookmarkStart w:id="71" w:name="_Toc199330096"/>
        <w:bookmarkStart w:id="72" w:name="_Toc18666"/>
        <w:bookmarkStart w:id="73" w:name="_Toc17142_WPSOffice_Level1"/>
        <w:r>
          <w:rPr>
            <w:rFonts w:hint="eastAsia" w:ascii="Times New Roman" w:hAnsi="Times New Roman"/>
          </w:rPr>
          <w:delText>九、废止现行有关标准的建议</w:delText>
        </w:r>
        <w:bookmarkEnd w:id="70"/>
        <w:bookmarkEnd w:id="71"/>
        <w:bookmarkEnd w:id="72"/>
        <w:bookmarkEnd w:id="73"/>
      </w:del>
    </w:p>
    <w:p w14:paraId="75CEB765">
      <w:pPr>
        <w:spacing w:line="360" w:lineRule="auto"/>
        <w:ind w:firstLine="420" w:firstLineChars="200"/>
        <w:rPr>
          <w:del w:id="506" w:author="ss" w:date="2025-06-13T19:03:08Z"/>
          <w:rFonts w:cs="宋体"/>
          <w:szCs w:val="21"/>
        </w:rPr>
      </w:pPr>
      <w:del w:id="507" w:author="ss" w:date="2025-06-13T19:03:08Z">
        <w:bookmarkStart w:id="74" w:name="_Toc19658"/>
        <w:r>
          <w:rPr>
            <w:rFonts w:hint="eastAsia"/>
            <w:szCs w:val="21"/>
          </w:rPr>
          <w:delText>本标准</w:delText>
        </w:r>
      </w:del>
      <w:del w:id="508" w:author="ss" w:date="2025-06-13T19:03:08Z">
        <w:r>
          <w:rPr>
            <w:rFonts w:hint="default"/>
            <w:szCs w:val="21"/>
            <w:lang w:val="en-US"/>
          </w:rPr>
          <w:delText>施行</w:delText>
        </w:r>
      </w:del>
      <w:del w:id="509" w:author="ss" w:date="2025-06-13T19:03:08Z">
        <w:r>
          <w:rPr>
            <w:rFonts w:hint="eastAsia"/>
            <w:szCs w:val="21"/>
          </w:rPr>
          <w:delText>后，建议废止标准</w:delText>
        </w:r>
      </w:del>
      <w:del w:id="510" w:author="ss" w:date="2025-06-13T19:03:08Z">
        <w:r>
          <w:rPr>
            <w:szCs w:val="21"/>
          </w:rPr>
          <w:delText>YS/T 118.15-2012</w:delText>
        </w:r>
      </w:del>
      <w:del w:id="511" w:author="ss" w:date="2025-06-13T19:03:08Z">
        <w:r>
          <w:rPr>
            <w:rFonts w:hint="eastAsia"/>
            <w:szCs w:val="21"/>
          </w:rPr>
          <w:delText>《重有色冶金炉窑热平衡测定与计算方法（吹炼转炉）》</w:delText>
        </w:r>
      </w:del>
      <w:del w:id="512" w:author="ss" w:date="2025-06-13T19:03:08Z">
        <w:r>
          <w:rPr>
            <w:rFonts w:hint="eastAsia" w:cs="宋体"/>
            <w:szCs w:val="21"/>
          </w:rPr>
          <w:delText>。</w:delText>
        </w:r>
      </w:del>
    </w:p>
    <w:p w14:paraId="165E8AF1">
      <w:pPr>
        <w:pStyle w:val="2"/>
        <w:rPr>
          <w:del w:id="513" w:author="ss" w:date="2025-06-13T18:52:20Z"/>
          <w:rFonts w:hint="eastAsia"/>
        </w:rPr>
      </w:pPr>
      <w:bookmarkStart w:id="75" w:name="_Toc199330097"/>
      <w:r>
        <w:rPr>
          <w:rFonts w:hint="eastAsia"/>
        </w:rPr>
        <w:t>十、</w:t>
      </w:r>
      <w:del w:id="514" w:author="ss" w:date="2025-06-13T18:52:20Z">
        <w:r>
          <w:rPr>
            <w:rFonts w:hint="eastAsia"/>
          </w:rPr>
          <w:delText>预期效果</w:delText>
        </w:r>
        <w:bookmarkEnd w:id="75"/>
      </w:del>
    </w:p>
    <w:p w14:paraId="4404ECBC">
      <w:pPr>
        <w:spacing w:line="360" w:lineRule="auto"/>
        <w:ind w:firstLine="420" w:firstLineChars="200"/>
        <w:rPr>
          <w:del w:id="515" w:author="ss" w:date="2025-06-13T18:52:20Z"/>
          <w:rFonts w:cs="宋体"/>
          <w:szCs w:val="21"/>
        </w:rPr>
      </w:pPr>
      <w:del w:id="516" w:author="ss" w:date="2025-06-13T18:52:20Z">
        <w:r>
          <w:rPr>
            <w:rFonts w:hint="eastAsia" w:cs="宋体"/>
            <w:szCs w:val="21"/>
          </w:rPr>
          <w:delText>本标准是在国内生产企业及国内外用户需求的基础上制定，技术指标先进，具有普遍性、广泛性、适用性、科学性和先进性。本标准发布后，将更好的规范吹炼转炉的生产水平，为生产企业带来较大的效益。</w:delText>
        </w:r>
      </w:del>
    </w:p>
    <w:p w14:paraId="0BFAB015">
      <w:pPr>
        <w:pStyle w:val="2"/>
        <w:rPr>
          <w:rFonts w:ascii="Times New Roman" w:hAnsi="Times New Roman"/>
        </w:rPr>
      </w:pPr>
      <w:del w:id="517" w:author="ss" w:date="2025-06-13T18:52:20Z">
        <w:bookmarkStart w:id="76" w:name="_Toc193597649"/>
        <w:bookmarkStart w:id="77" w:name="_Toc199330098"/>
        <w:r>
          <w:rPr>
            <w:rFonts w:hint="eastAsia" w:ascii="Times New Roman" w:hAnsi="Times New Roman"/>
          </w:rPr>
          <w:delText>十一、</w:delText>
        </w:r>
      </w:del>
      <w:r>
        <w:rPr>
          <w:rFonts w:hint="eastAsia" w:ascii="Times New Roman" w:hAnsi="Times New Roman"/>
        </w:rPr>
        <w:t>其他应予说明的事项</w:t>
      </w:r>
      <w:bookmarkEnd w:id="74"/>
      <w:bookmarkEnd w:id="76"/>
      <w:bookmarkEnd w:id="77"/>
    </w:p>
    <w:p w14:paraId="2B41C98E">
      <w:pPr>
        <w:spacing w:line="360" w:lineRule="auto"/>
        <w:ind w:firstLine="420"/>
        <w:rPr>
          <w:rFonts w:cs="宋体"/>
          <w:szCs w:val="21"/>
        </w:rPr>
      </w:pPr>
      <w:r>
        <w:rPr>
          <w:rFonts w:hint="eastAsia" w:cs="宋体"/>
          <w:szCs w:val="21"/>
        </w:rPr>
        <w:t xml:space="preserve">无。          </w:t>
      </w:r>
    </w:p>
    <w:p w14:paraId="15DE21B5">
      <w:pPr>
        <w:spacing w:line="360" w:lineRule="auto"/>
        <w:ind w:firstLine="420"/>
        <w:rPr>
          <w:rFonts w:cs="宋体"/>
          <w:szCs w:val="21"/>
        </w:rPr>
      </w:pPr>
    </w:p>
    <w:p w14:paraId="05BFDD6C">
      <w:pPr>
        <w:pStyle w:val="52"/>
        <w:ind w:firstLine="420"/>
        <w:jc w:val="right"/>
        <w:rPr>
          <w:rFonts w:ascii="Times New Roman" w:cs="Times New Roman"/>
          <w:sz w:val="21"/>
          <w:szCs w:val="21"/>
        </w:rPr>
      </w:pPr>
      <w:r>
        <w:rPr>
          <w:rFonts w:hint="eastAsia" w:ascii="Times New Roman" w:cs="Times New Roman"/>
          <w:sz w:val="21"/>
          <w:szCs w:val="21"/>
        </w:rPr>
        <w:t>《重有色冶金炉窑热平衡测定与计算方法(吹炼转炉)》标准编制组</w:t>
      </w:r>
    </w:p>
    <w:p w14:paraId="2C9E2258">
      <w:pPr>
        <w:pStyle w:val="52"/>
        <w:wordWrap w:val="0"/>
        <w:ind w:firstLine="420"/>
        <w:jc w:val="right"/>
        <w:rPr>
          <w:rFonts w:ascii="Times New Roman"/>
          <w:sz w:val="21"/>
          <w:szCs w:val="21"/>
        </w:rPr>
      </w:pPr>
      <w:r>
        <w:rPr>
          <w:rFonts w:hint="eastAsia" w:ascii="Times New Roman" w:cs="Times New Roman"/>
          <w:sz w:val="21"/>
          <w:szCs w:val="21"/>
        </w:rPr>
        <w:t>2025年5月</w:t>
      </w:r>
    </w:p>
    <w:p w14:paraId="499866F4">
      <w:pPr>
        <w:widowControl/>
        <w:spacing w:after="160" w:line="278" w:lineRule="auto"/>
        <w:jc w:val="left"/>
        <w:rPr>
          <w:b/>
          <w:bCs/>
          <w:sz w:val="32"/>
          <w:szCs w:val="32"/>
        </w:rPr>
      </w:pPr>
    </w:p>
    <w:sectPr>
      <w:footerReference r:id="rId10" w:type="default"/>
      <w:pgSz w:w="11906" w:h="16838"/>
      <w:pgMar w:top="1304" w:right="1797" w:bottom="1304" w:left="1797" w:header="851" w:footer="992" w:gutter="0"/>
      <w:pgNumType w:start="1"/>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s" w:date="2025-06-13T18:55:24Z" w:initials="">
    <w:p w14:paraId="292FA430">
      <w:pPr>
        <w:pStyle w:val="12"/>
        <w:rPr>
          <w:rFonts w:hint="default" w:eastAsia="宋体"/>
          <w:lang w:val="en-US" w:eastAsia="zh-CN"/>
        </w:rPr>
      </w:pPr>
      <w:r>
        <w:rPr>
          <w:rFonts w:hint="eastAsia"/>
          <w:lang w:val="en-US" w:eastAsia="zh-CN"/>
        </w:rPr>
        <w:t>不是起草单位的话最后都要删掉，他们反正都没报名会议诶</w:t>
      </w:r>
    </w:p>
  </w:comment>
  <w:comment w:id="1" w:author="ss" w:date="2025-06-13T18:56:18Z" w:initials="">
    <w:p w14:paraId="4756F249">
      <w:pPr>
        <w:pStyle w:val="12"/>
        <w:rPr>
          <w:rFonts w:hint="default" w:eastAsia="宋体"/>
          <w:lang w:val="en-US" w:eastAsia="zh-CN"/>
        </w:rPr>
      </w:pPr>
      <w:r>
        <w:rPr>
          <w:rFonts w:hint="eastAsia"/>
          <w:lang w:val="en-US" w:eastAsia="zh-CN"/>
        </w:rPr>
        <w:t>上会审定材料还有个意见处理汇总表（上面是非起草单位意见，并且单位数量不能过少）</w:t>
      </w:r>
    </w:p>
  </w:comment>
  <w:comment w:id="2" w:author="ss" w:date="2025-06-13T18:37:53Z" w:initials="">
    <w:p w14:paraId="7C6D6512">
      <w:pPr>
        <w:pStyle w:val="12"/>
        <w:rPr>
          <w:rFonts w:hint="default" w:eastAsia="宋体"/>
          <w:highlight w:val="yellow"/>
          <w:lang w:val="en-US" w:eastAsia="zh-CN"/>
        </w:rPr>
      </w:pPr>
      <w:r>
        <w:rPr>
          <w:rFonts w:hint="eastAsia"/>
          <w:highlight w:val="yellow"/>
          <w:lang w:val="en-US" w:eastAsia="zh-CN"/>
        </w:rPr>
        <w:t>现在第3章的二级单位都是句子而不是题目，建议修改表述</w:t>
      </w:r>
    </w:p>
  </w:comment>
  <w:comment w:id="3" w:author="ss" w:date="2025-06-13T18:37:32Z" w:initials="">
    <w:p w14:paraId="3B53BE2B">
      <w:pPr>
        <w:pStyle w:val="12"/>
        <w:rPr>
          <w:rFonts w:hint="default" w:eastAsiaTheme="majorEastAsia"/>
          <w:highlight w:val="yellow"/>
          <w:lang w:val="en-US" w:eastAsia="zh-CN"/>
        </w:rPr>
      </w:pPr>
      <w:r>
        <w:rPr>
          <w:rFonts w:hint="eastAsia" w:ascii="Times New Roman" w:eastAsiaTheme="majorEastAsia"/>
          <w:szCs w:val="21"/>
          <w:highlight w:val="yellow"/>
        </w:rPr>
        <w:t>“</w:t>
      </w:r>
      <w:r>
        <w:rPr>
          <w:rFonts w:ascii="Times New Roman" w:eastAsiaTheme="majorEastAsia"/>
          <w:szCs w:val="21"/>
          <w:highlight w:val="yellow"/>
        </w:rPr>
        <w:t>炉膛有效容积</w:t>
      </w:r>
      <w:r>
        <w:rPr>
          <w:rFonts w:hint="eastAsia" w:ascii="Times New Roman" w:eastAsiaTheme="majorEastAsia"/>
          <w:szCs w:val="21"/>
          <w:highlight w:val="yellow"/>
        </w:rPr>
        <w:t>”</w:t>
      </w:r>
      <w:r>
        <w:rPr>
          <w:rFonts w:hint="eastAsia" w:ascii="Times New Roman" w:eastAsiaTheme="majorEastAsia"/>
          <w:szCs w:val="21"/>
          <w:highlight w:val="yellow"/>
          <w:lang w:val="en-US" w:eastAsia="zh-CN"/>
        </w:rPr>
        <w:t>为啥加没有说</w:t>
      </w:r>
    </w:p>
  </w:comment>
  <w:comment w:id="4" w:author="ss" w:date="2025-06-13T18:42:27Z" w:initials="">
    <w:p w14:paraId="07D5B9FF">
      <w:pPr>
        <w:pStyle w:val="12"/>
        <w:rPr>
          <w:rFonts w:hint="default" w:eastAsia="宋体"/>
          <w:lang w:val="en-US" w:eastAsia="zh-CN"/>
        </w:rPr>
      </w:pPr>
      <w:r>
        <w:rPr>
          <w:rFonts w:hint="eastAsia"/>
          <w:lang w:val="en-US" w:eastAsia="zh-CN"/>
        </w:rPr>
        <w:t>这里说的依然是结果，没有说理由</w:t>
      </w:r>
    </w:p>
  </w:comment>
  <w:comment w:id="5" w:author="ss" w:date="2025-06-13T18:45:28Z" w:initials="">
    <w:p w14:paraId="1C72C7BD">
      <w:pPr>
        <w:pStyle w:val="12"/>
        <w:rPr>
          <w:rFonts w:hint="default" w:eastAsia="宋体"/>
          <w:lang w:val="en-US" w:eastAsia="zh-CN"/>
        </w:rPr>
      </w:pPr>
      <w:r>
        <w:rPr>
          <w:rFonts w:hint="eastAsia"/>
          <w:lang w:val="en-US" w:eastAsia="zh-CN"/>
        </w:rPr>
        <w:t>可以补充一些数据，比如大概的流量呀，大概的成分含量呀，如何实际测试的呀，支撑性更强。</w:t>
      </w:r>
    </w:p>
  </w:comment>
  <w:comment w:id="6" w:author="ss" w:date="2025-06-13T18:48:06Z" w:initials="">
    <w:p w14:paraId="4CB3DA0C">
      <w:pPr>
        <w:pStyle w:val="12"/>
        <w:rPr>
          <w:rFonts w:hint="default" w:eastAsia="宋体"/>
          <w:lang w:val="en-US" w:eastAsia="zh-CN"/>
        </w:rPr>
      </w:pPr>
      <w:r>
        <w:rPr>
          <w:rFonts w:hint="eastAsia"/>
          <w:lang w:val="en-US" w:eastAsia="zh-CN"/>
        </w:rPr>
        <w:t>可以把前言一些表述粘贴来</w:t>
      </w:r>
    </w:p>
  </w:comment>
  <w:comment w:id="7" w:author="ss" w:date="2025-06-13T18:47:12Z" w:initials="">
    <w:p w14:paraId="111F3447">
      <w:pPr>
        <w:pStyle w:val="12"/>
        <w:rPr>
          <w:rFonts w:hint="default" w:eastAsia="宋体"/>
          <w:lang w:val="en-US" w:eastAsia="zh-CN"/>
        </w:rPr>
      </w:pPr>
      <w:r>
        <w:rPr>
          <w:rFonts w:hint="eastAsia"/>
          <w:lang w:val="en-US" w:eastAsia="zh-CN"/>
        </w:rPr>
        <w:t>过于编辑性的不用说了</w:t>
      </w:r>
    </w:p>
  </w:comment>
  <w:comment w:id="8" w:author="ss" w:date="2025-06-13T18:51:06Z" w:initials="">
    <w:p w14:paraId="523775E5">
      <w:pPr>
        <w:pStyle w:val="12"/>
        <w:rPr>
          <w:rFonts w:hint="default" w:eastAsia="宋体"/>
          <w:lang w:val="en-US" w:eastAsia="zh-CN"/>
        </w:rPr>
      </w:pPr>
      <w:r>
        <w:rPr>
          <w:rFonts w:hint="eastAsia"/>
          <w:lang w:val="en-US" w:eastAsia="zh-CN"/>
        </w:rPr>
        <w:t>要站在行业角度，国内这个炉子一共几座 什么情况可以提提，然后标准未来对镍、铜冶炼行业的意义再细化一下</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92FA430" w15:done="0"/>
  <w15:commentEx w15:paraId="4756F249" w15:done="0"/>
  <w15:commentEx w15:paraId="7C6D6512" w15:done="0"/>
  <w15:commentEx w15:paraId="3B53BE2B" w15:done="0"/>
  <w15:commentEx w15:paraId="07D5B9FF" w15:done="0"/>
  <w15:commentEx w15:paraId="1C72C7BD" w15:done="0"/>
  <w15:commentEx w15:paraId="4CB3DA0C" w15:done="0"/>
  <w15:commentEx w15:paraId="111F3447" w15:done="0"/>
  <w15:commentEx w15:paraId="523775E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853A3">
    <w:pPr>
      <w:pStyle w:val="18"/>
      <w:ind w:firstLine="360"/>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B632E">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2ABEF">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6A263">
    <w:pPr>
      <w:pStyle w:val="18"/>
      <w:ind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FAC7315">
                          <w:pPr>
                            <w:pStyle w:val="18"/>
                            <w:ind w:firstLine="360"/>
                            <w:jc w:val="cente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outside;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4ls6kIAgAAAg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iiaBMysMNfzw4/vh5+/D&#10;r28sj/Z0zheUdesoL/RvoI+pUap3NyC/eGbhuhF2o64QoWuUqIheepk9eDrg+Aiy7t5DRXXENkAC&#10;6ms0EZDcYIROrdmfWqP6wGQsmc9en19wJukqP89ns4vILRPF+NihD28VGBaDkiN1PoGL3Y0PQ+qY&#10;EmtZWOm2Td1v7V8HhBlPEvnId2Ae+nV/NGMN1Z5kIAzDRF+JggbwK2cdDVLJLf0bztp3loyIMzcG&#10;OAbrMRBW0sOSB86G8DoMs7l1qDcN4Y5WX5FZK52ERFcHDkeWNBrJiuMYx9l7uE9Zf77u4h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3iWzqQgCAAACBAAADgAAAAAAAAABACAAAAAfAQAAZHJz&#10;L2Uyb0RvYy54bWxQSwUGAAAAAAYABgBZAQAAmQUAAAAA&#10;">
              <v:fill on="f" focussize="0,0"/>
              <v:stroke on="f"/>
              <v:imagedata o:title=""/>
              <o:lock v:ext="edit" aspectratio="f"/>
              <v:textbox inset="0mm,0mm,0mm,0mm" style="mso-fit-shape-to-text:t;">
                <w:txbxContent>
                  <w:p w14:paraId="0FAC7315">
                    <w:pPr>
                      <w:pStyle w:val="18"/>
                      <w:ind w:firstLine="360"/>
                      <w:jc w:val="center"/>
                    </w:pPr>
                  </w:p>
                </w:txbxContent>
              </v:textbox>
            </v:shape>
          </w:pict>
        </mc:Fallback>
      </mc:AlternateContent>
    </w:r>
  </w:p>
  <w:p w14:paraId="5220A66D">
    <w:pPr>
      <w:pStyle w:val="18"/>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4B7B8">
    <w:pPr>
      <w:pStyle w:val="18"/>
      <w:ind w:firstLine="360"/>
      <w:jc w:val="center"/>
    </w:pPr>
    <w:r>
      <w:fldChar w:fldCharType="begin"/>
    </w:r>
    <w:r>
      <w:instrText xml:space="preserve">PAGE   \* MERGEFORMAT</w:instrText>
    </w:r>
    <w:r>
      <w:fldChar w:fldCharType="separate"/>
    </w:r>
    <w:r>
      <w:rPr>
        <w:lang w:val="zh-CN"/>
      </w:rPr>
      <w:t>1</w:t>
    </w:r>
    <w:r>
      <w:fldChar w:fldCharType="end"/>
    </w:r>
  </w:p>
  <w:p w14:paraId="7368F3F8">
    <w:pPr>
      <w:pStyle w:val="1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5FEEC">
    <w:pPr>
      <w:pStyle w:val="1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A4AAC"/>
    <w:multiLevelType w:val="singleLevel"/>
    <w:tmpl w:val="B75A4AAC"/>
    <w:lvl w:ilvl="0" w:tentative="0">
      <w:start w:val="1"/>
      <w:numFmt w:val="decimal"/>
      <w:suff w:val="nothing"/>
      <w:lvlText w:val="%1）"/>
      <w:lvlJc w:val="left"/>
    </w:lvl>
  </w:abstractNum>
  <w:abstractNum w:abstractNumId="1">
    <w:nsid w:val="00000009"/>
    <w:multiLevelType w:val="singleLevel"/>
    <w:tmpl w:val="00000009"/>
    <w:lvl w:ilvl="0" w:tentative="0">
      <w:start w:val="11"/>
      <w:numFmt w:val="chineseCounting"/>
      <w:pStyle w:val="61"/>
      <w:suff w:val="nothing"/>
      <w:lvlText w:val="%1、"/>
      <w:lvlJc w:val="left"/>
      <w:rPr>
        <w:rFonts w:hint="eastAsia"/>
      </w:rPr>
    </w:lvl>
  </w:abstractNum>
  <w:abstractNum w:abstractNumId="2">
    <w:nsid w:val="06A2A841"/>
    <w:multiLevelType w:val="singleLevel"/>
    <w:tmpl w:val="06A2A841"/>
    <w:lvl w:ilvl="0" w:tentative="0">
      <w:start w:val="2"/>
      <w:numFmt w:val="chineseCounting"/>
      <w:suff w:val="nothing"/>
      <w:lvlText w:val="%1）"/>
      <w:lvlJc w:val="left"/>
      <w:rPr>
        <w:rFonts w:hint="eastAsia"/>
      </w:rPr>
    </w:lvl>
  </w:abstractNum>
  <w:abstractNum w:abstractNumId="3">
    <w:nsid w:val="378D66ED"/>
    <w:multiLevelType w:val="singleLevel"/>
    <w:tmpl w:val="378D66ED"/>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s">
    <w15:presenceInfo w15:providerId="WPS Office" w15:userId="1558968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0F4"/>
    <w:rsid w:val="00023584"/>
    <w:rsid w:val="00106FCC"/>
    <w:rsid w:val="001311B1"/>
    <w:rsid w:val="00134419"/>
    <w:rsid w:val="001718E3"/>
    <w:rsid w:val="0019103E"/>
    <w:rsid w:val="001A5714"/>
    <w:rsid w:val="001F1EDC"/>
    <w:rsid w:val="00203653"/>
    <w:rsid w:val="002C08FD"/>
    <w:rsid w:val="002D2464"/>
    <w:rsid w:val="002D7228"/>
    <w:rsid w:val="003952FE"/>
    <w:rsid w:val="003F1ED7"/>
    <w:rsid w:val="00403D46"/>
    <w:rsid w:val="00416230"/>
    <w:rsid w:val="004429FD"/>
    <w:rsid w:val="004C40F4"/>
    <w:rsid w:val="004E7967"/>
    <w:rsid w:val="005166C1"/>
    <w:rsid w:val="00535B7D"/>
    <w:rsid w:val="005405CF"/>
    <w:rsid w:val="005C52AB"/>
    <w:rsid w:val="00663EF6"/>
    <w:rsid w:val="006A04BE"/>
    <w:rsid w:val="006C2754"/>
    <w:rsid w:val="006D1536"/>
    <w:rsid w:val="00751D50"/>
    <w:rsid w:val="00754816"/>
    <w:rsid w:val="00796FE1"/>
    <w:rsid w:val="00814D92"/>
    <w:rsid w:val="00840CE8"/>
    <w:rsid w:val="0085644E"/>
    <w:rsid w:val="00867F3F"/>
    <w:rsid w:val="00920A8B"/>
    <w:rsid w:val="009658C4"/>
    <w:rsid w:val="0097454E"/>
    <w:rsid w:val="009C7F6B"/>
    <w:rsid w:val="009D028B"/>
    <w:rsid w:val="00A43EF7"/>
    <w:rsid w:val="00A75B5C"/>
    <w:rsid w:val="00A83690"/>
    <w:rsid w:val="00AB43C0"/>
    <w:rsid w:val="00B056F5"/>
    <w:rsid w:val="00B64DFD"/>
    <w:rsid w:val="00B70F69"/>
    <w:rsid w:val="00BE330A"/>
    <w:rsid w:val="00BE6C23"/>
    <w:rsid w:val="00C014CF"/>
    <w:rsid w:val="00C0250B"/>
    <w:rsid w:val="00C53ED6"/>
    <w:rsid w:val="00CA3F75"/>
    <w:rsid w:val="00CC122F"/>
    <w:rsid w:val="00CD0918"/>
    <w:rsid w:val="00CD2B04"/>
    <w:rsid w:val="00DB49A5"/>
    <w:rsid w:val="00E47C21"/>
    <w:rsid w:val="00E852FE"/>
    <w:rsid w:val="00EA0C95"/>
    <w:rsid w:val="00F471A8"/>
    <w:rsid w:val="00F76F36"/>
    <w:rsid w:val="00F8627D"/>
    <w:rsid w:val="00F94BD0"/>
    <w:rsid w:val="00FD7AA7"/>
    <w:rsid w:val="00FF4300"/>
    <w:rsid w:val="08191757"/>
    <w:rsid w:val="0BFE5CC4"/>
    <w:rsid w:val="0DFA53D2"/>
    <w:rsid w:val="13FF1344"/>
    <w:rsid w:val="1B336D72"/>
    <w:rsid w:val="1BB2184F"/>
    <w:rsid w:val="216655B5"/>
    <w:rsid w:val="26C71747"/>
    <w:rsid w:val="27974102"/>
    <w:rsid w:val="27E04BA8"/>
    <w:rsid w:val="281A4A03"/>
    <w:rsid w:val="2C850AE7"/>
    <w:rsid w:val="2D343C94"/>
    <w:rsid w:val="378105FB"/>
    <w:rsid w:val="39D13674"/>
    <w:rsid w:val="3A1F716D"/>
    <w:rsid w:val="3DD775EE"/>
    <w:rsid w:val="3E636CAD"/>
    <w:rsid w:val="3F106825"/>
    <w:rsid w:val="433D0FEF"/>
    <w:rsid w:val="4DB55C61"/>
    <w:rsid w:val="4FC652ED"/>
    <w:rsid w:val="57940D32"/>
    <w:rsid w:val="58BC54DF"/>
    <w:rsid w:val="5ED13367"/>
    <w:rsid w:val="61967C47"/>
    <w:rsid w:val="62E86E6B"/>
    <w:rsid w:val="64C11B33"/>
    <w:rsid w:val="740C3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32"/>
    <w:qFormat/>
    <w:uiPriority w:val="0"/>
    <w:pPr>
      <w:keepNext/>
      <w:keepLines/>
      <w:spacing w:before="240" w:after="240"/>
      <w:outlineLvl w:val="0"/>
    </w:pPr>
    <w:rPr>
      <w:rFonts w:asciiTheme="majorHAnsi" w:hAnsiTheme="majorHAnsi" w:cstheme="majorBidi"/>
      <w:b/>
      <w:szCs w:val="48"/>
    </w:rPr>
  </w:style>
  <w:style w:type="paragraph" w:styleId="4">
    <w:name w:val="heading 2"/>
    <w:basedOn w:val="2"/>
    <w:next w:val="3"/>
    <w:link w:val="33"/>
    <w:unhideWhenUsed/>
    <w:qFormat/>
    <w:uiPriority w:val="0"/>
    <w:pPr>
      <w:keepNext/>
      <w:keepLines/>
      <w:spacing w:before="160" w:after="240"/>
      <w:outlineLvl w:val="1"/>
    </w:pPr>
    <w:rPr>
      <w:rFonts w:cstheme="majorBidi"/>
      <w:szCs w:val="40"/>
    </w:rPr>
  </w:style>
  <w:style w:type="paragraph" w:styleId="5">
    <w:name w:val="heading 3"/>
    <w:basedOn w:val="1"/>
    <w:next w:val="1"/>
    <w:link w:val="34"/>
    <w:unhideWhenUsed/>
    <w:qFormat/>
    <w:uiPriority w:val="9"/>
    <w:pPr>
      <w:keepNext/>
      <w:keepLines/>
      <w:spacing w:before="160" w:after="80"/>
      <w:outlineLvl w:val="2"/>
    </w:pPr>
    <w:rPr>
      <w:rFonts w:cstheme="majorBidi"/>
      <w:szCs w:val="32"/>
    </w:rPr>
  </w:style>
  <w:style w:type="paragraph" w:styleId="6">
    <w:name w:val="heading 4"/>
    <w:basedOn w:val="1"/>
    <w:next w:val="1"/>
    <w:link w:val="30"/>
    <w:unhideWhenUsed/>
    <w:qFormat/>
    <w:uiPriority w:val="9"/>
    <w:pPr>
      <w:keepNext/>
      <w:keepLines/>
      <w:spacing w:before="80" w:after="40"/>
      <w:outlineLvl w:val="3"/>
    </w:pPr>
    <w:rPr>
      <w:rFonts w:cstheme="majorBidi"/>
      <w:color w:val="104862" w:themeColor="accent1" w:themeShade="BF"/>
      <w:sz w:val="28"/>
      <w:szCs w:val="28"/>
    </w:rPr>
  </w:style>
  <w:style w:type="paragraph" w:styleId="7">
    <w:name w:val="heading 5"/>
    <w:basedOn w:val="1"/>
    <w:next w:val="1"/>
    <w:link w:val="35"/>
    <w:unhideWhenUsed/>
    <w:qFormat/>
    <w:uiPriority w:val="9"/>
    <w:pPr>
      <w:keepNext/>
      <w:keepLines/>
      <w:spacing w:before="80" w:after="40"/>
      <w:outlineLvl w:val="4"/>
    </w:pPr>
    <w:rPr>
      <w:rFonts w:cstheme="majorBidi"/>
      <w:color w:val="104862" w:themeColor="accent1" w:themeShade="BF"/>
      <w:sz w:val="24"/>
    </w:rPr>
  </w:style>
  <w:style w:type="paragraph" w:styleId="8">
    <w:name w:val="heading 6"/>
    <w:basedOn w:val="1"/>
    <w:next w:val="1"/>
    <w:link w:val="36"/>
    <w:semiHidden/>
    <w:unhideWhenUsed/>
    <w:qFormat/>
    <w:uiPriority w:val="9"/>
    <w:pPr>
      <w:keepNext/>
      <w:keepLines/>
      <w:spacing w:before="40"/>
      <w:outlineLvl w:val="5"/>
    </w:pPr>
    <w:rPr>
      <w:rFonts w:cstheme="majorBidi"/>
      <w:b/>
      <w:bCs/>
      <w:color w:val="104862" w:themeColor="accent1" w:themeShade="BF"/>
    </w:rPr>
  </w:style>
  <w:style w:type="paragraph" w:styleId="9">
    <w:name w:val="heading 7"/>
    <w:basedOn w:val="1"/>
    <w:next w:val="1"/>
    <w:link w:val="37"/>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38"/>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39"/>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3">
    <w:name w:val="首行缩进"/>
    <w:basedOn w:val="1"/>
    <w:qFormat/>
    <w:uiPriority w:val="1"/>
    <w:pPr>
      <w:ind w:firstLine="200" w:firstLineChars="200"/>
    </w:pPr>
  </w:style>
  <w:style w:type="paragraph" w:styleId="12">
    <w:name w:val="annotation text"/>
    <w:basedOn w:val="1"/>
    <w:semiHidden/>
    <w:unhideWhenUsed/>
    <w:uiPriority w:val="99"/>
    <w:pPr>
      <w:jc w:val="left"/>
    </w:pPr>
  </w:style>
  <w:style w:type="paragraph" w:styleId="13">
    <w:name w:val="Body Text"/>
    <w:basedOn w:val="1"/>
    <w:link w:val="53"/>
    <w:qFormat/>
    <w:uiPriority w:val="0"/>
    <w:pPr>
      <w:spacing w:after="120"/>
    </w:pPr>
  </w:style>
  <w:style w:type="paragraph" w:styleId="14">
    <w:name w:val="Body Text Indent"/>
    <w:basedOn w:val="1"/>
    <w:link w:val="54"/>
    <w:qFormat/>
    <w:uiPriority w:val="0"/>
    <w:pPr>
      <w:widowControl/>
      <w:spacing w:line="440" w:lineRule="exact"/>
      <w:ind w:firstLine="658"/>
    </w:pPr>
    <w:rPr>
      <w:rFonts w:ascii="宋体"/>
      <w:kern w:val="0"/>
      <w:szCs w:val="20"/>
    </w:rPr>
  </w:style>
  <w:style w:type="paragraph" w:styleId="15">
    <w:name w:val="toc 3"/>
    <w:basedOn w:val="1"/>
    <w:next w:val="1"/>
    <w:autoRedefine/>
    <w:unhideWhenUsed/>
    <w:qFormat/>
    <w:uiPriority w:val="39"/>
    <w:pPr>
      <w:spacing w:line="360" w:lineRule="auto"/>
      <w:ind w:left="400" w:leftChars="400"/>
    </w:pPr>
    <w:rPr>
      <w:rFonts w:eastAsia="黑体"/>
    </w:rPr>
  </w:style>
  <w:style w:type="paragraph" w:styleId="16">
    <w:name w:val="Plain Text"/>
    <w:basedOn w:val="1"/>
    <w:link w:val="55"/>
    <w:qFormat/>
    <w:uiPriority w:val="99"/>
    <w:pPr>
      <w:adjustRightInd w:val="0"/>
      <w:snapToGrid w:val="0"/>
      <w:spacing w:line="400" w:lineRule="exact"/>
    </w:pPr>
    <w:rPr>
      <w:rFonts w:ascii="宋体" w:hAnsi="Courier New"/>
      <w:kern w:val="0"/>
      <w:sz w:val="20"/>
      <w:szCs w:val="20"/>
    </w:rPr>
  </w:style>
  <w:style w:type="paragraph" w:styleId="17">
    <w:name w:val="endnote text"/>
    <w:basedOn w:val="1"/>
    <w:link w:val="56"/>
    <w:unhideWhenUsed/>
    <w:qFormat/>
    <w:uiPriority w:val="99"/>
    <w:pPr>
      <w:snapToGrid w:val="0"/>
      <w:jc w:val="left"/>
    </w:pPr>
  </w:style>
  <w:style w:type="paragraph" w:styleId="18">
    <w:name w:val="footer"/>
    <w:basedOn w:val="1"/>
    <w:link w:val="48"/>
    <w:qFormat/>
    <w:uiPriority w:val="99"/>
    <w:pPr>
      <w:tabs>
        <w:tab w:val="center" w:pos="4153"/>
        <w:tab w:val="right" w:pos="8306"/>
      </w:tabs>
      <w:snapToGrid w:val="0"/>
      <w:jc w:val="left"/>
    </w:pPr>
    <w:rPr>
      <w:sz w:val="18"/>
      <w:szCs w:val="18"/>
    </w:rPr>
  </w:style>
  <w:style w:type="paragraph" w:styleId="19">
    <w:name w:val="header"/>
    <w:basedOn w:val="1"/>
    <w:link w:val="49"/>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line="360" w:lineRule="auto"/>
    </w:pPr>
    <w:rPr>
      <w:rFonts w:eastAsia="黑体"/>
      <w:b/>
    </w:rPr>
  </w:style>
  <w:style w:type="paragraph" w:styleId="21">
    <w:name w:val="Subtitle"/>
    <w:basedOn w:val="1"/>
    <w:next w:val="1"/>
    <w:link w:val="41"/>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2">
    <w:name w:val="toc 2"/>
    <w:basedOn w:val="1"/>
    <w:next w:val="1"/>
    <w:autoRedefine/>
    <w:unhideWhenUsed/>
    <w:qFormat/>
    <w:uiPriority w:val="39"/>
    <w:pPr>
      <w:spacing w:line="360" w:lineRule="auto"/>
      <w:ind w:left="200" w:leftChars="200"/>
    </w:pPr>
    <w:rPr>
      <w:rFonts w:eastAsia="黑体"/>
      <w:b/>
    </w:rPr>
  </w:style>
  <w:style w:type="paragraph" w:styleId="23">
    <w:name w:val="Normal (Web)"/>
    <w:basedOn w:val="1"/>
    <w:qFormat/>
    <w:uiPriority w:val="0"/>
    <w:pPr>
      <w:spacing w:before="100" w:beforeAutospacing="1" w:after="100" w:afterAutospacing="1"/>
      <w:jc w:val="left"/>
    </w:pPr>
    <w:rPr>
      <w:kern w:val="0"/>
      <w:sz w:val="24"/>
    </w:rPr>
  </w:style>
  <w:style w:type="paragraph" w:styleId="24">
    <w:name w:val="Title"/>
    <w:basedOn w:val="1"/>
    <w:next w:val="1"/>
    <w:link w:val="40"/>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qFormat/>
    <w:uiPriority w:val="0"/>
  </w:style>
  <w:style w:type="character" w:styleId="29">
    <w:name w:val="Hyperlink"/>
    <w:basedOn w:val="27"/>
    <w:unhideWhenUsed/>
    <w:qFormat/>
    <w:uiPriority w:val="99"/>
    <w:rPr>
      <w:color w:val="467886" w:themeColor="hyperlink"/>
      <w:u w:val="single"/>
      <w14:textFill>
        <w14:solidFill>
          <w14:schemeClr w14:val="hlink"/>
        </w14:solidFill>
      </w14:textFill>
    </w:rPr>
  </w:style>
  <w:style w:type="character" w:customStyle="1" w:styleId="30">
    <w:name w:val="标题 4 字符"/>
    <w:basedOn w:val="27"/>
    <w:link w:val="6"/>
    <w:semiHidden/>
    <w:qFormat/>
    <w:uiPriority w:val="9"/>
    <w:rPr>
      <w:rFonts w:cstheme="majorBidi"/>
      <w:color w:val="104862" w:themeColor="accent1" w:themeShade="BF"/>
      <w:sz w:val="28"/>
      <w:szCs w:val="28"/>
    </w:rPr>
  </w:style>
  <w:style w:type="paragraph" w:styleId="31">
    <w:name w:val="List Paragraph"/>
    <w:basedOn w:val="1"/>
    <w:qFormat/>
    <w:uiPriority w:val="34"/>
    <w:pPr>
      <w:ind w:left="720"/>
      <w:contextualSpacing/>
    </w:pPr>
  </w:style>
  <w:style w:type="character" w:customStyle="1" w:styleId="32">
    <w:name w:val="标题 1 字符"/>
    <w:basedOn w:val="27"/>
    <w:link w:val="2"/>
    <w:qFormat/>
    <w:uiPriority w:val="0"/>
    <w:rPr>
      <w:rFonts w:eastAsia="宋体" w:asciiTheme="majorHAnsi" w:hAnsiTheme="majorHAnsi" w:cstheme="majorBidi"/>
      <w:b/>
      <w:sz w:val="21"/>
      <w:szCs w:val="48"/>
      <w14:ligatures w14:val="none"/>
    </w:rPr>
  </w:style>
  <w:style w:type="character" w:customStyle="1" w:styleId="33">
    <w:name w:val="标题 2 字符"/>
    <w:basedOn w:val="27"/>
    <w:link w:val="4"/>
    <w:qFormat/>
    <w:uiPriority w:val="0"/>
    <w:rPr>
      <w:rFonts w:ascii="Times New Roman" w:hAnsi="Times New Roman" w:eastAsia="宋体" w:cstheme="majorBidi"/>
      <w:b/>
      <w:sz w:val="21"/>
      <w:szCs w:val="40"/>
      <w14:ligatures w14:val="none"/>
    </w:rPr>
  </w:style>
  <w:style w:type="character" w:customStyle="1" w:styleId="34">
    <w:name w:val="标题 3 字符"/>
    <w:basedOn w:val="27"/>
    <w:link w:val="5"/>
    <w:qFormat/>
    <w:uiPriority w:val="9"/>
    <w:rPr>
      <w:rFonts w:ascii="Times New Roman" w:hAnsi="Times New Roman" w:eastAsia="宋体" w:cstheme="majorBidi"/>
      <w:sz w:val="21"/>
      <w:szCs w:val="32"/>
      <w14:ligatures w14:val="none"/>
    </w:rPr>
  </w:style>
  <w:style w:type="character" w:customStyle="1" w:styleId="35">
    <w:name w:val="标题 5 字符"/>
    <w:basedOn w:val="27"/>
    <w:link w:val="7"/>
    <w:qFormat/>
    <w:uiPriority w:val="9"/>
    <w:rPr>
      <w:rFonts w:cstheme="majorBidi"/>
      <w:color w:val="104862" w:themeColor="accent1" w:themeShade="BF"/>
      <w:sz w:val="24"/>
    </w:rPr>
  </w:style>
  <w:style w:type="character" w:customStyle="1" w:styleId="36">
    <w:name w:val="标题 6 字符"/>
    <w:basedOn w:val="27"/>
    <w:link w:val="8"/>
    <w:semiHidden/>
    <w:qFormat/>
    <w:uiPriority w:val="9"/>
    <w:rPr>
      <w:rFonts w:cstheme="majorBidi"/>
      <w:b/>
      <w:bCs/>
      <w:color w:val="104862" w:themeColor="accent1" w:themeShade="BF"/>
    </w:rPr>
  </w:style>
  <w:style w:type="character" w:customStyle="1" w:styleId="37">
    <w:name w:val="标题 7 字符"/>
    <w:basedOn w:val="27"/>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8">
    <w:name w:val="标题 8 字符"/>
    <w:basedOn w:val="27"/>
    <w:link w:val="10"/>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9">
    <w:name w:val="标题 9 字符"/>
    <w:basedOn w:val="27"/>
    <w:link w:val="11"/>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40">
    <w:name w:val="标题 字符"/>
    <w:basedOn w:val="27"/>
    <w:link w:val="24"/>
    <w:qFormat/>
    <w:uiPriority w:val="10"/>
    <w:rPr>
      <w:rFonts w:asciiTheme="majorHAnsi" w:hAnsiTheme="majorHAnsi" w:eastAsiaTheme="majorEastAsia" w:cstheme="majorBidi"/>
      <w:spacing w:val="-10"/>
      <w:kern w:val="28"/>
      <w:sz w:val="56"/>
      <w:szCs w:val="56"/>
    </w:rPr>
  </w:style>
  <w:style w:type="character" w:customStyle="1" w:styleId="41">
    <w:name w:val="副标题 字符"/>
    <w:basedOn w:val="27"/>
    <w:link w:val="2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42">
    <w:name w:val="Quote"/>
    <w:basedOn w:val="1"/>
    <w:next w:val="1"/>
    <w:link w:val="43"/>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43">
    <w:name w:val="引用 字符"/>
    <w:basedOn w:val="27"/>
    <w:link w:val="42"/>
    <w:qFormat/>
    <w:uiPriority w:val="29"/>
    <w:rPr>
      <w:i/>
      <w:iCs/>
      <w:color w:val="404040" w:themeColor="text1" w:themeTint="BF"/>
      <w14:textFill>
        <w14:solidFill>
          <w14:schemeClr w14:val="tx1">
            <w14:lumMod w14:val="75000"/>
            <w14:lumOff w14:val="25000"/>
          </w14:schemeClr>
        </w14:solidFill>
      </w14:textFill>
    </w:rPr>
  </w:style>
  <w:style w:type="character" w:customStyle="1" w:styleId="44">
    <w:name w:val="明显强调1"/>
    <w:basedOn w:val="27"/>
    <w:qFormat/>
    <w:uiPriority w:val="21"/>
    <w:rPr>
      <w:i/>
      <w:iCs/>
      <w:color w:val="104862" w:themeColor="accent1" w:themeShade="BF"/>
    </w:rPr>
  </w:style>
  <w:style w:type="paragraph" w:styleId="45">
    <w:name w:val="Intense Quote"/>
    <w:basedOn w:val="1"/>
    <w:next w:val="1"/>
    <w:link w:val="4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6">
    <w:name w:val="明显引用 字符"/>
    <w:basedOn w:val="27"/>
    <w:link w:val="45"/>
    <w:qFormat/>
    <w:uiPriority w:val="30"/>
    <w:rPr>
      <w:i/>
      <w:iCs/>
      <w:color w:val="104862" w:themeColor="accent1" w:themeShade="BF"/>
    </w:rPr>
  </w:style>
  <w:style w:type="character" w:customStyle="1" w:styleId="47">
    <w:name w:val="明显参考1"/>
    <w:basedOn w:val="27"/>
    <w:qFormat/>
    <w:uiPriority w:val="32"/>
    <w:rPr>
      <w:b/>
      <w:bCs/>
      <w:smallCaps/>
      <w:color w:val="104862" w:themeColor="accent1" w:themeShade="BF"/>
      <w:spacing w:val="5"/>
    </w:rPr>
  </w:style>
  <w:style w:type="character" w:customStyle="1" w:styleId="48">
    <w:name w:val="页脚 字符"/>
    <w:basedOn w:val="27"/>
    <w:link w:val="18"/>
    <w:qFormat/>
    <w:uiPriority w:val="99"/>
    <w:rPr>
      <w:rFonts w:ascii="Times New Roman" w:hAnsi="Times New Roman" w:eastAsia="宋体" w:cs="Times New Roman"/>
      <w:sz w:val="18"/>
      <w:szCs w:val="18"/>
      <w14:ligatures w14:val="none"/>
    </w:rPr>
  </w:style>
  <w:style w:type="character" w:customStyle="1" w:styleId="49">
    <w:name w:val="页眉 字符"/>
    <w:basedOn w:val="27"/>
    <w:link w:val="19"/>
    <w:qFormat/>
    <w:uiPriority w:val="0"/>
    <w:rPr>
      <w:rFonts w:ascii="Times New Roman" w:hAnsi="Times New Roman" w:eastAsia="宋体" w:cs="Times New Roman"/>
      <w:sz w:val="18"/>
      <w:szCs w:val="18"/>
      <w14:ligatures w14:val="none"/>
    </w:rPr>
  </w:style>
  <w:style w:type="paragraph" w:customStyle="1" w:styleId="50">
    <w:name w:val="WPSOffice手动目录 1"/>
    <w:qFormat/>
    <w:uiPriority w:val="0"/>
    <w:rPr>
      <w:rFonts w:ascii="Times New Roman" w:hAnsi="Times New Roman" w:eastAsia="宋体" w:cs="Times New Roman"/>
      <w:lang w:val="en-US" w:eastAsia="zh-CN" w:bidi="ar-SA"/>
    </w:rPr>
  </w:style>
  <w:style w:type="paragraph" w:customStyle="1" w:styleId="5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2">
    <w:name w:val="正文 首行缩进:  2 字符"/>
    <w:basedOn w:val="1"/>
    <w:qFormat/>
    <w:uiPriority w:val="0"/>
    <w:pPr>
      <w:spacing w:line="360" w:lineRule="auto"/>
      <w:ind w:firstLine="579" w:firstLineChars="200"/>
    </w:pPr>
    <w:rPr>
      <w:rFonts w:ascii="宋体" w:cs="宋体"/>
      <w:sz w:val="28"/>
      <w:szCs w:val="20"/>
    </w:rPr>
  </w:style>
  <w:style w:type="character" w:customStyle="1" w:styleId="53">
    <w:name w:val="正文文本 字符"/>
    <w:basedOn w:val="27"/>
    <w:link w:val="13"/>
    <w:qFormat/>
    <w:uiPriority w:val="0"/>
    <w:rPr>
      <w:rFonts w:ascii="Times New Roman" w:hAnsi="Times New Roman" w:eastAsia="宋体" w:cs="Times New Roman"/>
      <w:sz w:val="21"/>
      <w14:ligatures w14:val="none"/>
    </w:rPr>
  </w:style>
  <w:style w:type="character" w:customStyle="1" w:styleId="54">
    <w:name w:val="正文文本缩进 字符"/>
    <w:basedOn w:val="27"/>
    <w:link w:val="14"/>
    <w:qFormat/>
    <w:uiPriority w:val="0"/>
    <w:rPr>
      <w:rFonts w:ascii="宋体" w:hAnsi="Times New Roman" w:eastAsia="宋体" w:cs="Times New Roman"/>
      <w:kern w:val="0"/>
      <w:sz w:val="21"/>
      <w:szCs w:val="20"/>
      <w14:ligatures w14:val="none"/>
    </w:rPr>
  </w:style>
  <w:style w:type="character" w:customStyle="1" w:styleId="55">
    <w:name w:val="纯文本 字符"/>
    <w:basedOn w:val="27"/>
    <w:link w:val="16"/>
    <w:qFormat/>
    <w:uiPriority w:val="99"/>
    <w:rPr>
      <w:rFonts w:ascii="宋体" w:hAnsi="Courier New" w:eastAsia="宋体" w:cs="Times New Roman"/>
      <w:kern w:val="0"/>
      <w:sz w:val="20"/>
      <w:szCs w:val="20"/>
      <w14:ligatures w14:val="none"/>
    </w:rPr>
  </w:style>
  <w:style w:type="character" w:customStyle="1" w:styleId="56">
    <w:name w:val="尾注文本 字符"/>
    <w:basedOn w:val="27"/>
    <w:link w:val="17"/>
    <w:qFormat/>
    <w:uiPriority w:val="99"/>
    <w:rPr>
      <w:rFonts w:ascii="Times New Roman" w:hAnsi="Times New Roman" w:eastAsia="宋体" w:cs="Times New Roman"/>
      <w:sz w:val="21"/>
      <w14:ligatures w14:val="none"/>
    </w:rPr>
  </w:style>
  <w:style w:type="character" w:customStyle="1" w:styleId="57">
    <w:name w:val="font71"/>
    <w:basedOn w:val="27"/>
    <w:qFormat/>
    <w:uiPriority w:val="0"/>
    <w:rPr>
      <w:rFonts w:hint="eastAsia" w:ascii="宋体" w:hAnsi="宋体" w:eastAsia="宋体" w:cs="宋体"/>
      <w:color w:val="000000"/>
      <w:sz w:val="21"/>
      <w:szCs w:val="21"/>
      <w:u w:val="none"/>
    </w:rPr>
  </w:style>
  <w:style w:type="character" w:customStyle="1" w:styleId="58">
    <w:name w:val="font11"/>
    <w:basedOn w:val="27"/>
    <w:qFormat/>
    <w:uiPriority w:val="0"/>
    <w:rPr>
      <w:rFonts w:hint="eastAsia" w:ascii="宋体" w:hAnsi="宋体" w:eastAsia="宋体" w:cs="宋体"/>
      <w:color w:val="000000"/>
      <w:sz w:val="24"/>
      <w:szCs w:val="24"/>
      <w:u w:val="none"/>
    </w:rPr>
  </w:style>
  <w:style w:type="character" w:customStyle="1" w:styleId="59">
    <w:name w:val="font21"/>
    <w:basedOn w:val="27"/>
    <w:qFormat/>
    <w:uiPriority w:val="0"/>
    <w:rPr>
      <w:rFonts w:hint="default" w:ascii="Times New Roman" w:hAnsi="Times New Roman" w:cs="Times New Roman"/>
      <w:color w:val="000000"/>
      <w:sz w:val="24"/>
      <w:szCs w:val="24"/>
      <w:u w:val="none"/>
    </w:rPr>
  </w:style>
  <w:style w:type="character" w:customStyle="1" w:styleId="60">
    <w:name w:val="font61"/>
    <w:basedOn w:val="27"/>
    <w:qFormat/>
    <w:uiPriority w:val="0"/>
    <w:rPr>
      <w:rFonts w:hint="default" w:ascii="Times New Roman" w:hAnsi="Times New Roman" w:cs="Times New Roman"/>
      <w:color w:val="000000"/>
      <w:sz w:val="21"/>
      <w:szCs w:val="21"/>
      <w:u w:val="none"/>
    </w:rPr>
  </w:style>
  <w:style w:type="paragraph" w:customStyle="1" w:styleId="61">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6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4">
    <w:name w:val="Other|1"/>
    <w:basedOn w:val="1"/>
    <w:qFormat/>
    <w:uiPriority w:val="0"/>
    <w:pPr>
      <w:spacing w:after="110" w:line="302" w:lineRule="auto"/>
      <w:ind w:firstLine="160"/>
    </w:pPr>
    <w:rPr>
      <w:rFonts w:ascii="宋体" w:hAnsi="宋体" w:cs="宋体"/>
      <w:sz w:val="20"/>
      <w:szCs w:val="20"/>
    </w:rPr>
  </w:style>
  <w:style w:type="paragraph" w:customStyle="1" w:styleId="6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6">
    <w:name w:val="font122"/>
    <w:basedOn w:val="27"/>
    <w:qFormat/>
    <w:uiPriority w:val="0"/>
    <w:rPr>
      <w:rFonts w:hint="default" w:ascii="Times New Roman" w:hAnsi="Times New Roman" w:cs="Times New Roman"/>
      <w:color w:val="000000"/>
      <w:sz w:val="20"/>
      <w:szCs w:val="20"/>
      <w:u w:val="none"/>
      <w:vertAlign w:val="subscript"/>
    </w:rPr>
  </w:style>
  <w:style w:type="character" w:customStyle="1" w:styleId="67">
    <w:name w:val="font41"/>
    <w:basedOn w:val="27"/>
    <w:qFormat/>
    <w:uiPriority w:val="0"/>
    <w:rPr>
      <w:rFonts w:hint="default" w:ascii="Times New Roman" w:hAnsi="Times New Roman" w:cs="Times New Roman"/>
      <w:i/>
      <w:iCs/>
      <w:color w:val="000000"/>
      <w:sz w:val="20"/>
      <w:szCs w:val="20"/>
      <w:u w:val="none"/>
    </w:rPr>
  </w:style>
  <w:style w:type="character" w:customStyle="1" w:styleId="68">
    <w:name w:val="font51"/>
    <w:basedOn w:val="27"/>
    <w:qFormat/>
    <w:uiPriority w:val="0"/>
    <w:rPr>
      <w:rFonts w:hint="default" w:ascii="Times New Roman" w:hAnsi="Times New Roman" w:cs="Times New Roman"/>
      <w:color w:val="000000"/>
      <w:sz w:val="20"/>
      <w:szCs w:val="20"/>
      <w:u w:val="none"/>
    </w:rPr>
  </w:style>
  <w:style w:type="character" w:customStyle="1" w:styleId="69">
    <w:name w:val="font131"/>
    <w:basedOn w:val="27"/>
    <w:qFormat/>
    <w:uiPriority w:val="0"/>
    <w:rPr>
      <w:rFonts w:hint="default" w:ascii="Times New Roman" w:hAnsi="Times New Roman" w:cs="Times New Roman"/>
      <w:i/>
      <w:iCs/>
      <w:color w:val="000000"/>
      <w:sz w:val="20"/>
      <w:szCs w:val="20"/>
      <w:u w:val="none"/>
      <w:vertAlign w:val="subscript"/>
    </w:rPr>
  </w:style>
  <w:style w:type="character" w:customStyle="1" w:styleId="70">
    <w:name w:val="font141"/>
    <w:basedOn w:val="27"/>
    <w:qFormat/>
    <w:uiPriority w:val="0"/>
    <w:rPr>
      <w:rFonts w:hint="default" w:ascii="Times New Roman" w:hAnsi="Times New Roman" w:cs="Times New Roman"/>
      <w:color w:val="FF0000"/>
      <w:sz w:val="20"/>
      <w:szCs w:val="20"/>
      <w:u w:val="none"/>
      <w:vertAlign w:val="subscript"/>
    </w:rPr>
  </w:style>
  <w:style w:type="character" w:customStyle="1" w:styleId="71">
    <w:name w:val="font91"/>
    <w:basedOn w:val="27"/>
    <w:qFormat/>
    <w:uiPriority w:val="0"/>
    <w:rPr>
      <w:rFonts w:hint="eastAsia" w:ascii="宋体" w:hAnsi="宋体" w:eastAsia="宋体" w:cs="宋体"/>
      <w:color w:val="FF0000"/>
      <w:sz w:val="20"/>
      <w:szCs w:val="20"/>
      <w:u w:val="none"/>
    </w:rPr>
  </w:style>
  <w:style w:type="character" w:customStyle="1" w:styleId="72">
    <w:name w:val="font12"/>
    <w:basedOn w:val="27"/>
    <w:qFormat/>
    <w:uiPriority w:val="0"/>
    <w:rPr>
      <w:rFonts w:hint="default" w:ascii="Times New Roman" w:hAnsi="Times New Roman" w:cs="Times New Roman"/>
      <w:color w:val="000000"/>
      <w:sz w:val="20"/>
      <w:szCs w:val="20"/>
      <w:u w:val="none"/>
    </w:rPr>
  </w:style>
  <w:style w:type="character" w:customStyle="1" w:styleId="73">
    <w:name w:val="font151"/>
    <w:basedOn w:val="27"/>
    <w:qFormat/>
    <w:uiPriority w:val="0"/>
    <w:rPr>
      <w:rFonts w:hint="default" w:ascii="Times New Roman" w:hAnsi="Times New Roman" w:cs="Times New Roman"/>
      <w:color w:val="000000"/>
      <w:sz w:val="20"/>
      <w:szCs w:val="20"/>
      <w:u w:val="none"/>
      <w:vertAlign w:val="subscript"/>
    </w:rPr>
  </w:style>
  <w:style w:type="character" w:customStyle="1" w:styleId="74">
    <w:name w:val="font81"/>
    <w:basedOn w:val="27"/>
    <w:qFormat/>
    <w:uiPriority w:val="0"/>
    <w:rPr>
      <w:rFonts w:hint="default" w:ascii="Times New Roman" w:hAnsi="Times New Roman" w:cs="Times New Roman"/>
      <w:i/>
      <w:iCs/>
      <w:color w:val="FF0000"/>
      <w:sz w:val="20"/>
      <w:szCs w:val="20"/>
      <w:u w:val="none"/>
    </w:rPr>
  </w:style>
  <w:style w:type="character" w:customStyle="1" w:styleId="75">
    <w:name w:val="font111"/>
    <w:basedOn w:val="27"/>
    <w:qFormat/>
    <w:uiPriority w:val="0"/>
    <w:rPr>
      <w:rFonts w:hint="default" w:ascii="Times New Roman" w:hAnsi="Times New Roman" w:cs="Times New Roman"/>
      <w:color w:val="FF0000"/>
      <w:sz w:val="20"/>
      <w:szCs w:val="20"/>
      <w:u w:val="none"/>
    </w:rPr>
  </w:style>
  <w:style w:type="character" w:customStyle="1" w:styleId="76">
    <w:name w:val="font161"/>
    <w:basedOn w:val="27"/>
    <w:qFormat/>
    <w:uiPriority w:val="0"/>
    <w:rPr>
      <w:rFonts w:hint="default" w:ascii="Times New Roman" w:hAnsi="Times New Roman" w:cs="Times New Roman"/>
      <w:color w:val="000000"/>
      <w:sz w:val="20"/>
      <w:szCs w:val="20"/>
      <w:u w:val="none"/>
      <w:vertAlign w:val="superscript"/>
    </w:rPr>
  </w:style>
  <w:style w:type="character" w:customStyle="1" w:styleId="77">
    <w:name w:val="font171"/>
    <w:basedOn w:val="27"/>
    <w:qFormat/>
    <w:uiPriority w:val="0"/>
    <w:rPr>
      <w:rFonts w:hint="default" w:ascii="Times New Roman" w:hAnsi="Times New Roman" w:cs="Times New Roman"/>
      <w:color w:val="FF0000"/>
      <w:sz w:val="20"/>
      <w:szCs w:val="20"/>
      <w:u w:val="none"/>
      <w:vertAlign w:val="subscript"/>
    </w:rPr>
  </w:style>
  <w:style w:type="character" w:customStyle="1" w:styleId="78">
    <w:name w:val="font181"/>
    <w:basedOn w:val="27"/>
    <w:qFormat/>
    <w:uiPriority w:val="0"/>
    <w:rPr>
      <w:rFonts w:hint="default" w:ascii="Times New Roman" w:hAnsi="Times New Roman" w:cs="Times New Roman"/>
      <w:color w:val="000000"/>
      <w:sz w:val="20"/>
      <w:szCs w:val="20"/>
      <w:u w:val="none"/>
      <w:vertAlign w:val="subscript"/>
    </w:rPr>
  </w:style>
  <w:style w:type="character" w:customStyle="1" w:styleId="79">
    <w:name w:val="font191"/>
    <w:basedOn w:val="27"/>
    <w:qFormat/>
    <w:uiPriority w:val="0"/>
    <w:rPr>
      <w:rFonts w:hint="default" w:ascii="Times New Roman" w:hAnsi="Times New Roman" w:cs="Times New Roman"/>
      <w:color w:val="000000"/>
      <w:sz w:val="20"/>
      <w:szCs w:val="20"/>
      <w:u w:val="none"/>
      <w:vertAlign w:val="subscript"/>
    </w:rPr>
  </w:style>
  <w:style w:type="character" w:customStyle="1" w:styleId="80">
    <w:name w:val="font121"/>
    <w:basedOn w:val="27"/>
    <w:qFormat/>
    <w:uiPriority w:val="0"/>
    <w:rPr>
      <w:rFonts w:hint="eastAsia" w:ascii="宋体" w:hAnsi="宋体" w:eastAsia="宋体" w:cs="宋体"/>
      <w:color w:val="000000"/>
      <w:sz w:val="20"/>
      <w:szCs w:val="20"/>
      <w:u w:val="none"/>
    </w:rPr>
  </w:style>
  <w:style w:type="character" w:customStyle="1" w:styleId="81">
    <w:name w:val="font201"/>
    <w:basedOn w:val="27"/>
    <w:qFormat/>
    <w:uiPriority w:val="0"/>
    <w:rPr>
      <w:rFonts w:hint="default" w:ascii="Times New Roman" w:hAnsi="Times New Roman" w:cs="Times New Roman"/>
      <w:color w:val="000000"/>
      <w:sz w:val="20"/>
      <w:szCs w:val="20"/>
      <w:u w:val="none"/>
      <w:vertAlign w:val="superscript"/>
    </w:rPr>
  </w:style>
  <w:style w:type="character" w:customStyle="1" w:styleId="82">
    <w:name w:val="font112"/>
    <w:basedOn w:val="27"/>
    <w:qFormat/>
    <w:uiPriority w:val="0"/>
    <w:rPr>
      <w:rFonts w:hint="default" w:ascii="Times New Roman" w:hAnsi="Times New Roman" w:cs="Times New Roman"/>
      <w:i/>
      <w:iCs/>
      <w:color w:val="000000"/>
      <w:sz w:val="20"/>
      <w:szCs w:val="20"/>
      <w:u w:val="none"/>
    </w:rPr>
  </w:style>
  <w:style w:type="character" w:customStyle="1" w:styleId="83">
    <w:name w:val="font31"/>
    <w:basedOn w:val="27"/>
    <w:qFormat/>
    <w:uiPriority w:val="0"/>
    <w:rPr>
      <w:rFonts w:hint="default" w:ascii="Times New Roman" w:hAnsi="Times New Roman" w:cs="Times New Roman"/>
      <w:color w:val="000000"/>
      <w:sz w:val="28"/>
      <w:szCs w:val="28"/>
      <w:u w:val="none"/>
    </w:rPr>
  </w:style>
  <w:style w:type="character" w:customStyle="1" w:styleId="84">
    <w:name w:val="font01"/>
    <w:basedOn w:val="27"/>
    <w:qFormat/>
    <w:uiPriority w:val="0"/>
    <w:rPr>
      <w:rFonts w:hint="eastAsia" w:ascii="宋体" w:hAnsi="宋体" w:eastAsia="宋体" w:cs="宋体"/>
      <w:color w:val="000000"/>
      <w:sz w:val="24"/>
      <w:szCs w:val="24"/>
      <w:u w:val="none"/>
    </w:rPr>
  </w:style>
  <w:style w:type="paragraph" w:customStyle="1" w:styleId="85">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86">
    <w:name w:val="附录标题"/>
    <w:basedOn w:val="65"/>
    <w:next w:val="65"/>
    <w:qFormat/>
    <w:uiPriority w:val="0"/>
    <w:pPr>
      <w:tabs>
        <w:tab w:val="center" w:pos="4201"/>
        <w:tab w:val="right" w:leader="dot" w:pos="9298"/>
      </w:tabs>
      <w:ind w:firstLine="0" w:firstLineChars="0"/>
      <w:jc w:val="center"/>
    </w:pPr>
    <w:rPr>
      <w:rFonts w:ascii="黑体" w:eastAsia="黑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878A86-F005-4E72-B9D2-8E0B9C37E2DB}">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6604</Words>
  <Characters>6976</Characters>
  <Lines>66</Lines>
  <Paragraphs>18</Paragraphs>
  <TotalTime>0</TotalTime>
  <ScaleCrop>false</ScaleCrop>
  <LinksUpToDate>false</LinksUpToDate>
  <CharactersWithSpaces>7655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2025-03-22T20:18:00Z</dcterms:created>
  <dc:creator>耀斌 罗</dc:creator>
  <cp:lastModifiedBy>ss</cp:lastModifiedBy>
  <cp:lastPrinted>2025-03-23T01:23:00Z</cp:lastPrinted>
  <dcterms:modified xsi:type="dcterms:W3CDTF">2025-06-13T11:03:17Z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eyJoZGlkIjoiNmJhNjFiYzEyMGYxNjdhN2I2ODlmY2E1MmZjYThkZWYiLCJ1c2VySWQiOiIzOTc1NTY5ODkifQ==</vt:lpwstr>
  </property>
  <property fmtid="{D5CDD505-2E9C-101B-9397-08002B2CF9AE}" pid="3" name="KSOProductBuildVer">
    <vt:lpwstr>2052-12.1.0.21541</vt:lpwstr>
  </property>
  <property fmtid="{D5CDD505-2E9C-101B-9397-08002B2CF9AE}" pid="4" name="ICV">
    <vt:lpwstr>D258D26EEBB8413CA6E1422AA86C5C7D_13</vt:lpwstr>
  </property>
</Properties>
</file>