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FEFE85F">
      <w:pPr>
        <w:pStyle w:val="60"/>
        <w:rPr>
          <w:color w:val="auto"/>
        </w:rPr>
      </w:pPr>
      <w:bookmarkStart w:id="0" w:name="SectionMark0"/>
      <w:r>
        <w:rPr>
          <w:color w:val="auto"/>
        </w:rPr>
        <w:drawing>
          <wp:anchor distT="0" distB="0" distL="114300" distR="114300" simplePos="0" relativeHeight="251669504" behindDoc="0" locked="0" layoutInCell="1" allowOverlap="1">
            <wp:simplePos x="0" y="0"/>
            <wp:positionH relativeFrom="column">
              <wp:posOffset>4395470</wp:posOffset>
            </wp:positionH>
            <wp:positionV relativeFrom="paragraph">
              <wp:posOffset>144780</wp:posOffset>
            </wp:positionV>
            <wp:extent cx="1441450" cy="828675"/>
            <wp:effectExtent l="19050" t="0" r="635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5" cstate="print"/>
                    <a:srcRect/>
                    <a:stretch>
                      <a:fillRect/>
                    </a:stretch>
                  </pic:blipFill>
                  <pic:spPr>
                    <a:xfrm>
                      <a:off x="0" y="0"/>
                      <a:ext cx="1441450" cy="828675"/>
                    </a:xfrm>
                    <a:prstGeom prst="rect">
                      <a:avLst/>
                    </a:prstGeom>
                    <a:noFill/>
                    <a:ln w="9525">
                      <a:noFill/>
                      <a:miter lim="800000"/>
                      <a:headEnd/>
                      <a:tailEnd/>
                    </a:ln>
                  </pic:spPr>
                </pic:pic>
              </a:graphicData>
            </a:graphic>
          </wp:anchor>
        </w:drawing>
      </w:r>
      <w:r>
        <w:rPr>
          <w:color w:val="auto"/>
        </w:rPr>
        <w:t>【】‘</w:t>
      </w:r>
    </w:p>
    <w:p w14:paraId="173E20DB">
      <w:pPr>
        <w:pStyle w:val="60"/>
        <w:tabs>
          <w:tab w:val="left" w:pos="8260"/>
        </w:tabs>
        <w:rPr>
          <w:color w:val="auto"/>
        </w:rPr>
      </w:pPr>
      <w:r>
        <w:rPr>
          <w:color w:val="auto"/>
        </w:rPr>
        <w:tab/>
      </w:r>
      <w:r>
        <w:rPr>
          <w:color w:val="auto"/>
        </w:rPr>
        <w:br w:type="textWrapping"/>
      </w:r>
      <w:r>
        <w:rPr>
          <w:color w:val="auto"/>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8604250</wp:posOffset>
                </wp:positionV>
                <wp:extent cx="6121400" cy="635"/>
                <wp:effectExtent l="0" t="0" r="0" b="0"/>
                <wp:wrapNone/>
                <wp:docPr id="9" name="直线 2"/>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5pt;margin-top:677.5pt;height:0.05pt;width:482pt;z-index:251667456;mso-width-relative:page;mso-height-relative:page;" filled="f" stroked="t" coordsize="21600,21600" o:gfxdata="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99nS9UAAAALAQAADwAA&#10;AAAAAAABACAAAAAiAAAAZHJzL2Rvd25yZXYueG1sUEsBAhQAFAAAAAgAh07iQLBDuLfgAQAA0gMA&#10;AA4AAAAAAAAAAQAgAAAAJAEAAGRycy9lMm9Eb2MueG1sUEsFBgAAAAAGAAYAWQEAAHYFA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2273300</wp:posOffset>
                </wp:positionV>
                <wp:extent cx="6121400" cy="635"/>
                <wp:effectExtent l="0" t="0" r="0" b="0"/>
                <wp:wrapNone/>
                <wp:docPr id="8" name="直线 5"/>
                <wp:cNvGraphicFramePr/>
                <a:graphic xmlns:a="http://schemas.openxmlformats.org/drawingml/2006/main">
                  <a:graphicData uri="http://schemas.microsoft.com/office/word/2010/wordprocessingShape">
                    <wps:wsp>
                      <wps:cNvCnPr/>
                      <wps:spPr>
                        <a:xfrm>
                          <a:off x="0" y="0"/>
                          <a:ext cx="61214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pt;margin-top:179pt;height:0.05pt;width:482pt;z-index:251666432;mso-width-relative:page;mso-height-relative:page;" filled="f" stroked="t" coordsize="21600,21600" o:gfxdata="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1VZ07UAAAACAEAAA8A&#10;AAAAAAAAAQAgAAAAIgAAAGRycy9kb3ducmV2LnhtbFBLAQIUABQAAAAIAIdO4kDTAynO4gEAANID&#10;AAAOAAAAAAAAAAEAIAAAACMBAABkcnMvZTJvRG9jLnhtbFBLBQYAAAAABgAGAFkBAAB3BQAAAAA=&#10;">
                <v:fill on="f" focussize="0,0"/>
                <v:stroke weight="1.5pt" color="#000000"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1" layoutInCell="1" allowOverlap="1">
                <wp:simplePos x="0" y="0"/>
                <wp:positionH relativeFrom="margin">
                  <wp:posOffset>4084320</wp:posOffset>
                </wp:positionH>
                <wp:positionV relativeFrom="margin">
                  <wp:posOffset>8402320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AD4EE13">
                            <w:pPr>
                              <w:pStyle w:val="30"/>
                              <w:ind w:firstLine="1120" w:firstLineChars="400"/>
                              <w:jc w:val="both"/>
                              <w:rPr>
                                <w:rFonts w:hint="eastAsia" w:ascii="黑体" w:hAnsi="黑体" w:eastAsia="黑体" w:cs="黑体"/>
                              </w:rPr>
                            </w:pPr>
                            <w:r>
                              <w:rPr>
                                <w:rFonts w:hint="eastAsia" w:ascii="黑体" w:hAnsi="黑体" w:eastAsia="黑体" w:cs="黑体"/>
                              </w:rPr>
                              <w:t>20××-××-××实施</w:t>
                            </w:r>
                          </w:p>
                          <w:p w14:paraId="0A794A80"/>
                        </w:txbxContent>
                      </wps:txbx>
                      <wps:bodyPr lIns="0" tIns="0" rIns="0" bIns="0" upright="1"/>
                    </wps:wsp>
                  </a:graphicData>
                </a:graphic>
              </wp:anchor>
            </w:drawing>
          </mc:Choice>
          <mc:Fallback>
            <w:pict>
              <v:shape id="fmFrame6" o:spid="_x0000_s1026" o:spt="202" type="#_x0000_t202" style="position:absolute;left:0pt;margin-left:321.6pt;margin-top:661.6pt;height:24.6pt;width:159pt;mso-position-horizontal-relative:margin;mso-position-vertical-relative:margin;z-index:251665408;mso-width-relative:page;mso-height-relative:page;" fillcolor="#FFFFFF" filled="t" stroked="f" coordsize="21600,21600" o:gfxdata="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gASw9kAAAANAQAADwAAAAAAAAABACAAAAAiAAAAZHJzL2Rvd25yZXYueG1s&#10;UEsBAhQAFAAAAAgAh07iQJFKnkW+AQAAmAMAAA4AAAAAAAAAAQAgAAAAKAEAAGRycy9lMm9Eb2Mu&#10;eG1sUEsFBgAAAAAGAAYAWQEAAFgFAAAAAA==&#10;">
                <v:fill on="t" focussize="0,0"/>
                <v:stroke on="f"/>
                <v:imagedata o:title=""/>
                <o:lock v:ext="edit" aspectratio="f"/>
                <v:textbox inset="0mm,0mm,0mm,0mm">
                  <w:txbxContent>
                    <w:p w14:paraId="0AD4EE13">
                      <w:pPr>
                        <w:pStyle w:val="30"/>
                        <w:ind w:firstLine="1120" w:firstLineChars="400"/>
                        <w:jc w:val="both"/>
                        <w:rPr>
                          <w:rFonts w:hint="eastAsia" w:ascii="黑体" w:hAnsi="黑体" w:eastAsia="黑体" w:cs="黑体"/>
                        </w:rPr>
                      </w:pPr>
                      <w:r>
                        <w:rPr>
                          <w:rFonts w:hint="eastAsia" w:ascii="黑体" w:hAnsi="黑体" w:eastAsia="黑体" w:cs="黑体"/>
                        </w:rPr>
                        <w:t>20××-××-××实施</w:t>
                      </w:r>
                    </w:p>
                    <w:p w14:paraId="0A794A80"/>
                  </w:txbxContent>
                </v:textbox>
                <w10:anchorlock/>
              </v:shape>
            </w:pict>
          </mc:Fallback>
        </mc:AlternateContent>
      </w:r>
      <w:r>
        <w:rPr>
          <w:color w:val="auto"/>
        </w:rPr>
        <mc:AlternateContent>
          <mc:Choice Requires="wps">
            <w:drawing>
              <wp:anchor distT="0" distB="0" distL="114300" distR="114300" simplePos="0" relativeHeight="251664384" behindDoc="0" locked="1" layoutInCell="1" allowOverlap="1">
                <wp:simplePos x="0" y="0"/>
                <wp:positionH relativeFrom="margin">
                  <wp:posOffset>36830</wp:posOffset>
                </wp:positionH>
                <wp:positionV relativeFrom="margin">
                  <wp:posOffset>8395970</wp:posOffset>
                </wp:positionV>
                <wp:extent cx="2019300" cy="312420"/>
                <wp:effectExtent l="0" t="0" r="0" b="11430"/>
                <wp:wrapNone/>
                <wp:docPr id="5"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0B3C4C8D">
                            <w:pPr>
                              <w:pStyle w:val="31"/>
                              <w:rPr>
                                <w:rFonts w:hint="eastAsia" w:ascii="黑体" w:hAnsi="黑体" w:eastAsia="黑体" w:cs="黑体"/>
                              </w:rPr>
                            </w:pPr>
                            <w:r>
                              <w:rPr>
                                <w:rFonts w:hint="eastAsia" w:ascii="黑体" w:hAnsi="黑体" w:eastAsia="黑体" w:cs="黑体"/>
                              </w:rPr>
                              <w:t>20××-××-××发布</w:t>
                            </w:r>
                          </w:p>
                          <w:p w14:paraId="295DE413"/>
                        </w:txbxContent>
                      </wps:txbx>
                      <wps:bodyPr lIns="0" tIns="0" rIns="0" bIns="0" upright="1"/>
                    </wps:wsp>
                  </a:graphicData>
                </a:graphic>
              </wp:anchor>
            </w:drawing>
          </mc:Choice>
          <mc:Fallback>
            <w:pict>
              <v:shape id="fmFrame5" o:spid="_x0000_s1026" o:spt="202" type="#_x0000_t202" style="position:absolute;left:0pt;margin-left:2.9pt;margin-top:661.1pt;height:24.6pt;width:159pt;mso-position-horizontal-relative:margin;mso-position-vertical-relative:margin;z-index:251664384;mso-width-relative:page;mso-height-relative:page;" fillcolor="#FFFFFF" filled="t" stroked="f" coordsize="21600,21600" o:gfxdata="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Od2z2AAAAAsBAAAPAAAAAAAAAAEAIAAAACIAAABkcnMvZG93bnJldi54bWxQ&#10;SwECFAAUAAAACACHTuJA+h4SHr4BAACYAwAADgAAAAAAAAABACAAAAAnAQAAZHJzL2Uyb0RvYy54&#10;bWxQSwUGAAAAAAYABgBZAQAAVwUAAAAA&#10;">
                <v:fill on="t" focussize="0,0"/>
                <v:stroke on="f"/>
                <v:imagedata o:title=""/>
                <o:lock v:ext="edit" aspectratio="f"/>
                <v:textbox inset="0mm,0mm,0mm,0mm">
                  <w:txbxContent>
                    <w:p w14:paraId="0B3C4C8D">
                      <w:pPr>
                        <w:pStyle w:val="31"/>
                        <w:rPr>
                          <w:rFonts w:hint="eastAsia" w:ascii="黑体" w:hAnsi="黑体" w:eastAsia="黑体" w:cs="黑体"/>
                        </w:rPr>
                      </w:pPr>
                      <w:r>
                        <w:rPr>
                          <w:rFonts w:hint="eastAsia" w:ascii="黑体" w:hAnsi="黑体" w:eastAsia="黑体" w:cs="黑体"/>
                        </w:rPr>
                        <w:t>20××-××-××发布</w:t>
                      </w:r>
                    </w:p>
                    <w:p w14:paraId="295DE413"/>
                  </w:txbxContent>
                </v:textbox>
                <w10:anchorlock/>
              </v:shape>
            </w:pict>
          </mc:Fallback>
        </mc:AlternateContent>
      </w:r>
      <w:r>
        <w:rPr>
          <w:color w:val="auto"/>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14:paraId="345FA97C">
                            <w:pPr>
                              <w:pStyle w:val="15"/>
                              <w:spacing w:after="0" w:line="240" w:lineRule="auto"/>
                              <w:ind w:left="0" w:firstLine="0"/>
                              <w:jc w:val="center"/>
                              <w:rPr>
                                <w:rFonts w:ascii="黑体" w:hAnsi="黑体" w:eastAsia="黑体" w:cs="Times New Roman"/>
                                <w:sz w:val="52"/>
                              </w:rPr>
                            </w:pPr>
                          </w:p>
                          <w:p w14:paraId="73840BF0">
                            <w:pPr>
                              <w:pStyle w:val="15"/>
                              <w:spacing w:after="0" w:line="240" w:lineRule="auto"/>
                              <w:ind w:left="0" w:firstLine="0"/>
                              <w:jc w:val="center"/>
                              <w:rPr>
                                <w:rFonts w:ascii="黑体" w:hAnsi="黑体" w:eastAsia="黑体" w:cs="Times New Roman"/>
                                <w:sz w:val="52"/>
                              </w:rPr>
                            </w:pPr>
                          </w:p>
                          <w:p w14:paraId="1E8735E6">
                            <w:pPr>
                              <w:pStyle w:val="61"/>
                              <w:rPr>
                                <w:rFonts w:hint="default"/>
                                <w:lang w:val="en-US"/>
                              </w:rPr>
                            </w:pPr>
                            <w:r>
                              <w:rPr>
                                <w:rFonts w:hint="eastAsia"/>
                                <w:lang w:val="en-US" w:eastAsia="zh-CN"/>
                              </w:rPr>
                              <w:t>镍冶炼企业节能诊断技术规范</w:t>
                            </w:r>
                          </w:p>
                          <w:p w14:paraId="0C6B7A7A">
                            <w:pPr>
                              <w:pStyle w:val="46"/>
                              <w:rPr>
                                <w:rFonts w:hint="default" w:ascii="黑体" w:hAnsi="黑体" w:eastAsia="黑体" w:cs="黑体"/>
                                <w:lang w:val="en-US"/>
                              </w:rPr>
                            </w:pPr>
                            <w:r>
                              <w:rPr>
                                <w:rFonts w:hint="eastAsia" w:ascii="黑体" w:hAnsi="黑体" w:eastAsia="黑体" w:cs="黑体"/>
                                <w:lang w:val="en-US" w:eastAsia="zh-CN"/>
                              </w:rPr>
                              <w:t xml:space="preserve"> </w:t>
                            </w:r>
                            <w:r>
                              <w:rPr>
                                <w:rFonts w:hint="eastAsia" w:ascii="黑体" w:hAnsi="黑体" w:eastAsia="黑体"/>
                                <w:sz w:val="28"/>
                                <w:szCs w:val="28"/>
                              </w:rPr>
                              <w:t>Technical</w:t>
                            </w:r>
                            <w:r>
                              <w:rPr>
                                <w:rFonts w:hint="eastAsia" w:ascii="黑体" w:hAnsi="黑体" w:eastAsia="黑体" w:cs="黑体"/>
                                <w:lang w:val="en-US" w:eastAsia="zh-CN"/>
                              </w:rPr>
                              <w:t xml:space="preserve"> specification for </w:t>
                            </w:r>
                            <w:r>
                              <w:rPr>
                                <w:rFonts w:hint="eastAsia" w:ascii="黑体" w:hAnsi="黑体" w:eastAsia="黑体"/>
                                <w:sz w:val="28"/>
                                <w:szCs w:val="28"/>
                              </w:rPr>
                              <w:t>energy</w:t>
                            </w:r>
                            <w:r>
                              <w:rPr>
                                <w:rFonts w:hint="eastAsia" w:ascii="黑体" w:hAnsi="黑体" w:eastAsia="黑体"/>
                                <w:sz w:val="28"/>
                                <w:szCs w:val="28"/>
                                <w:lang w:val="en-US" w:eastAsia="zh-CN"/>
                              </w:rPr>
                              <w:t xml:space="preserve"> </w:t>
                            </w:r>
                            <w:r>
                              <w:rPr>
                                <w:rFonts w:hint="eastAsia" w:ascii="黑体" w:hAnsi="黑体" w:eastAsia="黑体" w:cs="黑体"/>
                                <w:lang w:val="en-US" w:eastAsia="zh-CN"/>
                              </w:rPr>
                              <w:t xml:space="preserve">diagnosis in nickel </w:t>
                            </w:r>
                            <w:r>
                              <w:rPr>
                                <w:rFonts w:hint="eastAsia" w:ascii="黑体" w:hAnsi="黑体" w:eastAsia="黑体"/>
                                <w:sz w:val="28"/>
                                <w:szCs w:val="28"/>
                              </w:rPr>
                              <w:t>smelting</w:t>
                            </w:r>
                            <w:r>
                              <w:rPr>
                                <w:rFonts w:hint="eastAsia" w:ascii="黑体" w:hAnsi="黑体" w:eastAsia="黑体" w:cs="黑体"/>
                                <w:lang w:val="en-US" w:eastAsia="zh-CN"/>
                              </w:rPr>
                              <w:t xml:space="preserve"> enterprise </w:t>
                            </w:r>
                          </w:p>
                          <w:p w14:paraId="453CC27B">
                            <w:pPr>
                              <w:pStyle w:val="47"/>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eastAsia="宋体" w:cs="宋体"/>
                                <w:szCs w:val="28"/>
                                <w:lang w:val="en-US" w:eastAsia="zh-CN"/>
                              </w:rPr>
                              <w:t>讨论稿</w:t>
                            </w:r>
                            <w:r>
                              <w:rPr>
                                <w:rFonts w:hint="eastAsia" w:ascii="宋体" w:hAnsi="宋体" w:eastAsia="宋体" w:cs="宋体"/>
                                <w:szCs w:val="28"/>
                                <w:lang w:eastAsia="zh-CN"/>
                              </w:rPr>
                              <w:t>）</w:t>
                            </w:r>
                          </w:p>
                        </w:txbxContent>
                      </wps:txbx>
                      <wps:bodyPr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3360;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RXn3HYAAAACQEAAA8AAAAAAAAAAQAgAAAAIgAAAGRycy9kb3ducmV2Lnht&#10;bFBLAQIUABQAAAAIAIdO4kCQVHPswAEAAJkDAAAOAAAAAAAAAAEAIAAAACcBAABkcnMvZTJvRG9j&#10;LnhtbFBLBQYAAAAABgAGAFkBAABZBQAAAAA=&#10;">
                <v:fill on="t" focussize="0,0"/>
                <v:stroke on="f"/>
                <v:imagedata o:title=""/>
                <o:lock v:ext="edit" aspectratio="f"/>
                <v:textbox inset="0mm,0mm,0mm,0mm">
                  <w:txbxContent>
                    <w:p w14:paraId="345FA97C">
                      <w:pPr>
                        <w:pStyle w:val="15"/>
                        <w:spacing w:after="0" w:line="240" w:lineRule="auto"/>
                        <w:ind w:left="0" w:firstLine="0"/>
                        <w:jc w:val="center"/>
                        <w:rPr>
                          <w:rFonts w:ascii="黑体" w:hAnsi="黑体" w:eastAsia="黑体" w:cs="Times New Roman"/>
                          <w:sz w:val="52"/>
                        </w:rPr>
                      </w:pPr>
                    </w:p>
                    <w:p w14:paraId="73840BF0">
                      <w:pPr>
                        <w:pStyle w:val="15"/>
                        <w:spacing w:after="0" w:line="240" w:lineRule="auto"/>
                        <w:ind w:left="0" w:firstLine="0"/>
                        <w:jc w:val="center"/>
                        <w:rPr>
                          <w:rFonts w:ascii="黑体" w:hAnsi="黑体" w:eastAsia="黑体" w:cs="Times New Roman"/>
                          <w:sz w:val="52"/>
                        </w:rPr>
                      </w:pPr>
                    </w:p>
                    <w:p w14:paraId="1E8735E6">
                      <w:pPr>
                        <w:pStyle w:val="61"/>
                        <w:rPr>
                          <w:rFonts w:hint="default"/>
                          <w:lang w:val="en-US"/>
                        </w:rPr>
                      </w:pPr>
                      <w:r>
                        <w:rPr>
                          <w:rFonts w:hint="eastAsia"/>
                          <w:lang w:val="en-US" w:eastAsia="zh-CN"/>
                        </w:rPr>
                        <w:t>镍冶炼企业节能诊断技术规范</w:t>
                      </w:r>
                    </w:p>
                    <w:p w14:paraId="0C6B7A7A">
                      <w:pPr>
                        <w:pStyle w:val="46"/>
                        <w:rPr>
                          <w:rFonts w:hint="default" w:ascii="黑体" w:hAnsi="黑体" w:eastAsia="黑体" w:cs="黑体"/>
                          <w:lang w:val="en-US"/>
                        </w:rPr>
                      </w:pPr>
                      <w:r>
                        <w:rPr>
                          <w:rFonts w:hint="eastAsia" w:ascii="黑体" w:hAnsi="黑体" w:eastAsia="黑体" w:cs="黑体"/>
                          <w:lang w:val="en-US" w:eastAsia="zh-CN"/>
                        </w:rPr>
                        <w:t xml:space="preserve"> </w:t>
                      </w:r>
                      <w:r>
                        <w:rPr>
                          <w:rFonts w:hint="eastAsia" w:ascii="黑体" w:hAnsi="黑体" w:eastAsia="黑体"/>
                          <w:sz w:val="28"/>
                          <w:szCs w:val="28"/>
                        </w:rPr>
                        <w:t>Technical</w:t>
                      </w:r>
                      <w:r>
                        <w:rPr>
                          <w:rFonts w:hint="eastAsia" w:ascii="黑体" w:hAnsi="黑体" w:eastAsia="黑体" w:cs="黑体"/>
                          <w:lang w:val="en-US" w:eastAsia="zh-CN"/>
                        </w:rPr>
                        <w:t xml:space="preserve"> specification for </w:t>
                      </w:r>
                      <w:r>
                        <w:rPr>
                          <w:rFonts w:hint="eastAsia" w:ascii="黑体" w:hAnsi="黑体" w:eastAsia="黑体"/>
                          <w:sz w:val="28"/>
                          <w:szCs w:val="28"/>
                        </w:rPr>
                        <w:t>energy</w:t>
                      </w:r>
                      <w:r>
                        <w:rPr>
                          <w:rFonts w:hint="eastAsia" w:ascii="黑体" w:hAnsi="黑体" w:eastAsia="黑体"/>
                          <w:sz w:val="28"/>
                          <w:szCs w:val="28"/>
                          <w:lang w:val="en-US" w:eastAsia="zh-CN"/>
                        </w:rPr>
                        <w:t xml:space="preserve"> </w:t>
                      </w:r>
                      <w:r>
                        <w:rPr>
                          <w:rFonts w:hint="eastAsia" w:ascii="黑体" w:hAnsi="黑体" w:eastAsia="黑体" w:cs="黑体"/>
                          <w:lang w:val="en-US" w:eastAsia="zh-CN"/>
                        </w:rPr>
                        <w:t xml:space="preserve">diagnosis in nickel </w:t>
                      </w:r>
                      <w:r>
                        <w:rPr>
                          <w:rFonts w:hint="eastAsia" w:ascii="黑体" w:hAnsi="黑体" w:eastAsia="黑体"/>
                          <w:sz w:val="28"/>
                          <w:szCs w:val="28"/>
                        </w:rPr>
                        <w:t>smelting</w:t>
                      </w:r>
                      <w:r>
                        <w:rPr>
                          <w:rFonts w:hint="eastAsia" w:ascii="黑体" w:hAnsi="黑体" w:eastAsia="黑体" w:cs="黑体"/>
                          <w:lang w:val="en-US" w:eastAsia="zh-CN"/>
                        </w:rPr>
                        <w:t xml:space="preserve"> enterprise </w:t>
                      </w:r>
                    </w:p>
                    <w:p w14:paraId="453CC27B">
                      <w:pPr>
                        <w:pStyle w:val="47"/>
                        <w:spacing w:before="0" w:line="240" w:lineRule="atLeast"/>
                        <w:rPr>
                          <w:rFonts w:hint="eastAsia" w:ascii="宋体" w:hAnsi="宋体" w:eastAsia="宋体" w:cs="宋体"/>
                          <w:szCs w:val="28"/>
                          <w:lang w:eastAsia="zh-CN"/>
                        </w:rPr>
                      </w:pPr>
                      <w:r>
                        <w:rPr>
                          <w:rFonts w:hint="eastAsia" w:ascii="宋体" w:hAnsi="宋体" w:eastAsia="宋体" w:cs="宋体"/>
                          <w:szCs w:val="28"/>
                          <w:lang w:eastAsia="zh-CN"/>
                        </w:rPr>
                        <w:t>（</w:t>
                      </w:r>
                      <w:r>
                        <w:rPr>
                          <w:rFonts w:hint="eastAsia" w:ascii="宋体" w:hAnsi="宋体" w:eastAsia="宋体" w:cs="宋体"/>
                          <w:szCs w:val="28"/>
                          <w:lang w:val="en-US" w:eastAsia="zh-CN"/>
                        </w:rPr>
                        <w:t>讨论稿</w:t>
                      </w:r>
                      <w:r>
                        <w:rPr>
                          <w:rFonts w:hint="eastAsia" w:ascii="宋体" w:hAnsi="宋体" w:eastAsia="宋体" w:cs="宋体"/>
                          <w:szCs w:val="28"/>
                          <w:lang w:eastAsia="zh-CN"/>
                        </w:rPr>
                        <w:t>）</w:t>
                      </w:r>
                    </w:p>
                  </w:txbxContent>
                </v:textbox>
                <w10:anchorlock/>
              </v:shape>
            </w:pict>
          </mc:Fallback>
        </mc:AlternateContent>
      </w:r>
      <w:r>
        <w:rPr>
          <w:color w:val="auto"/>
        </w:rP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1772285</wp:posOffset>
                </wp:positionV>
                <wp:extent cx="5862320" cy="581025"/>
                <wp:effectExtent l="0" t="0" r="5080" b="9525"/>
                <wp:wrapNone/>
                <wp:docPr id="3" name="fmFrame3"/>
                <wp:cNvGraphicFramePr/>
                <a:graphic xmlns:a="http://schemas.openxmlformats.org/drawingml/2006/main">
                  <a:graphicData uri="http://schemas.microsoft.com/office/word/2010/wordprocessingShape">
                    <wps:wsp>
                      <wps:cNvSpPr txBox="1"/>
                      <wps:spPr>
                        <a:xfrm>
                          <a:off x="0" y="0"/>
                          <a:ext cx="5862320" cy="581025"/>
                        </a:xfrm>
                        <a:prstGeom prst="rect">
                          <a:avLst/>
                        </a:prstGeom>
                        <a:solidFill>
                          <a:srgbClr val="FFFFFF"/>
                        </a:solidFill>
                        <a:ln>
                          <a:noFill/>
                        </a:ln>
                      </wps:spPr>
                      <wps:txbx>
                        <w:txbxContent>
                          <w:p w14:paraId="4DBCA20F">
                            <w:pPr>
                              <w:pStyle w:val="58"/>
                              <w:spacing w:before="0" w:beforeAutospacing="0" w:after="0" w:afterAutospacing="0"/>
                              <w:ind w:right="210"/>
                              <w:rPr>
                                <w:rFonts w:hint="eastAsia" w:ascii="黑体" w:hAnsi="黑体" w:eastAsia="黑体" w:cs="黑体"/>
                              </w:rPr>
                            </w:pPr>
                            <w:bookmarkStart w:id="29" w:name="OLE_LINK6"/>
                            <w:bookmarkStart w:id="30" w:name="OLE_LINK5"/>
                            <w:r>
                              <w:rPr>
                                <w:rFonts w:hint="eastAsia" w:ascii="黑体" w:hAnsi="黑体" w:eastAsia="黑体" w:cs="黑体"/>
                              </w:rPr>
                              <w:t>YS/T XXX</w:t>
                            </w:r>
                            <w:ins w:id="20" w:author="ss" w:date="2025-06-14T15:46:28Z">
                              <w:r>
                                <w:rPr>
                                  <w:rFonts w:hint="eastAsia" w:ascii="黑体" w:hAnsi="黑体" w:eastAsia="黑体" w:cs="黑体"/>
                                  <w:lang w:val="en-US" w:eastAsia="zh-CN"/>
                                </w:rPr>
                                <w:t>X</w:t>
                              </w:r>
                            </w:ins>
                            <w:r>
                              <w:rPr>
                                <w:rFonts w:hint="eastAsia" w:ascii="黑体" w:hAnsi="黑体" w:eastAsia="黑体" w:cs="黑体"/>
                              </w:rPr>
                              <w:t>—20</w:t>
                            </w:r>
                            <w:bookmarkEnd w:id="29"/>
                            <w:bookmarkEnd w:id="30"/>
                            <w:r>
                              <w:rPr>
                                <w:rFonts w:hint="eastAsia" w:ascii="黑体" w:hAnsi="黑体" w:eastAsia="黑体" w:cs="黑体"/>
                              </w:rPr>
                              <w:t>XX</w:t>
                            </w:r>
                          </w:p>
                          <w:p w14:paraId="3F6A4484">
                            <w:pPr>
                              <w:pStyle w:val="58"/>
                              <w:spacing w:before="0" w:beforeAutospacing="0" w:after="0" w:afterAutospacing="0"/>
                              <w:rPr>
                                <w:rFonts w:eastAsia="黑体"/>
                              </w:rPr>
                            </w:pPr>
                          </w:p>
                          <w:p w14:paraId="35D25B87">
                            <w:pPr>
                              <w:pStyle w:val="58"/>
                              <w:rPr>
                                <w:rFonts w:eastAsia="黑体"/>
                              </w:rPr>
                            </w:pPr>
                          </w:p>
                          <w:p w14:paraId="636906CD">
                            <w:pPr>
                              <w:pStyle w:val="58"/>
                              <w:rPr>
                                <w:rFonts w:eastAsia="黑体"/>
                              </w:rPr>
                            </w:pPr>
                          </w:p>
                          <w:p w14:paraId="120691D1">
                            <w:pPr>
                              <w:pStyle w:val="58"/>
                              <w:rPr>
                                <w:rFonts w:eastAsia="黑体"/>
                              </w:rPr>
                            </w:pPr>
                          </w:p>
                          <w:p w14:paraId="583EB8E4">
                            <w:pPr>
                              <w:pStyle w:val="58"/>
                              <w:rPr>
                                <w:rFonts w:eastAsia="黑体"/>
                              </w:rPr>
                            </w:pPr>
                            <w:r>
                              <w:rPr>
                                <w:rFonts w:eastAsia="黑体"/>
                              </w:rPr>
                              <w:t xml:space="preserve">    </w:t>
                            </w:r>
                          </w:p>
                          <w:p w14:paraId="2D84C414">
                            <w:pPr>
                              <w:pStyle w:val="58"/>
                              <w:rPr>
                                <w:rFonts w:eastAsia="黑体"/>
                              </w:rPr>
                            </w:pPr>
                          </w:p>
                        </w:txbxContent>
                      </wps:txbx>
                      <wps:bodyPr lIns="0" tIns="0" rIns="0" bIns="0" upright="1"/>
                    </wps:wsp>
                  </a:graphicData>
                </a:graphic>
              </wp:anchor>
            </w:drawing>
          </mc:Choice>
          <mc:Fallback>
            <w:pict>
              <v:shape id="fmFrame3" o:spid="_x0000_s1026" o:spt="202" type="#_x0000_t202" style="position:absolute;left:0pt;margin-left:0pt;margin-top:139.55pt;height:45.75pt;width:461.6pt;mso-position-horizontal-relative:margin;mso-position-vertical-relative:margin;z-index:251662336;mso-width-relative:page;mso-height-relative:page;" fillcolor="#FFFFFF" filled="t" stroked="f" coordsize="21600,21600" o:gfxdata="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39uRnYAAAACAEAAA8AAAAAAAAAAQAgAAAAIgAAAGRycy9kb3ducmV2LnhtbFBL&#10;AQIUABQAAAAIAIdO4kBQ0F3EvQEAAJgDAAAOAAAAAAAAAAEAIAAAACcBAABkcnMvZTJvRG9jLnht&#10;bFBLBQYAAAAABgAGAFkBAABWBQAAAAA=&#10;">
                <v:fill on="t" focussize="0,0"/>
                <v:stroke on="f"/>
                <v:imagedata o:title=""/>
                <o:lock v:ext="edit" aspectratio="f"/>
                <v:textbox inset="0mm,0mm,0mm,0mm">
                  <w:txbxContent>
                    <w:p w14:paraId="4DBCA20F">
                      <w:pPr>
                        <w:pStyle w:val="58"/>
                        <w:spacing w:before="0" w:beforeAutospacing="0" w:after="0" w:afterAutospacing="0"/>
                        <w:ind w:right="210"/>
                        <w:rPr>
                          <w:rFonts w:hint="eastAsia" w:ascii="黑体" w:hAnsi="黑体" w:eastAsia="黑体" w:cs="黑体"/>
                        </w:rPr>
                      </w:pPr>
                      <w:bookmarkStart w:id="29" w:name="OLE_LINK6"/>
                      <w:bookmarkStart w:id="30" w:name="OLE_LINK5"/>
                      <w:r>
                        <w:rPr>
                          <w:rFonts w:hint="eastAsia" w:ascii="黑体" w:hAnsi="黑体" w:eastAsia="黑体" w:cs="黑体"/>
                        </w:rPr>
                        <w:t>YS/T XXX</w:t>
                      </w:r>
                      <w:ins w:id="21" w:author="ss" w:date="2025-06-14T15:46:28Z">
                        <w:r>
                          <w:rPr>
                            <w:rFonts w:hint="eastAsia" w:ascii="黑体" w:hAnsi="黑体" w:eastAsia="黑体" w:cs="黑体"/>
                            <w:lang w:val="en-US" w:eastAsia="zh-CN"/>
                          </w:rPr>
                          <w:t>X</w:t>
                        </w:r>
                      </w:ins>
                      <w:r>
                        <w:rPr>
                          <w:rFonts w:hint="eastAsia" w:ascii="黑体" w:hAnsi="黑体" w:eastAsia="黑体" w:cs="黑体"/>
                        </w:rPr>
                        <w:t>—20</w:t>
                      </w:r>
                      <w:bookmarkEnd w:id="29"/>
                      <w:bookmarkEnd w:id="30"/>
                      <w:r>
                        <w:rPr>
                          <w:rFonts w:hint="eastAsia" w:ascii="黑体" w:hAnsi="黑体" w:eastAsia="黑体" w:cs="黑体"/>
                        </w:rPr>
                        <w:t>XX</w:t>
                      </w:r>
                    </w:p>
                    <w:p w14:paraId="3F6A4484">
                      <w:pPr>
                        <w:pStyle w:val="58"/>
                        <w:spacing w:before="0" w:beforeAutospacing="0" w:after="0" w:afterAutospacing="0"/>
                        <w:rPr>
                          <w:rFonts w:eastAsia="黑体"/>
                        </w:rPr>
                      </w:pPr>
                    </w:p>
                    <w:p w14:paraId="35D25B87">
                      <w:pPr>
                        <w:pStyle w:val="58"/>
                        <w:rPr>
                          <w:rFonts w:eastAsia="黑体"/>
                        </w:rPr>
                      </w:pPr>
                    </w:p>
                    <w:p w14:paraId="636906CD">
                      <w:pPr>
                        <w:pStyle w:val="58"/>
                        <w:rPr>
                          <w:rFonts w:eastAsia="黑体"/>
                        </w:rPr>
                      </w:pPr>
                    </w:p>
                    <w:p w14:paraId="120691D1">
                      <w:pPr>
                        <w:pStyle w:val="58"/>
                        <w:rPr>
                          <w:rFonts w:eastAsia="黑体"/>
                        </w:rPr>
                      </w:pPr>
                    </w:p>
                    <w:p w14:paraId="583EB8E4">
                      <w:pPr>
                        <w:pStyle w:val="58"/>
                        <w:rPr>
                          <w:rFonts w:eastAsia="黑体"/>
                        </w:rPr>
                      </w:pPr>
                      <w:r>
                        <w:rPr>
                          <w:rFonts w:eastAsia="黑体"/>
                        </w:rPr>
                        <w:t xml:space="preserve">    </w:t>
                      </w:r>
                    </w:p>
                    <w:p w14:paraId="2D84C414">
                      <w:pPr>
                        <w:pStyle w:val="58"/>
                        <w:rPr>
                          <w:rFonts w:eastAsia="黑体"/>
                        </w:rPr>
                      </w:pPr>
                    </w:p>
                  </w:txbxContent>
                </v:textbox>
                <w10:anchorlock/>
              </v:shape>
            </w:pict>
          </mc:Fallback>
        </mc:AlternateContent>
      </w:r>
      <w:r>
        <w:rPr>
          <w:color w:val="auto"/>
        </w:rP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1010920</wp:posOffset>
                </wp:positionV>
                <wp:extent cx="6120130" cy="457835"/>
                <wp:effectExtent l="0" t="0" r="13970" b="18415"/>
                <wp:wrapNone/>
                <wp:docPr id="2" name="fmFrame2"/>
                <wp:cNvGraphicFramePr/>
                <a:graphic xmlns:a="http://schemas.openxmlformats.org/drawingml/2006/main">
                  <a:graphicData uri="http://schemas.microsoft.com/office/word/2010/wordprocessingShape">
                    <wps:wsp>
                      <wps:cNvSpPr txBox="1"/>
                      <wps:spPr>
                        <a:xfrm>
                          <a:off x="0" y="0"/>
                          <a:ext cx="6120130" cy="457835"/>
                        </a:xfrm>
                        <a:prstGeom prst="rect">
                          <a:avLst/>
                        </a:prstGeom>
                        <a:solidFill>
                          <a:srgbClr val="FFFFFF"/>
                        </a:solidFill>
                        <a:ln>
                          <a:noFill/>
                        </a:ln>
                      </wps:spPr>
                      <wps:txbx>
                        <w:txbxContent>
                          <w:p w14:paraId="4146BC8E">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649D5CF6">
                            <w:pPr>
                              <w:jc w:val="center"/>
                              <w:rPr>
                                <w:rFonts w:hint="eastAsia" w:ascii="宋体" w:hAnsi="宋体" w:eastAsia="宋体" w:cs="宋体"/>
                                <w:sz w:val="36"/>
                                <w:szCs w:val="36"/>
                              </w:rPr>
                            </w:pPr>
                          </w:p>
                        </w:txbxContent>
                      </wps:txbx>
                      <wps:bodyPr lIns="0" tIns="0" rIns="0" bIns="0" upright="1"/>
                    </wps:wsp>
                  </a:graphicData>
                </a:graphic>
              </wp:anchor>
            </w:drawing>
          </mc:Choice>
          <mc:Fallback>
            <w:pict>
              <v:shape id="fmFrame2" o:spid="_x0000_s1026" o:spt="202" type="#_x0000_t202" style="position:absolute;left:0pt;margin-left:0pt;margin-top:79.6pt;height:36.05pt;width:481.9pt;mso-position-horizontal-relative:margin;mso-position-vertical-relative:margin;z-index:251661312;mso-width-relative:page;mso-height-relative:page;" fillcolor="#FFFFFF" filled="t" stroked="f" coordsize="21600,21600" o:gfxdata="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yLQ1V1wAAAAgBAAAPAAAAAAAAAAEAIAAAACIAAABkcnMvZG93bnJldi54bWxQSwEC&#10;FAAUAAAACACHTuJAZ5Pi6rwBAACYAwAADgAAAAAAAAABACAAAAAmAQAAZHJzL2Uyb0RvYy54bWxQ&#10;SwUGAAAAAAYABgBZAQAAVAUAAAAA&#10;">
                <v:fill on="t" focussize="0,0"/>
                <v:stroke on="f"/>
                <v:imagedata o:title=""/>
                <o:lock v:ext="edit" aspectratio="f"/>
                <v:textbox inset="0mm,0mm,0mm,0mm">
                  <w:txbxContent>
                    <w:p w14:paraId="4146BC8E">
                      <w:pPr>
                        <w:jc w:val="center"/>
                        <w:rPr>
                          <w:rFonts w:hint="eastAsia" w:ascii="宋体" w:hAnsi="宋体" w:eastAsia="宋体" w:cs="宋体"/>
                          <w:b/>
                          <w:spacing w:val="20"/>
                          <w:w w:val="148"/>
                          <w:kern w:val="0"/>
                          <w:sz w:val="36"/>
                          <w:szCs w:val="36"/>
                        </w:rPr>
                      </w:pPr>
                      <w:r>
                        <w:rPr>
                          <w:rFonts w:hint="eastAsia" w:ascii="宋体" w:hAnsi="宋体" w:eastAsia="宋体" w:cs="宋体"/>
                          <w:b/>
                          <w:spacing w:val="20"/>
                          <w:w w:val="148"/>
                          <w:kern w:val="0"/>
                          <w:sz w:val="36"/>
                          <w:szCs w:val="36"/>
                        </w:rPr>
                        <w:t>中华人民共和国有色金属行业标准</w:t>
                      </w:r>
                    </w:p>
                    <w:p w14:paraId="649D5CF6">
                      <w:pPr>
                        <w:jc w:val="center"/>
                        <w:rPr>
                          <w:rFonts w:hint="eastAsia" w:ascii="宋体" w:hAnsi="宋体" w:eastAsia="宋体" w:cs="宋体"/>
                          <w:sz w:val="36"/>
                          <w:szCs w:val="36"/>
                        </w:rPr>
                      </w:pPr>
                    </w:p>
                  </w:txbxContent>
                </v:textbox>
                <w10:anchorlock/>
              </v:shape>
            </w:pict>
          </mc:Fallback>
        </mc:AlternateContent>
      </w:r>
      <w:r>
        <w:rPr>
          <w:color w:val="auto"/>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0</wp:posOffset>
                </wp:positionV>
                <wp:extent cx="2528570" cy="657860"/>
                <wp:effectExtent l="0" t="0" r="5080" b="8890"/>
                <wp:wrapNone/>
                <wp:docPr id="1" name="fmFrame1"/>
                <wp:cNvGraphicFramePr/>
                <a:graphic xmlns:a="http://schemas.openxmlformats.org/drawingml/2006/main">
                  <a:graphicData uri="http://schemas.microsoft.com/office/word/2010/wordprocessingShape">
                    <wps:wsp>
                      <wps:cNvSpPr txBox="1"/>
                      <wps:spPr>
                        <a:xfrm>
                          <a:off x="0" y="0"/>
                          <a:ext cx="2528570" cy="657860"/>
                        </a:xfrm>
                        <a:prstGeom prst="rect">
                          <a:avLst/>
                        </a:prstGeom>
                        <a:solidFill>
                          <a:srgbClr val="FFFFFF"/>
                        </a:solidFill>
                        <a:ln>
                          <a:noFill/>
                        </a:ln>
                      </wps:spPr>
                      <wps:txbx>
                        <w:txbxContent>
                          <w:p w14:paraId="2D12AE87">
                            <w:pPr>
                              <w:rPr>
                                <w:rFonts w:hint="default"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77.120.</w:t>
                            </w:r>
                            <w:r>
                              <w:rPr>
                                <w:rFonts w:hint="eastAsia" w:ascii="黑体" w:hAnsi="黑体" w:eastAsia="黑体" w:cs="黑体"/>
                                <w:color w:val="auto"/>
                                <w:lang w:val="en-US" w:eastAsia="zh-CN"/>
                              </w:rPr>
                              <w:t>01</w:t>
                            </w:r>
                          </w:p>
                          <w:p w14:paraId="7ED7A76B">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r>
                              <w:rPr>
                                <w:rFonts w:hint="eastAsia" w:ascii="黑体" w:hAnsi="黑体" w:eastAsia="黑体" w:cs="黑体"/>
                                <w:color w:val="auto"/>
                                <w:lang w:val="en-US" w:eastAsia="zh-CN"/>
                              </w:rPr>
                              <w:t>01</w:t>
                            </w:r>
                          </w:p>
                        </w:txbxContent>
                      </wps:txbx>
                      <wps:bodyPr lIns="0" tIns="0" rIns="0" bIns="0" upright="1"/>
                    </wps:wsp>
                  </a:graphicData>
                </a:graphic>
              </wp:anchor>
            </w:drawing>
          </mc:Choice>
          <mc:Fallback>
            <w:pict>
              <v:shape id="fmFrame1" o:spid="_x0000_s1026" o:spt="202" type="#_x0000_t202" style="position:absolute;left:0pt;margin-left:0pt;margin-top:0pt;height:51.8pt;width:199.1pt;mso-position-horizontal-relative:margin;mso-position-vertical-relative:margin;z-index:251660288;mso-width-relative:page;mso-height-relative:page;" fillcolor="#FFFFFF" filled="t" stroked="f" coordsize="21600,21600" o:gfxdata="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tN1h1QAAAAUBAAAPAAAAAAAAAAEAIAAAACIAAABkcnMvZG93bnJldi54bWxQSwEC&#10;FAAUAAAACACHTuJAdG54z74BAACYAwAADgAAAAAAAAABACAAAAAkAQAAZHJzL2Uyb0RvYy54bWxQ&#10;SwUGAAAAAAYABgBZAQAAVAUAAAAA&#10;">
                <v:fill on="t" focussize="0,0"/>
                <v:stroke on="f"/>
                <v:imagedata o:title=""/>
                <o:lock v:ext="edit" aspectratio="f"/>
                <v:textbox inset="0mm,0mm,0mm,0mm">
                  <w:txbxContent>
                    <w:p w14:paraId="2D12AE87">
                      <w:pPr>
                        <w:rPr>
                          <w:rFonts w:hint="default" w:ascii="黑体" w:hAnsi="黑体" w:eastAsia="黑体" w:cs="黑体"/>
                          <w:color w:val="auto"/>
                          <w:lang w:val="en-US" w:eastAsia="zh-CN"/>
                        </w:rPr>
                      </w:pPr>
                      <w:r>
                        <w:rPr>
                          <w:rFonts w:hint="eastAsia" w:ascii="黑体" w:hAnsi="黑体" w:eastAsia="黑体" w:cs="黑体"/>
                        </w:rPr>
                        <w:t>I</w:t>
                      </w:r>
                      <w:r>
                        <w:rPr>
                          <w:rFonts w:hint="eastAsia" w:ascii="黑体" w:hAnsi="黑体" w:eastAsia="黑体" w:cs="黑体"/>
                          <w:color w:val="auto"/>
                        </w:rPr>
                        <w:t>CS 77.120.</w:t>
                      </w:r>
                      <w:r>
                        <w:rPr>
                          <w:rFonts w:hint="eastAsia" w:ascii="黑体" w:hAnsi="黑体" w:eastAsia="黑体" w:cs="黑体"/>
                          <w:color w:val="auto"/>
                          <w:lang w:val="en-US" w:eastAsia="zh-CN"/>
                        </w:rPr>
                        <w:t>01</w:t>
                      </w:r>
                    </w:p>
                    <w:p w14:paraId="7ED7A76B">
                      <w:pPr>
                        <w:rPr>
                          <w:rFonts w:hint="default" w:ascii="黑体" w:hAnsi="黑体" w:eastAsia="黑体" w:cs="黑体"/>
                          <w:color w:val="auto"/>
                          <w:lang w:val="en-US" w:eastAsia="zh-CN"/>
                        </w:rPr>
                      </w:pPr>
                      <w:r>
                        <w:rPr>
                          <w:rFonts w:hint="eastAsia" w:ascii="黑体" w:hAnsi="黑体" w:eastAsia="黑体" w:cs="黑体"/>
                          <w:color w:val="auto"/>
                          <w:szCs w:val="21"/>
                        </w:rPr>
                        <w:t xml:space="preserve">CCS </w:t>
                      </w:r>
                      <w:r>
                        <w:rPr>
                          <w:rFonts w:hint="eastAsia" w:ascii="黑体" w:hAnsi="黑体" w:eastAsia="黑体" w:cs="黑体"/>
                          <w:color w:val="auto"/>
                        </w:rPr>
                        <w:t>H</w:t>
                      </w:r>
                      <w:r>
                        <w:rPr>
                          <w:rFonts w:hint="eastAsia" w:ascii="黑体" w:hAnsi="黑体" w:eastAsia="黑体" w:cs="黑体"/>
                          <w:color w:val="auto"/>
                          <w:lang w:val="en-US" w:eastAsia="zh-CN"/>
                        </w:rPr>
                        <w:t>01</w:t>
                      </w:r>
                    </w:p>
                  </w:txbxContent>
                </v:textbox>
                <w10:anchorlock/>
              </v:shape>
            </w:pict>
          </mc:Fallback>
        </mc:AlternateContent>
      </w:r>
      <w:r>
        <w:rPr>
          <w:color w:val="auto"/>
        </w:rPr>
        <w:t>T</w:t>
      </w:r>
    </w:p>
    <w:p w14:paraId="03DB77F2">
      <w:pPr>
        <w:pStyle w:val="60"/>
        <w:rPr>
          <w:color w:val="auto"/>
        </w:rPr>
        <w:sectPr>
          <w:headerReference r:id="rId7" w:type="first"/>
          <w:footerReference r:id="rId10" w:type="first"/>
          <w:headerReference r:id="rId5" w:type="default"/>
          <w:footerReference r:id="rId8" w:type="default"/>
          <w:headerReference r:id="rId6" w:type="even"/>
          <w:footerReference r:id="rId9" w:type="even"/>
          <w:pgSz w:w="11907" w:h="16839"/>
          <w:pgMar w:top="567" w:right="851" w:bottom="1361" w:left="1418" w:header="0" w:footer="0" w:gutter="0"/>
          <w:pgNumType w:fmt="decimal" w:start="1"/>
          <w:cols w:space="720" w:num="1"/>
          <w:titlePg/>
          <w:docGrid w:type="lines" w:linePitch="312" w:charSpace="0"/>
        </w:sectPr>
      </w:pPr>
      <w:r>
        <w:rPr>
          <w:color w:val="auto"/>
        </w:rPr>
        <mc:AlternateContent>
          <mc:Choice Requires="wps">
            <w:drawing>
              <wp:anchor distT="0" distB="0" distL="114300" distR="114300" simplePos="0" relativeHeight="251668480" behindDoc="0" locked="0" layoutInCell="1" allowOverlap="1">
                <wp:simplePos x="0" y="0"/>
                <wp:positionH relativeFrom="column">
                  <wp:posOffset>481965</wp:posOffset>
                </wp:positionH>
                <wp:positionV relativeFrom="paragraph">
                  <wp:posOffset>8380095</wp:posOffset>
                </wp:positionV>
                <wp:extent cx="5047615" cy="440690"/>
                <wp:effectExtent l="5080" t="4445" r="14605" b="12065"/>
                <wp:wrapNone/>
                <wp:docPr id="11" name="文本框 26"/>
                <wp:cNvGraphicFramePr/>
                <a:graphic xmlns:a="http://schemas.openxmlformats.org/drawingml/2006/main">
                  <a:graphicData uri="http://schemas.microsoft.com/office/word/2010/wordprocessingShape">
                    <wps:wsp>
                      <wps:cNvSpPr txBox="1"/>
                      <wps:spPr>
                        <a:xfrm>
                          <a:off x="0" y="0"/>
                          <a:ext cx="5047615" cy="44069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14:paraId="6D6946A2">
                            <w:pPr>
                              <w:pStyle w:val="60"/>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5C7DF93E">
                            <w:pPr>
                              <w:spacing w:line="340" w:lineRule="exact"/>
                              <w:rPr>
                                <w:b/>
                                <w:color w:val="000000"/>
                                <w:sz w:val="36"/>
                                <w:szCs w:val="36"/>
                              </w:rPr>
                            </w:pPr>
                          </w:p>
                        </w:txbxContent>
                      </wps:txbx>
                      <wps:bodyPr upright="1"/>
                    </wps:wsp>
                  </a:graphicData>
                </a:graphic>
              </wp:anchor>
            </w:drawing>
          </mc:Choice>
          <mc:Fallback>
            <w:pict>
              <v:shape id="文本框 26" o:spid="_x0000_s1026" o:spt="202" type="#_x0000_t202" style="position:absolute;left:0pt;margin-left:37.95pt;margin-top:659.85pt;height:34.7pt;width:397.45pt;z-index:251668480;mso-width-relative:page;mso-height-relative:page;" fillcolor="#FFFFFF" filled="t" stroked="t" coordsize="21600,21600" o:gfxdata="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B7vNkAAAAMAQAA&#10;DwAAAAAAAAABACAAAAAiAAAAZHJzL2Rvd25yZXYueG1sUEsBAhQAFAAAAAgAh07iQG5osUkYAgAA&#10;VQQAAA4AAAAAAAAAAQAgAAAAKAEAAGRycy9lMm9Eb2MueG1sUEsFBgAAAAAGAAYAWQEAALIFAAAA&#10;AA==&#10;">
                <v:fill on="t" opacity="0f" focussize="0,0"/>
                <v:stroke color="#FFFFFF" joinstyle="miter"/>
                <v:imagedata o:title=""/>
                <o:lock v:ext="edit" aspectratio="f"/>
                <v:textbox>
                  <w:txbxContent>
                    <w:p w14:paraId="6D6946A2">
                      <w:pPr>
                        <w:pStyle w:val="60"/>
                        <w:widowControl w:val="0"/>
                        <w:spacing w:line="240" w:lineRule="atLeast"/>
                        <w:jc w:val="distribute"/>
                        <w:rPr>
                          <w:rFonts w:ascii="黑体" w:hAnsi="黑体" w:eastAsia="黑体"/>
                          <w:color w:val="000000"/>
                          <w:sz w:val="28"/>
                          <w:szCs w:val="28"/>
                        </w:rPr>
                      </w:pPr>
                      <w:r>
                        <w:rPr>
                          <w:rFonts w:hint="eastAsia"/>
                          <w:b/>
                          <w:color w:val="000000"/>
                          <w:sz w:val="36"/>
                          <w:szCs w:val="36"/>
                        </w:rPr>
                        <w:t xml:space="preserve">中华人民共和国工业和信息化部 </w:t>
                      </w:r>
                      <w:r>
                        <w:rPr>
                          <w:rFonts w:ascii="黑体" w:hAnsi="黑体" w:eastAsia="黑体"/>
                          <w:color w:val="000000"/>
                          <w:sz w:val="28"/>
                          <w:szCs w:val="28"/>
                        </w:rPr>
                        <w:t>发布</w:t>
                      </w:r>
                    </w:p>
                    <w:p w14:paraId="5C7DF93E">
                      <w:pPr>
                        <w:spacing w:line="340" w:lineRule="exact"/>
                        <w:rPr>
                          <w:b/>
                          <w:color w:val="000000"/>
                          <w:sz w:val="36"/>
                          <w:szCs w:val="36"/>
                        </w:rPr>
                      </w:pPr>
                    </w:p>
                  </w:txbxContent>
                </v:textbox>
              </v:shape>
            </w:pict>
          </mc:Fallback>
        </mc:AlternateContent>
      </w:r>
    </w:p>
    <w:bookmarkEnd w:id="0"/>
    <w:p w14:paraId="71C265FD">
      <w:pPr>
        <w:pStyle w:val="34"/>
        <w:ind w:firstLine="0" w:firstLineChars="0"/>
        <w:jc w:val="center"/>
        <w:rPr>
          <w:rFonts w:ascii="Times New Roman" w:eastAsia="黑体"/>
          <w:color w:val="auto"/>
          <w:sz w:val="32"/>
          <w:szCs w:val="32"/>
        </w:rPr>
      </w:pPr>
      <w:bookmarkStart w:id="1" w:name="SectionMark2"/>
    </w:p>
    <w:p w14:paraId="0C7E0EA9">
      <w:pPr>
        <w:pStyle w:val="34"/>
        <w:ind w:firstLine="0" w:firstLineChars="0"/>
        <w:jc w:val="center"/>
        <w:rPr>
          <w:rFonts w:ascii="Times New Roman" w:eastAsia="黑体"/>
          <w:color w:val="auto"/>
          <w:sz w:val="32"/>
          <w:szCs w:val="32"/>
        </w:rPr>
      </w:pPr>
      <w:r>
        <w:rPr>
          <w:rFonts w:ascii="Times New Roman" w:eastAsia="黑体"/>
          <w:color w:val="auto"/>
          <w:sz w:val="32"/>
          <w:szCs w:val="32"/>
        </w:rPr>
        <w:t>前  言</w:t>
      </w:r>
    </w:p>
    <w:p w14:paraId="1E879F3B">
      <w:pPr>
        <w:pStyle w:val="34"/>
        <w:ind w:firstLine="420"/>
        <w:rPr>
          <w:rFonts w:ascii="Times New Roman"/>
          <w:color w:val="auto"/>
          <w:szCs w:val="21"/>
        </w:rPr>
      </w:pPr>
    </w:p>
    <w:p w14:paraId="06423B92">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Times New Roman" w:hAnsi="Times New Roman" w:eastAsia="宋体" w:cs="宋体"/>
          <w:color w:val="auto"/>
          <w:szCs w:val="21"/>
        </w:rPr>
      </w:pPr>
      <w:r>
        <w:rPr>
          <w:rFonts w:hint="eastAsia" w:ascii="Times New Roman" w:hAnsi="Times New Roman" w:eastAsia="宋体" w:cs="宋体"/>
          <w:color w:val="auto"/>
          <w:szCs w:val="21"/>
        </w:rPr>
        <w:t>本文件按照GB/T 1.1-2020《标准化工作导则 第1部分：标准化文件的结构和起草规则》给出的规则起草。</w:t>
      </w:r>
    </w:p>
    <w:p w14:paraId="07D26F69">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宋体"/>
          <w:color w:val="auto"/>
          <w:kern w:val="2"/>
          <w:szCs w:val="24"/>
        </w:rPr>
      </w:pPr>
      <w:r>
        <w:rPr>
          <w:rFonts w:hint="eastAsia" w:ascii="Times New Roman" w:hAnsi="Times New Roman" w:eastAsia="宋体" w:cs="宋体"/>
          <w:color w:val="auto"/>
          <w:kern w:val="2"/>
          <w:szCs w:val="24"/>
        </w:rPr>
        <w:t>请注意本文件的某些内容可能涉及专利。本文件的发布机构不承担识别专利的责任。</w:t>
      </w:r>
    </w:p>
    <w:p w14:paraId="7B6120A3">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宋体"/>
          <w:color w:val="auto"/>
        </w:rPr>
      </w:pPr>
      <w:r>
        <w:rPr>
          <w:rFonts w:hint="eastAsia" w:ascii="Times New Roman" w:hAnsi="Times New Roman" w:eastAsia="宋体" w:cs="宋体"/>
          <w:color w:val="auto"/>
        </w:rPr>
        <w:t>本</w:t>
      </w:r>
      <w:r>
        <w:rPr>
          <w:rFonts w:hint="eastAsia" w:ascii="Times New Roman" w:hAnsi="Times New Roman" w:eastAsia="宋体" w:cs="宋体"/>
          <w:color w:val="auto"/>
          <w:szCs w:val="21"/>
        </w:rPr>
        <w:t>文件</w:t>
      </w:r>
      <w:r>
        <w:rPr>
          <w:rFonts w:hint="eastAsia" w:ascii="Times New Roman" w:hAnsi="Times New Roman" w:eastAsia="宋体" w:cs="宋体"/>
          <w:color w:val="auto"/>
        </w:rPr>
        <w:t>由全国有色金属标准化技术委员会（SAC/TC243）提出并归口。</w:t>
      </w:r>
    </w:p>
    <w:p w14:paraId="785AD8E1">
      <w:pPr>
        <w:pStyle w:val="34"/>
        <w:keepNext w:val="0"/>
        <w:keepLines w:val="0"/>
        <w:pageBreakBefore w:val="0"/>
        <w:kinsoku/>
        <w:wordWrap/>
        <w:overflowPunct/>
        <w:topLinePunct w:val="0"/>
        <w:bidi w:val="0"/>
        <w:adjustRightInd/>
        <w:snapToGrid/>
        <w:spacing w:line="240" w:lineRule="auto"/>
        <w:ind w:firstLine="420"/>
        <w:textAlignment w:val="auto"/>
        <w:rPr>
          <w:rFonts w:hint="eastAsia" w:ascii="Times New Roman" w:hAnsi="Times New Roman" w:eastAsia="宋体" w:cs="宋体"/>
          <w:color w:val="auto"/>
          <w:kern w:val="2"/>
          <w:szCs w:val="24"/>
          <w:highlight w:val="none"/>
        </w:rPr>
      </w:pPr>
      <w:r>
        <w:rPr>
          <w:rFonts w:hint="eastAsia" w:ascii="Times New Roman" w:hAnsi="Times New Roman" w:eastAsia="宋体" w:cs="宋体"/>
          <w:color w:val="auto"/>
          <w:kern w:val="2"/>
          <w:szCs w:val="24"/>
        </w:rPr>
        <w:t>本文件起草单位：</w:t>
      </w:r>
    </w:p>
    <w:p w14:paraId="5E795D14">
      <w:pPr>
        <w:keepNext w:val="0"/>
        <w:keepLines w:val="0"/>
        <w:pageBreakBefore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Cs w:val="21"/>
        </w:rPr>
        <w:sectPr>
          <w:footerReference r:id="rId11" w:type="default"/>
          <w:pgSz w:w="11907" w:h="16839"/>
          <w:pgMar w:top="1418" w:right="1134" w:bottom="1134" w:left="1418" w:header="1418" w:footer="851" w:gutter="0"/>
          <w:pgNumType w:fmt="upperRoman" w:start="1"/>
          <w:cols w:space="720" w:num="1"/>
          <w:docGrid w:type="lines" w:linePitch="312" w:charSpace="0"/>
        </w:sectPr>
      </w:pPr>
      <w:r>
        <w:rPr>
          <w:rFonts w:hint="eastAsia" w:ascii="Times New Roman" w:hAnsi="Times New Roman" w:eastAsia="宋体" w:cs="宋体"/>
          <w:color w:val="auto"/>
          <w:szCs w:val="21"/>
        </w:rPr>
        <w:t>本文件主要起草人：</w:t>
      </w:r>
      <w:bookmarkEnd w:id="1"/>
      <w:bookmarkStart w:id="2" w:name="SectionMark4"/>
    </w:p>
    <w:p w14:paraId="249873A2">
      <w:pPr>
        <w:pStyle w:val="48"/>
        <w:keepNext w:val="0"/>
        <w:keepLines w:val="0"/>
        <w:pageBreakBefore w:val="0"/>
        <w:kinsoku/>
        <w:wordWrap/>
        <w:overflowPunct/>
        <w:topLinePunct w:val="0"/>
        <w:bidi w:val="0"/>
        <w:adjustRightInd/>
        <w:spacing w:line="240" w:lineRule="auto"/>
        <w:outlineLvl w:val="9"/>
        <w:rPr>
          <w:rFonts w:hint="default" w:hAnsi="黑体"/>
          <w:color w:val="auto"/>
          <w:lang w:val="en-US"/>
        </w:rPr>
      </w:pPr>
      <w:bookmarkStart w:id="3" w:name="_Toc55210702"/>
      <w:bookmarkStart w:id="4" w:name="_Toc65050653"/>
      <w:r>
        <w:rPr>
          <w:rFonts w:hint="eastAsia" w:hAnsi="黑体" w:cs="Times New Roman"/>
          <w:color w:val="auto"/>
          <w:lang w:val="en-US" w:eastAsia="zh-CN"/>
        </w:rPr>
        <w:t>镍冶炼企业节能诊断技术规范</w:t>
      </w:r>
    </w:p>
    <w:p w14:paraId="0DC2965A">
      <w:pPr>
        <w:pStyle w:val="44"/>
        <w:keepNext w:val="0"/>
        <w:keepLines w:val="0"/>
        <w:pageBreakBefore w:val="0"/>
        <w:kinsoku/>
        <w:wordWrap/>
        <w:overflowPunct/>
        <w:topLinePunct w:val="0"/>
        <w:bidi w:val="0"/>
        <w:adjustRightInd/>
        <w:spacing w:before="312" w:beforeLines="100" w:after="312" w:afterLines="100" w:line="240" w:lineRule="auto"/>
        <w:rPr>
          <w:rFonts w:hint="eastAsia" w:ascii="Times New Roman" w:hAnsi="Times New Roman" w:eastAsia="宋体" w:cs="Times New Roman"/>
          <w:color w:val="auto"/>
          <w:kern w:val="2"/>
          <w:sz w:val="21"/>
          <w:lang w:val="en-US" w:eastAsia="zh-CN" w:bidi="ar-SA"/>
        </w:rPr>
      </w:pPr>
      <w:r>
        <w:rPr>
          <w:rFonts w:hint="eastAsia" w:ascii="黑体" w:hAnsi="黑体" w:eastAsia="黑体" w:cs="黑体"/>
          <w:bCs/>
          <w:color w:val="auto"/>
        </w:rPr>
        <w:t xml:space="preserve">1  </w:t>
      </w:r>
      <w:r>
        <w:rPr>
          <w:rFonts w:hint="eastAsia" w:ascii="黑体" w:hAnsi="黑体" w:eastAsia="黑体" w:cs="黑体"/>
          <w:color w:val="auto"/>
        </w:rPr>
        <w:t>范围</w:t>
      </w:r>
      <w:bookmarkEnd w:id="3"/>
      <w:bookmarkEnd w:id="4"/>
    </w:p>
    <w:p w14:paraId="7FAA701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kern w:val="2"/>
          <w:sz w:val="21"/>
          <w:lang w:val="en-US" w:eastAsia="zh-CN" w:bidi="ar-SA"/>
        </w:rPr>
      </w:pPr>
      <w:r>
        <w:rPr>
          <w:rFonts w:hint="default" w:ascii="Times New Roman" w:hAnsi="Times New Roman" w:eastAsia="宋体" w:cs="Times New Roman"/>
          <w:color w:val="auto"/>
          <w:kern w:val="2"/>
          <w:sz w:val="21"/>
          <w:lang w:val="en-US" w:eastAsia="zh-CN" w:bidi="ar-SA"/>
        </w:rPr>
        <w:t>本文件规定了</w:t>
      </w:r>
      <w:r>
        <w:rPr>
          <w:rFonts w:hint="eastAsia" w:cs="Times New Roman"/>
          <w:color w:val="auto"/>
          <w:kern w:val="2"/>
          <w:sz w:val="21"/>
          <w:lang w:val="en-US" w:eastAsia="zh-CN" w:bidi="ar-SA"/>
        </w:rPr>
        <w:t>镍冶炼企业节能诊断</w:t>
      </w:r>
      <w:r>
        <w:rPr>
          <w:rFonts w:hint="default" w:ascii="Times New Roman" w:hAnsi="Times New Roman" w:eastAsia="宋体" w:cs="Times New Roman"/>
          <w:color w:val="auto"/>
          <w:kern w:val="2"/>
          <w:sz w:val="21"/>
          <w:lang w:val="en-US" w:eastAsia="zh-CN" w:bidi="ar-SA"/>
        </w:rPr>
        <w:t>的</w:t>
      </w:r>
      <w:r>
        <w:rPr>
          <w:rFonts w:hint="eastAsia" w:cs="Times New Roman"/>
          <w:color w:val="auto"/>
          <w:kern w:val="2"/>
          <w:sz w:val="21"/>
          <w:lang w:val="en-US" w:eastAsia="zh-CN" w:bidi="ar-SA"/>
        </w:rPr>
        <w:t>诊断基本原则及方法</w:t>
      </w:r>
      <w:r>
        <w:rPr>
          <w:rFonts w:hint="default" w:ascii="Times New Roman" w:hAnsi="Times New Roman" w:eastAsia="宋体" w:cs="Times New Roman"/>
          <w:color w:val="auto"/>
          <w:kern w:val="2"/>
          <w:sz w:val="21"/>
          <w:lang w:val="en-US" w:eastAsia="zh-CN" w:bidi="ar-SA"/>
        </w:rPr>
        <w:t>、</w:t>
      </w:r>
      <w:r>
        <w:rPr>
          <w:rFonts w:hint="eastAsia" w:cs="Times New Roman"/>
          <w:color w:val="auto"/>
          <w:kern w:val="2"/>
          <w:sz w:val="21"/>
          <w:lang w:val="en-US" w:eastAsia="zh-CN" w:bidi="ar-SA"/>
        </w:rPr>
        <w:t>诊断范围、诊断要点、工作程序和报告要求</w:t>
      </w:r>
      <w:r>
        <w:rPr>
          <w:rFonts w:hint="eastAsia" w:ascii="Times New Roman" w:hAnsi="Times New Roman" w:eastAsia="宋体" w:cs="Times New Roman"/>
          <w:color w:val="auto"/>
          <w:kern w:val="2"/>
          <w:sz w:val="21"/>
          <w:lang w:val="en-US" w:eastAsia="zh-CN" w:bidi="ar-SA"/>
        </w:rPr>
        <w:t>。</w:t>
      </w:r>
    </w:p>
    <w:p w14:paraId="558B10E7">
      <w:pPr>
        <w:keepNext w:val="0"/>
        <w:keepLines w:val="0"/>
        <w:pageBreakBefore w:val="0"/>
        <w:kinsoku/>
        <w:wordWrap/>
        <w:overflowPunct/>
        <w:topLinePunct w:val="0"/>
        <w:bidi w:val="0"/>
        <w:adjustRightInd/>
        <w:spacing w:line="240" w:lineRule="auto"/>
        <w:ind w:firstLine="420" w:firstLineChars="200"/>
        <w:rPr>
          <w:rFonts w:hint="eastAsia" w:eastAsia="宋体"/>
          <w:color w:val="auto"/>
          <w:lang w:val="en-US" w:eastAsia="zh-CN"/>
        </w:rPr>
      </w:pPr>
      <w:r>
        <w:rPr>
          <w:rFonts w:hint="default" w:ascii="Times New Roman" w:hAnsi="Times New Roman" w:eastAsia="宋体" w:cs="Times New Roman"/>
          <w:color w:val="auto"/>
          <w:lang w:val="en-US" w:eastAsia="zh-CN"/>
        </w:rPr>
        <w:t>本文件适用于</w:t>
      </w:r>
      <w:bookmarkStart w:id="5" w:name="_Hlk72328930"/>
      <w:r>
        <w:rPr>
          <w:rFonts w:hint="eastAsia" w:cs="Times New Roman"/>
          <w:color w:val="auto"/>
          <w:lang w:val="en-US" w:eastAsia="zh-CN"/>
        </w:rPr>
        <w:t>以硫化镍精矿、粗制镍盐、镍锍、含镍回收料等含镍原料，生产硫酸镍/氯化镍溶液、晶体、镍金属等镍产品的镍冶炼企业</w:t>
      </w:r>
      <w:r>
        <w:rPr>
          <w:rFonts w:hint="default" w:ascii="Times New Roman" w:hAnsi="Times New Roman" w:eastAsia="宋体" w:cs="Times New Roman"/>
          <w:color w:val="auto"/>
          <w:lang w:val="en-US" w:eastAsia="zh-CN"/>
        </w:rPr>
        <w:t>。</w:t>
      </w:r>
    </w:p>
    <w:bookmarkEnd w:id="5"/>
    <w:p w14:paraId="70C80868">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rPr>
      </w:pPr>
      <w:r>
        <w:rPr>
          <w:rFonts w:hint="eastAsia" w:ascii="黑体" w:hAnsi="黑体" w:eastAsia="黑体" w:cs="黑体"/>
          <w:bCs/>
          <w:color w:val="auto"/>
        </w:rPr>
        <w:t>2  规范性引用文件</w:t>
      </w:r>
    </w:p>
    <w:p w14:paraId="33AA878D">
      <w:pPr>
        <w:keepNext w:val="0"/>
        <w:keepLines w:val="0"/>
        <w:pageBreakBefore w:val="0"/>
        <w:kinsoku/>
        <w:wordWrap/>
        <w:overflowPunct/>
        <w:topLinePunct w:val="0"/>
        <w:bidi w:val="0"/>
        <w:adjustRightInd/>
        <w:spacing w:line="240" w:lineRule="auto"/>
        <w:ind w:firstLine="420" w:firstLineChars="200"/>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D17EC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1028  </w:t>
      </w:r>
      <w:r>
        <w:rPr>
          <w:color w:val="auto"/>
        </w:rPr>
        <w:t>工业余能资源评价方法</w:t>
      </w:r>
    </w:p>
    <w:p w14:paraId="70496B6E">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rPr>
      </w:pPr>
      <w:r>
        <w:rPr>
          <w:color w:val="auto"/>
        </w:rPr>
        <w:t xml:space="preserve">GB/T 2587 </w:t>
      </w:r>
      <w:r>
        <w:rPr>
          <w:rFonts w:hint="eastAsia"/>
          <w:color w:val="auto"/>
          <w:lang w:val="en-US" w:eastAsia="zh-CN"/>
        </w:rPr>
        <w:t xml:space="preserve"> </w:t>
      </w:r>
      <w:r>
        <w:rPr>
          <w:color w:val="auto"/>
        </w:rPr>
        <w:t>用能设备能量平衡通则</w:t>
      </w:r>
    </w:p>
    <w:p w14:paraId="006AB2A2">
      <w:pPr>
        <w:pStyle w:val="2"/>
        <w:rPr>
          <w:rFonts w:hint="default" w:eastAsia="宋体"/>
          <w:lang w:val="en-US" w:eastAsia="zh-CN"/>
        </w:rPr>
      </w:pPr>
      <w:r>
        <w:rPr>
          <w:rFonts w:hint="eastAsia"/>
          <w:color w:val="auto"/>
          <w:lang w:val="en-US" w:eastAsia="zh-CN"/>
        </w:rPr>
        <w:t>GB/T 2589  综合能耗计算通则</w:t>
      </w:r>
    </w:p>
    <w:p w14:paraId="21FD0A52">
      <w:pPr>
        <w:pStyle w:val="2"/>
        <w:ind w:firstLineChars="200"/>
      </w:pPr>
      <w:r>
        <w:t>GB/T 3484 企业能量平衡通则</w:t>
      </w:r>
    </w:p>
    <w:p w14:paraId="606C9C70">
      <w:pPr>
        <w:pStyle w:val="2"/>
        <w:rPr>
          <w:color w:val="auto"/>
        </w:rPr>
      </w:pPr>
      <w:r>
        <w:rPr>
          <w:rFonts w:hint="eastAsia"/>
          <w:color w:val="auto"/>
        </w:rPr>
        <w:t>GB/T</w:t>
      </w:r>
      <w:r>
        <w:rPr>
          <w:color w:val="auto"/>
        </w:rPr>
        <w:t xml:space="preserve"> </w:t>
      </w:r>
      <w:r>
        <w:rPr>
          <w:rFonts w:hint="eastAsia"/>
          <w:color w:val="auto"/>
        </w:rPr>
        <w:t>3485</w:t>
      </w:r>
      <w:r>
        <w:rPr>
          <w:rFonts w:hint="eastAsia"/>
          <w:color w:val="auto"/>
          <w:lang w:val="en-US" w:eastAsia="zh-CN"/>
        </w:rPr>
        <w:t xml:space="preserve">  </w:t>
      </w:r>
      <w:r>
        <w:rPr>
          <w:color w:val="auto"/>
        </w:rPr>
        <w:t>评价企业合理用电技术导则</w:t>
      </w:r>
    </w:p>
    <w:p w14:paraId="1D5E6524">
      <w:pPr>
        <w:pStyle w:val="2"/>
        <w:rPr>
          <w:color w:val="auto"/>
        </w:rPr>
      </w:pPr>
      <w:r>
        <w:rPr>
          <w:color w:val="auto"/>
        </w:rPr>
        <w:t xml:space="preserve">GB/T 3486 </w:t>
      </w:r>
      <w:r>
        <w:rPr>
          <w:rFonts w:hint="eastAsia"/>
          <w:color w:val="auto"/>
          <w:lang w:val="en-US" w:eastAsia="zh-CN"/>
        </w:rPr>
        <w:t xml:space="preserve"> </w:t>
      </w:r>
      <w:r>
        <w:rPr>
          <w:color w:val="auto"/>
        </w:rPr>
        <w:t>评价企业合理用热技术导则</w:t>
      </w:r>
    </w:p>
    <w:p w14:paraId="486E60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color w:val="auto"/>
        </w:rPr>
        <w:t>GB/T 13234</w:t>
      </w:r>
      <w:r>
        <w:rPr>
          <w:rFonts w:hint="eastAsia"/>
          <w:color w:val="auto"/>
          <w:lang w:val="en-US" w:eastAsia="zh-CN"/>
        </w:rPr>
        <w:t xml:space="preserve"> </w:t>
      </w:r>
      <w:r>
        <w:rPr>
          <w:color w:val="auto"/>
        </w:rPr>
        <w:t xml:space="preserve"> </w:t>
      </w:r>
      <w:r>
        <w:rPr>
          <w:rFonts w:hint="eastAsia"/>
          <w:color w:val="auto"/>
        </w:rPr>
        <w:t>用能单位节能量计算方法</w:t>
      </w:r>
    </w:p>
    <w:p w14:paraId="7D5606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13462  </w:t>
      </w:r>
      <w:r>
        <w:rPr>
          <w:rFonts w:hint="default"/>
          <w:color w:val="auto"/>
          <w:lang w:val="en-US" w:eastAsia="zh-CN"/>
        </w:rPr>
        <w:t>电力变压器经济运行</w:t>
      </w:r>
    </w:p>
    <w:p w14:paraId="2FCA64B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GB/T 15316  节能监测技术通则</w:t>
      </w:r>
    </w:p>
    <w:p w14:paraId="0D03F8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GB/T 15587  工业企业能源管理导则</w:t>
      </w:r>
    </w:p>
    <w:p w14:paraId="58FCD1E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16664  </w:t>
      </w:r>
      <w:r>
        <w:rPr>
          <w:rFonts w:hint="default"/>
          <w:color w:val="auto"/>
          <w:lang w:val="en-US" w:eastAsia="zh-CN"/>
        </w:rPr>
        <w:t>企业供配电系统节能监测方法</w:t>
      </w:r>
    </w:p>
    <w:p w14:paraId="349AEF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olor w:val="auto"/>
          <w:lang w:val="en-US" w:eastAsia="zh-CN"/>
        </w:rPr>
      </w:pPr>
      <w:r>
        <w:rPr>
          <w:rFonts w:hint="eastAsia"/>
          <w:color w:val="auto"/>
          <w:lang w:val="en-US" w:eastAsia="zh-CN"/>
        </w:rPr>
        <w:t xml:space="preserve">GB/T 16665  </w:t>
      </w:r>
      <w:r>
        <w:rPr>
          <w:rFonts w:hint="default"/>
          <w:color w:val="auto"/>
          <w:lang w:val="en-US" w:eastAsia="zh-CN"/>
        </w:rPr>
        <w:t>空气压缩机组及供气系统节能监测</w:t>
      </w:r>
    </w:p>
    <w:p w14:paraId="527918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 xml:space="preserve">GB 17167  </w:t>
      </w:r>
      <w:r>
        <w:rPr>
          <w:color w:val="auto"/>
          <w:lang w:val="en-US" w:eastAsia="zh-CN"/>
        </w:rPr>
        <w:t>用能单位能源计量器具配备和管理通则</w:t>
      </w:r>
    </w:p>
    <w:p w14:paraId="2BAA1C5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b w:val="0"/>
          <w:bCs w:val="0"/>
          <w:color w:val="auto"/>
          <w:kern w:val="2"/>
          <w:sz w:val="21"/>
          <w:szCs w:val="20"/>
          <w:lang w:val="en-US" w:eastAsia="zh-CN" w:bidi="ar-SA"/>
        </w:rPr>
      </w:pPr>
      <w:r>
        <w:rPr>
          <w:rFonts w:hint="eastAsia"/>
          <w:color w:val="auto"/>
          <w:lang w:val="en-US" w:eastAsia="zh-CN"/>
        </w:rPr>
        <w:t xml:space="preserve">GB/T 17954  </w:t>
      </w:r>
      <w:r>
        <w:rPr>
          <w:rFonts w:hint="default"/>
          <w:color w:val="auto"/>
          <w:lang w:val="en-US" w:eastAsia="zh-CN"/>
        </w:rPr>
        <w:t>工业锅炉经济运行</w:t>
      </w:r>
    </w:p>
    <w:p w14:paraId="1379542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bCs w:val="0"/>
          <w:color w:val="auto"/>
          <w:kern w:val="2"/>
          <w:sz w:val="21"/>
          <w:szCs w:val="20"/>
          <w:lang w:val="en-US" w:eastAsia="zh-CN" w:bidi="ar-SA"/>
        </w:rPr>
      </w:pPr>
      <w:r>
        <w:rPr>
          <w:rFonts w:ascii="Times New Roman" w:hAnsi="Times New Roman" w:eastAsia="宋体" w:cs="Times New Roman"/>
          <w:b w:val="0"/>
          <w:bCs w:val="0"/>
          <w:color w:val="auto"/>
          <w:kern w:val="2"/>
          <w:sz w:val="21"/>
          <w:szCs w:val="20"/>
          <w:lang w:val="en-US" w:eastAsia="zh-CN" w:bidi="ar-SA"/>
        </w:rPr>
        <w:t>GB</w:t>
      </w:r>
      <w:r>
        <w:rPr>
          <w:rFonts w:hint="eastAsia" w:ascii="Times New Roman" w:hAnsi="Times New Roman" w:eastAsia="宋体" w:cs="Times New Roman"/>
          <w:b w:val="0"/>
          <w:bCs w:val="0"/>
          <w:color w:val="auto"/>
          <w:kern w:val="2"/>
          <w:sz w:val="21"/>
          <w:szCs w:val="20"/>
          <w:lang w:val="en-US" w:eastAsia="zh-CN" w:bidi="ar-SA"/>
        </w:rPr>
        <w:t xml:space="preserve"> </w:t>
      </w:r>
      <w:r>
        <w:rPr>
          <w:rFonts w:ascii="Times New Roman" w:hAnsi="Times New Roman" w:eastAsia="宋体" w:cs="Times New Roman"/>
          <w:b w:val="0"/>
          <w:bCs w:val="0"/>
          <w:color w:val="auto"/>
          <w:kern w:val="2"/>
          <w:sz w:val="21"/>
          <w:szCs w:val="20"/>
          <w:lang w:val="en-US" w:eastAsia="zh-CN" w:bidi="ar-SA"/>
        </w:rPr>
        <w:t>18613</w:t>
      </w:r>
      <w:r>
        <w:rPr>
          <w:rFonts w:hint="eastAsia" w:ascii="Times New Roman" w:hAnsi="Times New Roman" w:eastAsia="宋体" w:cs="Times New Roman"/>
          <w:b w:val="0"/>
          <w:bCs w:val="0"/>
          <w:color w:val="auto"/>
          <w:kern w:val="2"/>
          <w:sz w:val="21"/>
          <w:szCs w:val="20"/>
          <w:lang w:val="en-US" w:eastAsia="zh-CN" w:bidi="ar-SA"/>
        </w:rPr>
        <w:t xml:space="preserve"> </w:t>
      </w:r>
      <w:r>
        <w:rPr>
          <w:rFonts w:hint="eastAsia" w:cs="Times New Roman"/>
          <w:b w:val="0"/>
          <w:bCs w:val="0"/>
          <w:color w:val="auto"/>
          <w:kern w:val="2"/>
          <w:sz w:val="21"/>
          <w:szCs w:val="20"/>
          <w:lang w:val="en-US" w:eastAsia="zh-CN" w:bidi="ar-SA"/>
        </w:rPr>
        <w:t xml:space="preserve"> </w:t>
      </w:r>
      <w:r>
        <w:rPr>
          <w:rFonts w:ascii="Times New Roman" w:hAnsi="Times New Roman" w:eastAsia="宋体" w:cs="Times New Roman"/>
          <w:b w:val="0"/>
          <w:bCs w:val="0"/>
          <w:color w:val="auto"/>
          <w:kern w:val="2"/>
          <w:sz w:val="21"/>
          <w:szCs w:val="20"/>
          <w:lang w:val="en-US" w:eastAsia="zh-CN" w:bidi="ar-SA"/>
        </w:rPr>
        <w:t>电动机能效限定值及能效等级</w:t>
      </w:r>
    </w:p>
    <w:p w14:paraId="78B5A7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w:t>
      </w:r>
      <w:r>
        <w:rPr>
          <w:rFonts w:hint="eastAsia"/>
          <w:color w:val="auto"/>
          <w:lang w:val="en-US" w:eastAsia="zh-CN"/>
        </w:rPr>
        <w:t xml:space="preserve"> </w:t>
      </w:r>
      <w:r>
        <w:rPr>
          <w:color w:val="auto"/>
        </w:rPr>
        <w:t>19153</w:t>
      </w:r>
      <w:r>
        <w:rPr>
          <w:rFonts w:hint="eastAsia"/>
          <w:color w:val="auto"/>
          <w:lang w:val="en-US" w:eastAsia="zh-CN"/>
        </w:rPr>
        <w:t xml:space="preserve">  </w:t>
      </w:r>
      <w:r>
        <w:rPr>
          <w:color w:val="auto"/>
        </w:rPr>
        <w:t>容积式空气压缩机能效限定值及能效等级</w:t>
      </w:r>
    </w:p>
    <w:p w14:paraId="62C9E6B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w:t>
      </w:r>
      <w:r>
        <w:rPr>
          <w:rFonts w:hint="eastAsia"/>
          <w:color w:val="auto"/>
          <w:lang w:val="en-US" w:eastAsia="zh-CN"/>
        </w:rPr>
        <w:t xml:space="preserve"> </w:t>
      </w:r>
      <w:r>
        <w:rPr>
          <w:color w:val="auto"/>
        </w:rPr>
        <w:t>19761</w:t>
      </w:r>
      <w:r>
        <w:rPr>
          <w:rFonts w:hint="eastAsia"/>
          <w:color w:val="auto"/>
          <w:lang w:val="en-US" w:eastAsia="zh-CN"/>
        </w:rPr>
        <w:t xml:space="preserve">  </w:t>
      </w:r>
      <w:r>
        <w:rPr>
          <w:color w:val="auto"/>
        </w:rPr>
        <w:t>通风机能效限定值及能效等级</w:t>
      </w:r>
    </w:p>
    <w:p w14:paraId="5432EA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b w:val="0"/>
          <w:color w:val="auto"/>
          <w:kern w:val="2"/>
          <w:sz w:val="21"/>
          <w:szCs w:val="20"/>
          <w:lang w:val="en-US" w:eastAsia="zh-CN" w:bidi="ar-SA"/>
        </w:rPr>
      </w:pPr>
      <w:r>
        <w:rPr>
          <w:color w:val="auto"/>
        </w:rPr>
        <w:t>GB</w:t>
      </w:r>
      <w:r>
        <w:rPr>
          <w:rFonts w:hint="eastAsia"/>
          <w:color w:val="auto"/>
          <w:lang w:val="en-US" w:eastAsia="zh-CN"/>
        </w:rPr>
        <w:t xml:space="preserve"> </w:t>
      </w:r>
      <w:r>
        <w:rPr>
          <w:color w:val="auto"/>
        </w:rPr>
        <w:t>19762</w:t>
      </w:r>
      <w:r>
        <w:rPr>
          <w:rFonts w:hint="eastAsia"/>
          <w:color w:val="auto"/>
          <w:lang w:val="en-US" w:eastAsia="zh-CN"/>
        </w:rPr>
        <w:t xml:space="preserve">  </w:t>
      </w:r>
      <w:r>
        <w:rPr>
          <w:color w:val="auto"/>
        </w:rPr>
        <w:t>清水离心泵能效限定值及节能评价值</w:t>
      </w:r>
    </w:p>
    <w:p w14:paraId="0594DF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color w:val="auto"/>
        </w:rPr>
        <w:t>GB 20052</w:t>
      </w:r>
      <w:r>
        <w:rPr>
          <w:rFonts w:hint="eastAsia"/>
          <w:color w:val="auto"/>
          <w:lang w:val="en-US" w:eastAsia="zh-CN"/>
        </w:rPr>
        <w:t xml:space="preserve">  </w:t>
      </w:r>
      <w:r>
        <w:rPr>
          <w:color w:val="auto"/>
        </w:rPr>
        <w:t>电力变压器能效限定值及能效等级</w:t>
      </w:r>
    </w:p>
    <w:p w14:paraId="1E4C0B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rFonts w:hint="eastAsia"/>
          <w:color w:val="auto"/>
        </w:rPr>
        <w:t>GB/T 20902</w:t>
      </w:r>
      <w:r>
        <w:rPr>
          <w:rFonts w:hint="eastAsia"/>
          <w:color w:val="auto"/>
          <w:lang w:val="en-US" w:eastAsia="zh-CN"/>
        </w:rPr>
        <w:t xml:space="preserve">  </w:t>
      </w:r>
      <w:r>
        <w:rPr>
          <w:color w:val="auto"/>
        </w:rPr>
        <w:t>有色金属冶炼企业能源计量器具配备和管理要求</w:t>
      </w:r>
    </w:p>
    <w:p w14:paraId="057785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lang w:val="en-US" w:eastAsia="zh-CN"/>
        </w:rPr>
      </w:pPr>
      <w:r>
        <w:rPr>
          <w:rFonts w:hint="eastAsia"/>
          <w:color w:val="auto"/>
        </w:rPr>
        <w:t>GB/T 23331</w:t>
      </w:r>
      <w:r>
        <w:rPr>
          <w:rFonts w:hint="eastAsia"/>
          <w:color w:val="auto"/>
          <w:lang w:val="en-US" w:eastAsia="zh-CN"/>
        </w:rPr>
        <w:t xml:space="preserve">  </w:t>
      </w:r>
      <w:r>
        <w:rPr>
          <w:rFonts w:hint="eastAsia"/>
          <w:color w:val="auto"/>
        </w:rPr>
        <w:t>能源管理体系 要求及使用指南</w:t>
      </w:r>
    </w:p>
    <w:p w14:paraId="42A2C1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Times New Roman"/>
          <w:color w:val="auto"/>
          <w:sz w:val="21"/>
          <w:lang w:val="en-US" w:eastAsia="zh-CN" w:bidi="ar-SA"/>
        </w:rPr>
      </w:pPr>
      <w:r>
        <w:rPr>
          <w:rFonts w:hint="eastAsia"/>
          <w:color w:val="auto"/>
        </w:rPr>
        <w:t>GB</w:t>
      </w:r>
      <w:ins w:id="22" w:author="ss" w:date="2025-06-14T16:14:52Z">
        <w:r>
          <w:rPr>
            <w:rFonts w:hint="eastAsia"/>
            <w:color w:val="auto"/>
            <w:lang w:val="en-US" w:eastAsia="zh-CN"/>
          </w:rPr>
          <w:t>/T</w:t>
        </w:r>
      </w:ins>
      <w:r>
        <w:rPr>
          <w:rFonts w:hint="eastAsia"/>
          <w:color w:val="auto"/>
        </w:rPr>
        <w:t xml:space="preserve"> 24789</w:t>
      </w:r>
      <w:r>
        <w:rPr>
          <w:rFonts w:hint="eastAsia"/>
          <w:color w:val="auto"/>
          <w:lang w:val="en-US" w:eastAsia="zh-CN"/>
        </w:rPr>
        <w:t xml:space="preserve">  </w:t>
      </w:r>
      <w:r>
        <w:rPr>
          <w:color w:val="auto"/>
        </w:rPr>
        <w:t>用水单位水计量器具配备和管理通则</w:t>
      </w:r>
    </w:p>
    <w:p w14:paraId="52E367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lang w:val="en-US" w:eastAsia="zh-CN" w:bidi="ar-SA"/>
        </w:rPr>
      </w:pPr>
      <w:r>
        <w:rPr>
          <w:rFonts w:hint="eastAsia" w:cs="Times New Roman"/>
          <w:color w:val="auto"/>
          <w:sz w:val="21"/>
          <w:lang w:val="en-US" w:eastAsia="zh-CN" w:bidi="ar-SA"/>
        </w:rPr>
        <w:t xml:space="preserve">GB 25323  </w:t>
      </w:r>
      <w:r>
        <w:rPr>
          <w:rFonts w:hint="eastAsia"/>
          <w:color w:val="auto"/>
        </w:rPr>
        <w:t>有色重金属冶炼企业单位产品能源消耗限额</w:t>
      </w:r>
    </w:p>
    <w:p w14:paraId="318519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lang w:val="en-US" w:eastAsia="zh-CN" w:bidi="ar-SA"/>
        </w:rPr>
      </w:pPr>
      <w:r>
        <w:rPr>
          <w:rFonts w:hint="eastAsia"/>
          <w:color w:val="auto"/>
          <w:lang w:val="en-US" w:eastAsia="zh-CN"/>
        </w:rPr>
        <w:t xml:space="preserve">GB/T 27883  </w:t>
      </w:r>
      <w:r>
        <w:rPr>
          <w:rFonts w:hint="default"/>
          <w:color w:val="auto"/>
          <w:lang w:val="en-US" w:eastAsia="zh-CN"/>
        </w:rPr>
        <w:t>容积式空气压缩机系统经济运行</w:t>
      </w:r>
    </w:p>
    <w:p w14:paraId="623C91DC">
      <w:pPr>
        <w:pStyle w:val="2"/>
        <w:rPr>
          <w:highlight w:val="none"/>
        </w:rPr>
      </w:pPr>
      <w:r>
        <w:rPr>
          <w:highlight w:val="none"/>
        </w:rPr>
        <w:t xml:space="preserve">GB/T 28749 企业能量平衡网络图绘制方法 </w:t>
      </w:r>
    </w:p>
    <w:p w14:paraId="77422739">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highlight w:val="none"/>
        </w:rPr>
      </w:pPr>
      <w:r>
        <w:rPr>
          <w:color w:val="auto"/>
          <w:highlight w:val="none"/>
        </w:rPr>
        <w:t>GB/T 28750</w:t>
      </w:r>
      <w:r>
        <w:rPr>
          <w:rFonts w:hint="eastAsia"/>
          <w:color w:val="auto"/>
          <w:highlight w:val="none"/>
          <w:lang w:val="en-US" w:eastAsia="zh-CN"/>
        </w:rPr>
        <w:t xml:space="preserve">  </w:t>
      </w:r>
      <w:r>
        <w:rPr>
          <w:color w:val="auto"/>
          <w:highlight w:val="none"/>
        </w:rPr>
        <w:t>节能量测量和验证技术通则</w:t>
      </w:r>
    </w:p>
    <w:p w14:paraId="3A120601">
      <w:pPr>
        <w:pStyle w:val="2"/>
        <w:rPr>
          <w:rFonts w:hint="eastAsia"/>
          <w:highlight w:val="none"/>
        </w:rPr>
      </w:pPr>
      <w:r>
        <w:rPr>
          <w:rFonts w:hint="eastAsia"/>
          <w:highlight w:val="none"/>
        </w:rPr>
        <w:t>GB/T 28751 企业能量平衡表编制方法</w:t>
      </w:r>
    </w:p>
    <w:p w14:paraId="05F2D3AB">
      <w:pPr>
        <w:pStyle w:val="2"/>
        <w:rPr>
          <w:rFonts w:hint="default" w:eastAsia="宋体"/>
          <w:highlight w:val="none"/>
          <w:lang w:val="en-US" w:eastAsia="zh-CN"/>
        </w:rPr>
      </w:pPr>
      <w:r>
        <w:rPr>
          <w:rFonts w:hint="eastAsia"/>
          <w:highlight w:val="none"/>
          <w:lang w:val="en-US" w:eastAsia="zh-CN"/>
        </w:rPr>
        <w:t>GB 29141  工业硫酸单位产品能源消耗限额</w:t>
      </w:r>
    </w:p>
    <w:p w14:paraId="77FD6F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highlight w:val="none"/>
          <w:lang w:val="en-US" w:eastAsia="zh-CN"/>
        </w:rPr>
      </w:pPr>
      <w:r>
        <w:rPr>
          <w:rFonts w:hint="eastAsia"/>
          <w:color w:val="auto"/>
          <w:highlight w:val="none"/>
        </w:rPr>
        <w:t>GB/T 38848</w:t>
      </w:r>
      <w:r>
        <w:rPr>
          <w:rFonts w:hint="eastAsia"/>
          <w:color w:val="auto"/>
          <w:highlight w:val="none"/>
          <w:lang w:val="en-US" w:eastAsia="zh-CN"/>
        </w:rPr>
        <w:t xml:space="preserve"> </w:t>
      </w:r>
      <w:r>
        <w:rPr>
          <w:rFonts w:hint="eastAsia" w:cs="宋体"/>
          <w:color w:val="auto"/>
          <w:szCs w:val="21"/>
          <w:highlight w:val="none"/>
        </w:rPr>
        <w:t>智能工厂过程工业能源管控系统技术要求</w:t>
      </w:r>
    </w:p>
    <w:p w14:paraId="7317C9A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Times New Roman"/>
          <w:color w:val="auto"/>
          <w:sz w:val="21"/>
          <w:highlight w:val="none"/>
          <w:lang w:val="en-US" w:eastAsia="zh-CN" w:bidi="ar-SA"/>
        </w:rPr>
      </w:pPr>
      <w:r>
        <w:rPr>
          <w:rFonts w:hint="eastAsia"/>
          <w:color w:val="auto"/>
          <w:highlight w:val="none"/>
        </w:rPr>
        <w:t>GB/T 40063</w:t>
      </w:r>
      <w:r>
        <w:rPr>
          <w:rFonts w:hint="eastAsia"/>
          <w:color w:val="auto"/>
          <w:highlight w:val="none"/>
          <w:lang w:val="en-US" w:eastAsia="zh-CN"/>
        </w:rPr>
        <w:t xml:space="preserve"> </w:t>
      </w:r>
      <w:r>
        <w:rPr>
          <w:rFonts w:hint="eastAsia" w:cs="宋体"/>
          <w:color w:val="auto"/>
          <w:szCs w:val="21"/>
          <w:highlight w:val="none"/>
        </w:rPr>
        <w:t>工业企业能源管控中心建设指南</w:t>
      </w:r>
    </w:p>
    <w:p w14:paraId="1A8028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s="Times New Roman"/>
          <w:color w:val="auto"/>
          <w:sz w:val="21"/>
          <w:highlight w:val="none"/>
          <w:lang w:val="en-US" w:eastAsia="zh-CN" w:bidi="ar-SA"/>
        </w:rPr>
      </w:pPr>
      <w:r>
        <w:rPr>
          <w:color w:val="auto"/>
          <w:highlight w:val="none"/>
        </w:rPr>
        <w:t>GB 50919</w:t>
      </w:r>
      <w:r>
        <w:rPr>
          <w:rFonts w:hint="eastAsia"/>
          <w:color w:val="auto"/>
          <w:highlight w:val="none"/>
          <w:lang w:val="en-US" w:eastAsia="zh-CN"/>
        </w:rPr>
        <w:t xml:space="preserve"> </w:t>
      </w:r>
      <w:r>
        <w:rPr>
          <w:rFonts w:hint="eastAsia"/>
          <w:color w:val="auto"/>
          <w:highlight w:val="none"/>
        </w:rPr>
        <w:t>有色金属冶炼厂节能设计规范</w:t>
      </w:r>
    </w:p>
    <w:p w14:paraId="61F550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cs="Times New Roman"/>
          <w:color w:val="auto"/>
          <w:sz w:val="21"/>
          <w:highlight w:val="none"/>
          <w:lang w:val="en-US" w:eastAsia="zh-CN" w:bidi="ar-SA"/>
        </w:rPr>
      </w:pPr>
      <w:r>
        <w:rPr>
          <w:rFonts w:hint="eastAsia"/>
          <w:color w:val="auto"/>
          <w:highlight w:val="none"/>
          <w:lang w:val="en-US" w:eastAsia="zh-CN"/>
        </w:rPr>
        <w:t xml:space="preserve">GB 51414  </w:t>
      </w:r>
      <w:r>
        <w:rPr>
          <w:rFonts w:hint="default"/>
          <w:color w:val="auto"/>
          <w:highlight w:val="none"/>
          <w:lang w:val="en-US" w:eastAsia="zh-CN"/>
        </w:rPr>
        <w:t>有色金属企业节水设计标准</w:t>
      </w:r>
    </w:p>
    <w:p w14:paraId="34C5F432">
      <w:pPr>
        <w:ind w:firstLine="420" w:firstLineChars="200"/>
        <w:rPr>
          <w:color w:val="auto"/>
          <w:highlight w:val="none"/>
        </w:rPr>
      </w:pPr>
      <w:r>
        <w:rPr>
          <w:color w:val="auto"/>
          <w:highlight w:val="none"/>
        </w:rPr>
        <w:t>GB</w:t>
      </w:r>
      <w:r>
        <w:rPr>
          <w:rFonts w:hint="eastAsia"/>
          <w:color w:val="auto"/>
          <w:highlight w:val="none"/>
        </w:rPr>
        <w:t xml:space="preserve"> </w:t>
      </w:r>
      <w:r>
        <w:rPr>
          <w:color w:val="auto"/>
          <w:highlight w:val="none"/>
        </w:rPr>
        <w:t>51245</w:t>
      </w:r>
      <w:r>
        <w:rPr>
          <w:rFonts w:hint="eastAsia"/>
          <w:color w:val="auto"/>
          <w:highlight w:val="none"/>
          <w:lang w:val="en-US" w:eastAsia="zh-CN"/>
        </w:rPr>
        <w:t xml:space="preserve">  </w:t>
      </w:r>
      <w:r>
        <w:rPr>
          <w:color w:val="auto"/>
          <w:highlight w:val="none"/>
        </w:rPr>
        <w:t>工业建筑节能设计统一标准</w:t>
      </w:r>
    </w:p>
    <w:p w14:paraId="4D391F19">
      <w:pPr>
        <w:pStyle w:val="2"/>
        <w:ind w:firstLineChars="200"/>
      </w:pPr>
      <w:r>
        <w:rPr>
          <w:rFonts w:hint="eastAsia"/>
          <w:color w:val="auto"/>
          <w:highlight w:val="none"/>
          <w:lang w:val="en-US" w:eastAsia="zh-CN"/>
        </w:rPr>
        <w:t>HG/T 6126  硫酸企业节能诊断技术规范</w:t>
      </w:r>
    </w:p>
    <w:p w14:paraId="3C49B22E">
      <w:pPr>
        <w:keepNext w:val="0"/>
        <w:keepLines w:val="0"/>
        <w:pageBreakBefore w:val="0"/>
        <w:widowControl w:val="0"/>
        <w:kinsoku/>
        <w:wordWrap/>
        <w:overflowPunct/>
        <w:topLinePunct w:val="0"/>
        <w:autoSpaceDE/>
        <w:autoSpaceDN/>
        <w:bidi w:val="0"/>
        <w:adjustRightInd/>
        <w:snapToGrid/>
        <w:ind w:firstLine="420" w:firstLineChars="200"/>
        <w:textAlignment w:val="auto"/>
        <w:rPr>
          <w:ins w:id="23" w:author="ss" w:date="2025-06-14T16:16:44Z"/>
          <w:color w:val="auto"/>
          <w:highlight w:val="none"/>
        </w:rPr>
      </w:pPr>
      <w:ins w:id="24" w:author="ss" w:date="2025-06-14T16:16:44Z">
        <w:r>
          <w:rPr>
            <w:rFonts w:hint="eastAsia"/>
            <w:color w:val="auto"/>
            <w:highlight w:val="none"/>
          </w:rPr>
          <w:t>JJF 1356</w:t>
        </w:r>
      </w:ins>
      <w:ins w:id="25" w:author="ss" w:date="2025-06-14T16:16:44Z">
        <w:r>
          <w:rPr>
            <w:rFonts w:hint="eastAsia"/>
            <w:color w:val="auto"/>
            <w:highlight w:val="none"/>
            <w:lang w:val="en-US" w:eastAsia="zh-CN"/>
          </w:rPr>
          <w:t xml:space="preserve">  </w:t>
        </w:r>
      </w:ins>
      <w:ins w:id="26" w:author="ss" w:date="2025-06-14T16:16:44Z">
        <w:r>
          <w:rPr>
            <w:color w:val="auto"/>
            <w:highlight w:val="none"/>
          </w:rPr>
          <w:t>重点用能单位能源计量审查规范</w:t>
        </w:r>
      </w:ins>
    </w:p>
    <w:p w14:paraId="6A102454">
      <w:pPr>
        <w:ind w:firstLine="420"/>
        <w:rPr>
          <w:rFonts w:hint="eastAsia"/>
          <w:highlight w:val="none"/>
          <w:lang w:val="en-US" w:eastAsia="zh-CN"/>
        </w:rPr>
      </w:pPr>
      <w:r>
        <w:rPr>
          <w:rFonts w:hint="eastAsia" w:ascii="Times New Roman" w:hAnsi="Times New Roman"/>
          <w:highlight w:val="none"/>
        </w:rPr>
        <w:t>RB/T 117</w:t>
      </w:r>
      <w:r>
        <w:rPr>
          <w:rFonts w:hint="eastAsia"/>
          <w:highlight w:val="none"/>
          <w:lang w:val="en-US" w:eastAsia="zh-CN"/>
        </w:rPr>
        <w:t xml:space="preserve"> </w:t>
      </w:r>
      <w:r>
        <w:rPr>
          <w:rFonts w:hint="eastAsia" w:ascii="Times New Roman" w:hAnsi="Times New Roman"/>
          <w:highlight w:val="none"/>
        </w:rPr>
        <w:t xml:space="preserve"> 能源管理体系  有色金属企业认证要求</w:t>
      </w:r>
    </w:p>
    <w:p w14:paraId="4F67CC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commentRangeStart w:id="0"/>
      <w:r>
        <w:rPr>
          <w:rFonts w:hint="eastAsia"/>
          <w:color w:val="auto"/>
          <w:highlight w:val="none"/>
          <w:lang w:val="en-US" w:eastAsia="zh-CN"/>
        </w:rPr>
        <w:t>YS/T XXXX  原生镍再生镍冶炼企业单位产品能源消耗限额</w:t>
      </w:r>
      <w:commentRangeEnd w:id="0"/>
      <w:r>
        <w:commentReference w:id="0"/>
      </w:r>
    </w:p>
    <w:p w14:paraId="2959003D">
      <w:pPr>
        <w:keepNext w:val="0"/>
        <w:keepLines w:val="0"/>
        <w:pageBreakBefore w:val="0"/>
        <w:widowControl w:val="0"/>
        <w:kinsoku/>
        <w:wordWrap/>
        <w:overflowPunct/>
        <w:topLinePunct w:val="0"/>
        <w:autoSpaceDE/>
        <w:autoSpaceDN/>
        <w:bidi w:val="0"/>
        <w:adjustRightInd/>
        <w:snapToGrid/>
        <w:ind w:firstLine="420" w:firstLineChars="200"/>
        <w:textAlignment w:val="auto"/>
        <w:rPr>
          <w:del w:id="27" w:author="ss" w:date="2025-06-14T16:16:44Z"/>
          <w:color w:val="auto"/>
          <w:highlight w:val="none"/>
        </w:rPr>
      </w:pPr>
      <w:del w:id="28" w:author="ss" w:date="2025-06-14T16:16:44Z">
        <w:r>
          <w:rPr>
            <w:rFonts w:hint="eastAsia"/>
            <w:color w:val="auto"/>
            <w:highlight w:val="none"/>
          </w:rPr>
          <w:delText>JJF 1356</w:delText>
        </w:r>
      </w:del>
      <w:del w:id="29" w:author="ss" w:date="2025-06-14T16:16:44Z">
        <w:r>
          <w:rPr>
            <w:rFonts w:hint="eastAsia"/>
            <w:color w:val="auto"/>
            <w:highlight w:val="none"/>
            <w:lang w:val="en-US" w:eastAsia="zh-CN"/>
          </w:rPr>
          <w:delText xml:space="preserve">  </w:delText>
        </w:r>
      </w:del>
      <w:del w:id="30" w:author="ss" w:date="2025-06-14T16:16:44Z">
        <w:r>
          <w:rPr>
            <w:color w:val="auto"/>
            <w:highlight w:val="none"/>
          </w:rPr>
          <w:delText>重点用能单位能源计量审查规范</w:delText>
        </w:r>
      </w:del>
    </w:p>
    <w:p w14:paraId="5F98F131">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highlight w:val="none"/>
        </w:rPr>
      </w:pPr>
      <w:r>
        <w:rPr>
          <w:rFonts w:hint="eastAsia" w:ascii="黑体" w:hAnsi="黑体" w:eastAsia="黑体" w:cs="黑体"/>
          <w:bCs/>
          <w:color w:val="auto"/>
          <w:highlight w:val="none"/>
        </w:rPr>
        <w:t>3  术语和定义</w:t>
      </w:r>
    </w:p>
    <w:p w14:paraId="5168C254">
      <w:pPr>
        <w:pStyle w:val="44"/>
        <w:keepNext w:val="0"/>
        <w:keepLines w:val="0"/>
        <w:pageBreakBefore w:val="0"/>
        <w:kinsoku/>
        <w:wordWrap/>
        <w:overflowPunct/>
        <w:topLinePunct w:val="0"/>
        <w:bidi w:val="0"/>
        <w:adjustRightInd/>
        <w:spacing w:beforeLines="0" w:afterLines="0" w:line="240" w:lineRule="auto"/>
        <w:ind w:firstLine="420" w:firstLineChars="200"/>
        <w:outlineLvl w:val="9"/>
        <w:rPr>
          <w:rFonts w:hint="default" w:ascii="Times New Roman" w:eastAsia="宋体" w:cs="Times New Roman"/>
          <w:color w:val="auto"/>
          <w:szCs w:val="21"/>
          <w:highlight w:val="none"/>
          <w:lang w:val="en-US" w:eastAsia="zh-CN"/>
        </w:rPr>
      </w:pPr>
      <w:r>
        <w:rPr>
          <w:rFonts w:hint="eastAsia" w:ascii="Times New Roman" w:eastAsia="宋体" w:cs="Times New Roman"/>
          <w:color w:val="auto"/>
          <w:szCs w:val="21"/>
          <w:highlight w:val="none"/>
          <w:lang w:val="en-US" w:eastAsia="zh-CN"/>
        </w:rPr>
        <w:t>下列术语和定义适用于本文件</w:t>
      </w:r>
      <w:r>
        <w:rPr>
          <w:rFonts w:hint="default" w:ascii="Times New Roman" w:eastAsia="宋体" w:cs="Times New Roman"/>
          <w:color w:val="auto"/>
          <w:szCs w:val="21"/>
          <w:highlight w:val="none"/>
          <w:lang w:val="en-US" w:eastAsia="zh-CN"/>
        </w:rPr>
        <w:t>。</w:t>
      </w:r>
    </w:p>
    <w:p w14:paraId="4C258B29">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rPr>
      </w:pPr>
      <w:r>
        <w:rPr>
          <w:rFonts w:hint="eastAsia" w:ascii="黑体" w:hAnsi="黑体" w:eastAsia="黑体" w:cs="黑体"/>
          <w:color w:val="auto"/>
          <w:szCs w:val="21"/>
          <w:highlight w:val="none"/>
          <w:lang w:val="en-US" w:eastAsia="zh-CN"/>
        </w:rPr>
        <w:t>3</w:t>
      </w:r>
      <w:r>
        <w:rPr>
          <w:rFonts w:hint="eastAsia" w:ascii="黑体" w:hAnsi="黑体" w:eastAsia="黑体" w:cs="黑体"/>
          <w:color w:val="auto"/>
          <w:szCs w:val="21"/>
          <w:highlight w:val="none"/>
        </w:rPr>
        <w:t xml:space="preserve">.1  </w:t>
      </w:r>
    </w:p>
    <w:p w14:paraId="1B30EC5B">
      <w:pPr>
        <w:pStyle w:val="34"/>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1"/>
        <w:rPr>
          <w:rFonts w:hint="default" w:ascii="Times New Roman" w:hAnsi="Times New Roman" w:eastAsia="黑体" w:cs="Times New Roman"/>
          <w:b/>
          <w:bCs/>
          <w:color w:val="auto"/>
          <w:szCs w:val="21"/>
          <w:highlight w:val="none"/>
          <w:lang w:val="en-US" w:eastAsia="zh-CN"/>
        </w:rPr>
      </w:pPr>
      <w:r>
        <w:rPr>
          <w:rFonts w:hint="eastAsia" w:ascii="Times New Roman" w:eastAsia="黑体" w:cs="Times New Roman"/>
          <w:b w:val="0"/>
          <w:bCs w:val="0"/>
          <w:color w:val="auto"/>
          <w:szCs w:val="21"/>
          <w:highlight w:val="none"/>
          <w:lang w:val="en-US" w:eastAsia="zh-CN"/>
        </w:rPr>
        <w:t>镍冶炼企业</w:t>
      </w:r>
      <w:r>
        <w:rPr>
          <w:rFonts w:hint="default" w:ascii="Times New Roman" w:hAnsi="Times New Roman" w:eastAsia="黑体" w:cs="Times New Roman"/>
          <w:b w:val="0"/>
          <w:bCs w:val="0"/>
          <w:color w:val="auto"/>
          <w:szCs w:val="21"/>
          <w:highlight w:val="none"/>
          <w:lang w:val="en-US" w:eastAsia="zh-CN"/>
        </w:rPr>
        <w:t xml:space="preserve">节能诊断  </w:t>
      </w:r>
      <w:r>
        <w:rPr>
          <w:rFonts w:hint="eastAsia" w:ascii="黑体" w:hAnsi="黑体" w:eastAsia="黑体" w:cs="黑体"/>
          <w:b w:val="0"/>
          <w:bCs w:val="0"/>
          <w:color w:val="auto"/>
          <w:szCs w:val="21"/>
          <w:highlight w:val="none"/>
          <w:lang w:val="en-US" w:eastAsia="zh-CN"/>
        </w:rPr>
        <w:t>diagnosis of energy saving in nickel smelting enterprise</w:t>
      </w:r>
    </w:p>
    <w:p w14:paraId="1878E184">
      <w:pPr>
        <w:pStyle w:val="34"/>
        <w:keepNext w:val="0"/>
        <w:keepLines w:val="0"/>
        <w:pageBreakBefore w:val="0"/>
        <w:widowControl/>
        <w:kinsoku/>
        <w:wordWrap/>
        <w:overflowPunct/>
        <w:topLinePunct w:val="0"/>
        <w:autoSpaceDE w:val="0"/>
        <w:autoSpaceDN w:val="0"/>
        <w:bidi w:val="0"/>
        <w:adjustRightInd/>
        <w:snapToGrid/>
        <w:spacing w:before="0" w:beforeLines="0" w:after="0" w:afterLines="0" w:line="240" w:lineRule="auto"/>
        <w:ind w:firstLine="420" w:firstLineChars="200"/>
        <w:textAlignment w:val="auto"/>
        <w:outlineLvl w:val="1"/>
        <w:rPr>
          <w:rFonts w:hint="eastAsia" w:ascii="Times New Roman" w:cs="Times New Roman"/>
          <w:color w:val="auto"/>
          <w:kern w:val="2"/>
          <w:sz w:val="21"/>
          <w:highlight w:val="none"/>
          <w:lang w:val="en-US" w:eastAsia="zh-CN" w:bidi="ar-SA"/>
        </w:rPr>
      </w:pPr>
      <w:r>
        <w:rPr>
          <w:rFonts w:hint="eastAsia" w:ascii="Times New Roman" w:hAnsi="Times New Roman" w:eastAsia="宋体" w:cs="Times New Roman"/>
          <w:color w:val="auto"/>
          <w:kern w:val="2"/>
          <w:sz w:val="21"/>
          <w:highlight w:val="none"/>
          <w:lang w:val="en-US" w:eastAsia="zh-CN" w:bidi="ar-SA"/>
        </w:rPr>
        <w:t>对</w:t>
      </w:r>
      <w:r>
        <w:rPr>
          <w:rFonts w:hint="eastAsia" w:ascii="Times New Roman" w:cs="Times New Roman"/>
          <w:color w:val="auto"/>
          <w:kern w:val="2"/>
          <w:sz w:val="21"/>
          <w:highlight w:val="none"/>
          <w:lang w:val="en-US" w:eastAsia="zh-CN" w:bidi="ar-SA"/>
        </w:rPr>
        <w:t>镍冶炼企业的用能工艺技术设备、能源利用、能源效率、能源管理体系等开展的全面检查、对比、评估的过程，其目标是为用能单位发现用能问题、查找节能潜力、提升能效和节能管理水平提供建议和参考。</w:t>
      </w:r>
    </w:p>
    <w:p w14:paraId="5996251F">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highlight w:val="none"/>
          <w:lang w:val="en-US" w:eastAsia="zh-CN"/>
        </w:rPr>
      </w:pPr>
      <w:r>
        <w:rPr>
          <w:rFonts w:hint="eastAsia" w:ascii="黑体" w:hAnsi="黑体" w:eastAsia="黑体" w:cs="黑体"/>
          <w:bCs/>
          <w:color w:val="auto"/>
          <w:highlight w:val="none"/>
          <w:lang w:val="en-US" w:eastAsia="zh-CN"/>
        </w:rPr>
        <w:t>4</w:t>
      </w:r>
      <w:r>
        <w:rPr>
          <w:rFonts w:hint="eastAsia" w:hAnsi="黑体" w:cs="黑体"/>
          <w:bCs/>
          <w:color w:val="auto"/>
          <w:highlight w:val="none"/>
          <w:lang w:val="en-US" w:eastAsia="zh-CN"/>
        </w:rPr>
        <w:t xml:space="preserve">  诊断基本原则及方法</w:t>
      </w:r>
    </w:p>
    <w:bookmarkEnd w:id="2"/>
    <w:p w14:paraId="08BF1E06">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bookmarkStart w:id="6" w:name="_Toc145511556"/>
      <w:r>
        <w:rPr>
          <w:rFonts w:hint="eastAsia" w:ascii="黑体" w:hAnsi="黑体" w:eastAsia="黑体" w:cs="黑体"/>
          <w:color w:val="auto"/>
          <w:szCs w:val="21"/>
          <w:highlight w:val="none"/>
          <w:lang w:val="en-US" w:eastAsia="zh-CN"/>
        </w:rPr>
        <w:t>4.1  诊断基本原则</w:t>
      </w:r>
    </w:p>
    <w:p w14:paraId="66D6716F">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4.1.1  专业性原则</w:t>
      </w:r>
    </w:p>
    <w:p w14:paraId="1CF9FC13">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Times New Roman" w:cs="Times New Roman"/>
          <w:color w:val="auto"/>
          <w:szCs w:val="21"/>
          <w:highlight w:val="none"/>
          <w:lang w:val="en-US" w:eastAsia="zh-CN"/>
        </w:rPr>
      </w:pPr>
      <w:r>
        <w:rPr>
          <w:rFonts w:hint="eastAsia" w:ascii="Times New Roman" w:eastAsia="宋体" w:cs="Times New Roman"/>
          <w:color w:val="auto"/>
          <w:szCs w:val="21"/>
          <w:highlight w:val="none"/>
          <w:lang w:val="en-US" w:eastAsia="zh-CN"/>
        </w:rPr>
        <w:t>节能诊断</w:t>
      </w:r>
      <w:r>
        <w:rPr>
          <w:rFonts w:hint="eastAsia" w:ascii="Times New Roman" w:cs="Times New Roman"/>
          <w:color w:val="auto"/>
          <w:szCs w:val="21"/>
          <w:highlight w:val="none"/>
          <w:lang w:val="en-US" w:eastAsia="zh-CN"/>
        </w:rPr>
        <w:t>实施单位应挑选专业人员组成专家组并开展工作。专家组成员的专业领域应覆盖冶炼、化工、机电、热力和能源管理等诊断工作所需专业。专家组成员应熟悉镍冶炼企业生产一线实际情况，熟悉节能诊断工作的内容要求、评价标准和工作流程。</w:t>
      </w:r>
    </w:p>
    <w:p w14:paraId="5E58A88F">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4.1.2  系统性原则</w:t>
      </w:r>
    </w:p>
    <w:p w14:paraId="4F0BEE3B">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节能诊断实施单位应进行系统性诊断，涵盖其能源购入、自产二次能源及存储、加工转换、输送分配、终端使用的全过程，并进行全系统分析。节能诊断应按照工作计划有序开展。节能诊断报告宜依照规范化的框架编制。</w:t>
      </w:r>
    </w:p>
    <w:p w14:paraId="2A73B90F">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4.1.3  实操性原则</w:t>
      </w:r>
    </w:p>
    <w:p w14:paraId="0E17D6A7">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节能诊断实施单位应根据镍冶炼企业的特点，提出可操作的节能措施建议，如能工艺调整建议、能源计量器具配备方案和能源管理制度完善措施等，并提供以上改进措施在镍冶炼企业的应用案例与实施效果。</w:t>
      </w:r>
    </w:p>
    <w:p w14:paraId="40CBDD6F">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4.2  节能诊断方法</w:t>
      </w:r>
    </w:p>
    <w:p w14:paraId="4777DFD8">
      <w:pPr>
        <w:pStyle w:val="34"/>
        <w:keepNext w:val="0"/>
        <w:keepLines w:val="0"/>
        <w:pageBreakBefore w:val="0"/>
        <w:widowControl/>
        <w:kinsoku/>
        <w:wordWrap/>
        <w:overflowPunct/>
        <w:topLinePunct w:val="0"/>
        <w:autoSpaceDE w:val="0"/>
        <w:autoSpaceDN w:val="0"/>
        <w:bidi w:val="0"/>
        <w:adjustRightInd/>
        <w:snapToGrid/>
        <w:spacing w:before="156" w:beforeLines="50" w:after="156" w:afterLines="50" w:line="240" w:lineRule="auto"/>
        <w:ind w:firstLine="0" w:firstLineChars="0"/>
        <w:textAlignment w:val="auto"/>
        <w:outlineLvl w:val="1"/>
        <w:rPr>
          <w:rFonts w:hint="eastAsia" w:ascii="黑体" w:hAnsi="黑体" w:eastAsia="黑体" w:cs="黑体"/>
          <w:color w:val="auto"/>
          <w:szCs w:val="21"/>
          <w:highlight w:val="none"/>
          <w:lang w:val="en-US" w:eastAsia="zh-CN"/>
        </w:rPr>
      </w:pPr>
      <w:r>
        <w:rPr>
          <w:rFonts w:hint="eastAsia" w:ascii="黑体" w:hAnsi="黑体" w:eastAsia="黑体" w:cs="黑体"/>
          <w:color w:val="auto"/>
          <w:szCs w:val="21"/>
          <w:highlight w:val="none"/>
          <w:lang w:val="en-US" w:eastAsia="zh-CN"/>
        </w:rPr>
        <w:t>4.2.1  标准对照法</w:t>
      </w:r>
    </w:p>
    <w:p w14:paraId="63305B21">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通过对照相关节能法律法规、政策、技术标准规范等，对镍冶炼企业的的能源利用是否科学合理进行分析对比，包括对比镍冶炼企业综合能耗、单位产品能耗限额、通用设备能效等级、工艺装备和能耗设备是否属于政策法规中的淘汰类装备或有无能效提升空间、计量器具配备是否完整等。</w:t>
      </w:r>
    </w:p>
    <w:p w14:paraId="3ED19246">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textAlignment w:val="auto"/>
        <w:outlineLvl w:val="1"/>
        <w:rPr>
          <w:rFonts w:hint="eastAsia" w:ascii="黑体" w:hAnsi="黑体" w:eastAsia="黑体" w:cs="黑体"/>
          <w:color w:val="auto"/>
          <w:szCs w:val="20"/>
          <w:highlight w:val="none"/>
          <w:lang w:val="en-US" w:eastAsia="zh-CN"/>
        </w:rPr>
      </w:pPr>
      <w:r>
        <w:rPr>
          <w:rFonts w:hint="eastAsia" w:ascii="黑体" w:hAnsi="黑体" w:eastAsia="黑体" w:cs="黑体"/>
          <w:color w:val="auto"/>
          <w:szCs w:val="20"/>
          <w:highlight w:val="none"/>
          <w:lang w:val="en-US" w:eastAsia="zh-CN"/>
        </w:rPr>
        <w:t>4.2.2  类比分析法</w:t>
      </w:r>
    </w:p>
    <w:p w14:paraId="3619CD0D">
      <w:pPr>
        <w:pStyle w:val="3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outlineLvl w:val="1"/>
        <w:rPr>
          <w:rFonts w:hint="eastAsia"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与处于同行业领先或能效先进水平的能效标杆值进行对比，分析判断被诊断单位的能源利用是否先进合理。类比分析法应具有时效性。采用此方法时，应分析统计期、生产规模、能源消耗种类、工艺技术及装备、节能措施等与被诊断单位的可类比性。</w:t>
      </w:r>
    </w:p>
    <w:p w14:paraId="33E3A328">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textAlignment w:val="auto"/>
        <w:outlineLvl w:val="1"/>
        <w:rPr>
          <w:rFonts w:hint="eastAsia" w:ascii="黑体" w:hAnsi="黑体" w:eastAsia="黑体" w:cs="黑体"/>
          <w:color w:val="auto"/>
          <w:szCs w:val="20"/>
          <w:highlight w:val="none"/>
          <w:lang w:val="en-US" w:eastAsia="zh-CN"/>
        </w:rPr>
      </w:pPr>
      <w:r>
        <w:rPr>
          <w:rFonts w:hint="eastAsia" w:ascii="黑体" w:hAnsi="黑体" w:eastAsia="黑体" w:cs="黑体"/>
          <w:color w:val="auto"/>
          <w:szCs w:val="20"/>
          <w:highlight w:val="none"/>
          <w:lang w:val="en-US" w:eastAsia="zh-CN"/>
        </w:rPr>
        <w:t>4.2.3  专家判断法</w:t>
      </w:r>
    </w:p>
    <w:p w14:paraId="4147DB9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1"/>
        <w:rPr>
          <w:rFonts w:hint="default" w:ascii="Times New Roman" w:cs="Times New Roman"/>
          <w:color w:val="auto"/>
          <w:szCs w:val="21"/>
          <w:highlight w:val="none"/>
          <w:lang w:val="en-US" w:eastAsia="zh-CN"/>
        </w:rPr>
      </w:pPr>
      <w:r>
        <w:rPr>
          <w:rFonts w:hint="eastAsia" w:ascii="Times New Roman" w:cs="Times New Roman"/>
          <w:color w:val="auto"/>
          <w:szCs w:val="21"/>
          <w:highlight w:val="none"/>
          <w:lang w:val="en-US" w:eastAsia="zh-CN"/>
        </w:rPr>
        <w:t>在采用上述两种节能诊断方法的同时，利用专家经验、知识和技能，对被诊断单位能源利用是否先进合理进行分析研判，对能源利用存在的问题集中商议，充分考虑运用国内外先进工艺、节能技术和具体实践，提出切实可行的解决方法。</w:t>
      </w:r>
    </w:p>
    <w:p w14:paraId="7877656D">
      <w:pPr>
        <w:pStyle w:val="44"/>
        <w:keepNext w:val="0"/>
        <w:keepLines w:val="0"/>
        <w:pageBreakBefore w:val="0"/>
        <w:kinsoku/>
        <w:wordWrap/>
        <w:overflowPunct/>
        <w:topLinePunct w:val="0"/>
        <w:bidi w:val="0"/>
        <w:adjustRightInd/>
        <w:spacing w:before="312" w:beforeLines="100" w:after="312" w:afterLines="100" w:line="240" w:lineRule="auto"/>
        <w:rPr>
          <w:rFonts w:hint="eastAsia" w:ascii="黑体" w:hAnsi="黑体" w:eastAsia="黑体" w:cs="黑体"/>
          <w:bCs/>
          <w:color w:val="auto"/>
          <w:sz w:val="21"/>
          <w:szCs w:val="20"/>
          <w:highlight w:val="none"/>
          <w:lang w:val="en-US" w:eastAsia="zh-CN"/>
        </w:rPr>
      </w:pPr>
      <w:r>
        <w:rPr>
          <w:rFonts w:hint="eastAsia" w:ascii="黑体" w:hAnsi="黑体" w:eastAsia="黑体" w:cs="黑体"/>
          <w:bCs/>
          <w:color w:val="auto"/>
          <w:sz w:val="21"/>
          <w:szCs w:val="20"/>
          <w:highlight w:val="none"/>
          <w:lang w:val="en-US" w:eastAsia="zh-CN"/>
        </w:rPr>
        <w:t>5  诊断范围</w:t>
      </w:r>
      <w:bookmarkEnd w:id="6"/>
    </w:p>
    <w:p w14:paraId="62D14281">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default" w:ascii="Times New Roman" w:cs="Times New Roman"/>
          <w:color w:val="auto"/>
          <w:szCs w:val="21"/>
          <w:highlight w:val="none"/>
          <w:lang w:val="en-US" w:eastAsia="zh-CN"/>
        </w:rPr>
      </w:pPr>
      <w:r>
        <w:rPr>
          <w:rFonts w:hint="eastAsia" w:ascii="黑体" w:hAnsi="黑体" w:eastAsia="黑体" w:cs="黑体"/>
          <w:color w:val="auto"/>
          <w:szCs w:val="21"/>
          <w:highlight w:val="none"/>
          <w:lang w:val="en-US" w:eastAsia="zh-CN"/>
        </w:rPr>
        <w:t xml:space="preserve">5.1  </w:t>
      </w:r>
      <w:r>
        <w:rPr>
          <w:rFonts w:hint="eastAsia" w:ascii="Times New Roman" w:cs="Times New Roman"/>
          <w:color w:val="auto"/>
          <w:szCs w:val="21"/>
          <w:highlight w:val="none"/>
          <w:lang w:val="en-US" w:eastAsia="zh-CN"/>
        </w:rPr>
        <w:t>镍冶炼企业节能诊断的范围边界一般应覆盖镍冶炼企业全部生产过程，包括原料预处理系统、熔炼/吹炼系统、电解系统、原料直接浸出系统、萃取系统、蒸发结晶系统、电积系统、</w:t>
      </w:r>
      <w:r>
        <w:rPr>
          <w:rFonts w:hint="eastAsia" w:cs="Times New Roman"/>
          <w:color w:val="auto"/>
          <w:kern w:val="2"/>
          <w:sz w:val="21"/>
          <w:highlight w:val="none"/>
          <w:lang w:val="en-US" w:eastAsia="zh-CN" w:bidi="ar-SA"/>
        </w:rPr>
        <w:t>废水、废气及有价金属回收利用系统</w:t>
      </w:r>
      <w:r>
        <w:rPr>
          <w:rFonts w:hint="eastAsia" w:ascii="Times New Roman" w:cs="Times New Roman"/>
          <w:color w:val="auto"/>
          <w:szCs w:val="21"/>
          <w:highlight w:val="none"/>
          <w:lang w:val="en-US" w:eastAsia="zh-CN"/>
        </w:rPr>
        <w:t>、烟气制酸系统、</w:t>
      </w:r>
      <w:r>
        <w:rPr>
          <w:rFonts w:hint="eastAsia" w:ascii="Times New Roman" w:hAnsi="Times New Roman"/>
          <w:color w:val="auto"/>
          <w:highlight w:val="none"/>
        </w:rPr>
        <w:t>辅助生产系统（给排水、供配电、</w:t>
      </w:r>
      <w:r>
        <w:rPr>
          <w:rFonts w:hint="eastAsia" w:ascii="Times New Roman"/>
          <w:color w:val="auto"/>
          <w:highlight w:val="none"/>
          <w:lang w:val="en-US" w:eastAsia="zh-CN"/>
        </w:rPr>
        <w:t>空分、</w:t>
      </w:r>
      <w:r>
        <w:rPr>
          <w:rFonts w:hint="eastAsia" w:ascii="Times New Roman" w:hAnsi="Times New Roman"/>
          <w:color w:val="auto"/>
          <w:highlight w:val="none"/>
        </w:rPr>
        <w:t>供气</w:t>
      </w:r>
      <w:r>
        <w:rPr>
          <w:rFonts w:hint="eastAsia" w:ascii="Times New Roman"/>
          <w:color w:val="auto"/>
          <w:highlight w:val="none"/>
          <w:lang w:eastAsia="zh-CN"/>
        </w:rPr>
        <w:t>、</w:t>
      </w:r>
      <w:r>
        <w:rPr>
          <w:rFonts w:hint="eastAsia" w:ascii="Times New Roman"/>
          <w:color w:val="auto"/>
          <w:highlight w:val="none"/>
          <w:lang w:val="en-US" w:eastAsia="zh-CN"/>
        </w:rPr>
        <w:t>余热回收利用</w:t>
      </w:r>
      <w:r>
        <w:rPr>
          <w:rFonts w:hint="eastAsia" w:ascii="Times New Roman" w:hAnsi="Times New Roman"/>
          <w:color w:val="auto"/>
          <w:highlight w:val="none"/>
        </w:rPr>
        <w:t>等）</w:t>
      </w:r>
      <w:r>
        <w:rPr>
          <w:rFonts w:hint="eastAsia" w:ascii="Times New Roman" w:cs="Times New Roman"/>
          <w:color w:val="auto"/>
          <w:szCs w:val="21"/>
          <w:highlight w:val="none"/>
          <w:lang w:val="en-US" w:eastAsia="zh-CN"/>
        </w:rPr>
        <w:t>。</w:t>
      </w:r>
    </w:p>
    <w:p w14:paraId="19853772">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default" w:ascii="Times New Roman" w:cs="Times New Roman"/>
          <w:color w:val="auto"/>
          <w:szCs w:val="21"/>
          <w:highlight w:val="none"/>
          <w:lang w:val="en-US" w:eastAsia="zh-CN"/>
        </w:rPr>
      </w:pPr>
      <w:r>
        <w:rPr>
          <w:rFonts w:hint="eastAsia" w:ascii="黑体" w:hAnsi="黑体" w:eastAsia="黑体" w:cs="黑体"/>
          <w:color w:val="auto"/>
          <w:szCs w:val="21"/>
          <w:highlight w:val="none"/>
          <w:lang w:val="en-US" w:eastAsia="zh-CN"/>
        </w:rPr>
        <w:t xml:space="preserve">5.2  </w:t>
      </w:r>
      <w:r>
        <w:rPr>
          <w:rFonts w:hint="eastAsia" w:ascii="Times New Roman" w:cs="Times New Roman"/>
          <w:color w:val="auto"/>
          <w:szCs w:val="21"/>
          <w:highlight w:val="none"/>
          <w:lang w:val="en-US" w:eastAsia="zh-CN"/>
        </w:rPr>
        <w:t>镍冶炼节能诊断可根据企业实际情况，</w:t>
      </w:r>
      <w:r>
        <w:rPr>
          <w:rFonts w:hint="eastAsia" w:ascii="Times New Roman" w:hAnsi="Times New Roman"/>
          <w:color w:val="auto"/>
          <w:highlight w:val="none"/>
        </w:rPr>
        <w:t>结合企业工艺流程</w:t>
      </w:r>
      <w:r>
        <w:rPr>
          <w:rFonts w:hint="eastAsia" w:ascii="Times New Roman" w:cs="Times New Roman"/>
          <w:color w:val="auto"/>
          <w:szCs w:val="21"/>
          <w:highlight w:val="none"/>
          <w:lang w:val="en-US" w:eastAsia="zh-CN"/>
        </w:rPr>
        <w:t>对指定工序环节（例如闪速熔炼、蒸发结晶等工序）、工艺设备（例如顶吹炉、闪速炉、电炉）、主要能源消耗品种（例如煤、电、天然气等）等开展专项节能诊断。烟气制酸系统节能诊断按照HG/T 6126进行。</w:t>
      </w:r>
    </w:p>
    <w:p w14:paraId="0FE786A0">
      <w:pPr>
        <w:ind w:firstLine="0" w:firstLineChars="0"/>
        <w:rPr>
          <w:rFonts w:ascii="Times New Roman" w:hAnsi="Times New Roman"/>
          <w:color w:val="auto"/>
          <w:highlight w:val="none"/>
        </w:rPr>
      </w:pPr>
      <w:r>
        <w:rPr>
          <w:rFonts w:hint="eastAsia" w:ascii="黑体" w:hAnsi="黑体" w:eastAsia="黑体" w:cs="黑体"/>
          <w:color w:val="auto"/>
          <w:szCs w:val="21"/>
          <w:highlight w:val="none"/>
          <w:lang w:val="en-US" w:eastAsia="zh-CN"/>
        </w:rPr>
        <w:t xml:space="preserve">5.3 </w:t>
      </w:r>
      <w:r>
        <w:rPr>
          <w:rFonts w:ascii="Times New Roman" w:hAnsi="Times New Roman"/>
          <w:color w:val="auto"/>
          <w:highlight w:val="none"/>
        </w:rPr>
        <w:t xml:space="preserve"> </w:t>
      </w:r>
      <w:r>
        <w:rPr>
          <w:rFonts w:hint="eastAsia"/>
          <w:color w:val="auto"/>
          <w:highlight w:val="none"/>
          <w:lang w:val="en-US" w:eastAsia="zh-CN"/>
        </w:rPr>
        <w:t>镍</w:t>
      </w:r>
      <w:r>
        <w:rPr>
          <w:rFonts w:hint="eastAsia" w:ascii="Times New Roman" w:hAnsi="Times New Roman"/>
          <w:color w:val="auto"/>
          <w:highlight w:val="none"/>
        </w:rPr>
        <w:t>冶炼企业节能诊断统计期原则为上一自然年，当年开展的诊断工作应以上一年为统计期，其</w:t>
      </w:r>
      <w:del w:id="31" w:author="ss" w:date="2025-06-14T16:17:34Z">
        <w:r>
          <w:rPr>
            <w:rFonts w:hint="default" w:ascii="Times New Roman" w:hAnsi="Times New Roman"/>
            <w:color w:val="auto"/>
            <w:highlight w:val="none"/>
            <w:lang w:val="en-US"/>
          </w:rPr>
          <w:delText>它</w:delText>
        </w:r>
      </w:del>
      <w:ins w:id="32" w:author="ss" w:date="2025-06-14T16:17:34Z">
        <w:r>
          <w:rPr>
            <w:rFonts w:hint="eastAsia"/>
            <w:color w:val="auto"/>
            <w:highlight w:val="none"/>
            <w:lang w:val="en-US" w:eastAsia="zh-CN"/>
          </w:rPr>
          <w:t>他</w:t>
        </w:r>
      </w:ins>
      <w:r>
        <w:rPr>
          <w:rFonts w:hint="eastAsia" w:ascii="Times New Roman" w:hAnsi="Times New Roman"/>
          <w:color w:val="auto"/>
          <w:highlight w:val="none"/>
        </w:rPr>
        <w:t>年份的统计数据可作为对照依据使用。</w:t>
      </w:r>
    </w:p>
    <w:p w14:paraId="3497DB14">
      <w:pPr>
        <w:pStyle w:val="44"/>
        <w:keepNext w:val="0"/>
        <w:keepLines w:val="0"/>
        <w:pageBreakBefore w:val="0"/>
        <w:kinsoku/>
        <w:wordWrap/>
        <w:overflowPunct/>
        <w:topLinePunct w:val="0"/>
        <w:bidi w:val="0"/>
        <w:adjustRightInd/>
        <w:snapToGrid/>
        <w:spacing w:before="312" w:beforeLines="100" w:after="312" w:afterLines="100" w:line="240" w:lineRule="auto"/>
        <w:textAlignment w:val="auto"/>
        <w:rPr>
          <w:rFonts w:hint="eastAsia" w:ascii="黑体" w:hAnsi="黑体" w:eastAsia="黑体" w:cs="黑体"/>
          <w:bCs/>
          <w:color w:val="auto"/>
          <w:sz w:val="21"/>
          <w:szCs w:val="20"/>
          <w:highlight w:val="none"/>
          <w:lang w:val="en-US" w:eastAsia="zh-CN"/>
        </w:rPr>
      </w:pPr>
      <w:bookmarkStart w:id="7" w:name="_Toc26712"/>
      <w:bookmarkStart w:id="8" w:name="_Toc18613"/>
      <w:bookmarkStart w:id="9" w:name="_Toc145511557"/>
      <w:r>
        <w:rPr>
          <w:rFonts w:hint="eastAsia" w:ascii="黑体" w:hAnsi="黑体" w:eastAsia="黑体" w:cs="黑体"/>
          <w:bCs/>
          <w:color w:val="auto"/>
          <w:sz w:val="21"/>
          <w:szCs w:val="20"/>
          <w:highlight w:val="none"/>
          <w:lang w:val="en-US" w:eastAsia="zh-CN"/>
        </w:rPr>
        <w:t xml:space="preserve">6 </w:t>
      </w:r>
      <w:bookmarkEnd w:id="7"/>
      <w:bookmarkEnd w:id="8"/>
      <w:r>
        <w:rPr>
          <w:rFonts w:hint="eastAsia" w:ascii="黑体" w:hAnsi="黑体" w:eastAsia="黑体" w:cs="黑体"/>
          <w:bCs/>
          <w:color w:val="auto"/>
          <w:sz w:val="21"/>
          <w:szCs w:val="20"/>
          <w:highlight w:val="none"/>
          <w:lang w:val="en-US" w:eastAsia="zh-CN"/>
        </w:rPr>
        <w:t xml:space="preserve"> 诊断要点</w:t>
      </w:r>
      <w:bookmarkEnd w:id="9"/>
    </w:p>
    <w:p w14:paraId="0C431C06">
      <w:pPr>
        <w:pStyle w:val="4"/>
        <w:tabs>
          <w:tab w:val="left" w:pos="1260"/>
        </w:tabs>
        <w:spacing w:before="157" w:after="157" w:line="240" w:lineRule="auto"/>
        <w:rPr>
          <w:rFonts w:hint="eastAsia"/>
          <w:color w:val="auto"/>
          <w:highlight w:val="none"/>
          <w:lang w:val="en-US" w:eastAsia="zh-CN"/>
        </w:rPr>
      </w:pPr>
      <w:r>
        <w:rPr>
          <w:rFonts w:hint="eastAsia" w:ascii="黑体" w:hAnsi="黑体" w:cs="黑体"/>
          <w:color w:val="auto"/>
          <w:highlight w:val="none"/>
          <w:lang w:val="en-US" w:eastAsia="zh-CN"/>
        </w:rPr>
        <w:t>6</w:t>
      </w:r>
      <w:r>
        <w:rPr>
          <w:rFonts w:hint="eastAsia" w:ascii="黑体" w:hAnsi="黑体" w:eastAsia="黑体" w:cs="黑体"/>
          <w:color w:val="auto"/>
          <w:highlight w:val="none"/>
        </w:rPr>
        <w:t>.</w:t>
      </w:r>
      <w:r>
        <w:rPr>
          <w:rFonts w:hint="eastAsia" w:ascii="黑体" w:hAnsi="黑体" w:cs="黑体"/>
          <w:color w:val="auto"/>
          <w:highlight w:val="none"/>
          <w:lang w:val="en-US" w:eastAsia="zh-CN"/>
        </w:rPr>
        <w:t>1</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能源管理</w:t>
      </w:r>
      <w:r>
        <w:rPr>
          <w:rFonts w:hint="eastAsia"/>
          <w:color w:val="auto"/>
          <w:highlight w:val="none"/>
          <w:lang w:val="en-US" w:eastAsia="zh-CN"/>
        </w:rPr>
        <w:t>诊断</w:t>
      </w:r>
    </w:p>
    <w:p w14:paraId="51A9BD8C">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ascii="Times New Roman" w:hAnsi="Times New Roman" w:eastAsia="宋体"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6.1.1  </w:t>
      </w:r>
      <w:r>
        <w:rPr>
          <w:rFonts w:hint="eastAsia" w:ascii="Times New Roman" w:hAnsi="Times New Roman" w:eastAsia="宋体" w:cs="Times New Roman"/>
          <w:bCs w:val="0"/>
          <w:color w:val="auto"/>
          <w:sz w:val="21"/>
          <w:szCs w:val="20"/>
          <w:highlight w:val="none"/>
          <w:lang w:val="en-US" w:eastAsia="zh-CN"/>
        </w:rPr>
        <w:t>对能源管理组织的设立、责任划分、能源管理岗位的设置和人员配备等情况进行诊断，按照GB/T 23331、RB/T 117的规定进行。</w:t>
      </w:r>
    </w:p>
    <w:p w14:paraId="5FD82400">
      <w:pPr>
        <w:pStyle w:val="2"/>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6.1.2  </w:t>
      </w:r>
      <w:r>
        <w:rPr>
          <w:rFonts w:hint="eastAsia" w:cs="Times New Roman"/>
          <w:bCs w:val="0"/>
          <w:color w:val="auto"/>
          <w:sz w:val="21"/>
          <w:szCs w:val="20"/>
          <w:highlight w:val="none"/>
          <w:lang w:val="en-US" w:eastAsia="zh-CN"/>
        </w:rPr>
        <w:t>对能源计量、统计、考核、对标等方面的管理程序、管理制度及相关标准进行诊断，按照GB/T 15587、RB/T 117的规定进行。</w:t>
      </w:r>
    </w:p>
    <w:p w14:paraId="3446D445">
      <w:pPr>
        <w:pStyle w:val="2"/>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6.1.3  </w:t>
      </w:r>
      <w:r>
        <w:rPr>
          <w:rFonts w:hint="eastAsia" w:cs="Times New Roman"/>
          <w:bCs w:val="0"/>
          <w:color w:val="auto"/>
          <w:sz w:val="21"/>
          <w:szCs w:val="20"/>
          <w:highlight w:val="none"/>
          <w:lang w:val="en-US" w:eastAsia="zh-CN"/>
        </w:rPr>
        <w:t>对能源计量器具配备和管理情况进行诊断，按照GB 17167、GB/T 20902、GB/T 24789和JJF 1356的相关规定进行。</w:t>
      </w:r>
    </w:p>
    <w:p w14:paraId="59CEA635">
      <w:pPr>
        <w:pStyle w:val="2"/>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6.1.4  </w:t>
      </w:r>
      <w:r>
        <w:rPr>
          <w:rFonts w:hint="eastAsia" w:cs="Times New Roman"/>
          <w:bCs w:val="0"/>
          <w:color w:val="auto"/>
          <w:sz w:val="21"/>
          <w:szCs w:val="20"/>
          <w:highlight w:val="none"/>
          <w:lang w:val="en-US" w:eastAsia="zh-CN"/>
        </w:rPr>
        <w:t>对能源管控系统的建设、运动情况进行诊断，按照GB/T 38848和GB/T 40063的相关规定进行。</w:t>
      </w:r>
    </w:p>
    <w:p w14:paraId="7E0BC890">
      <w:pPr>
        <w:pStyle w:val="2"/>
        <w:spacing w:beforeLines="0" w:afterLines="0"/>
        <w:ind w:firstLine="0"/>
        <w:rPr>
          <w:rFonts w:hint="eastAsia" w:cs="Times New Roman"/>
          <w:bCs w:val="0"/>
          <w:color w:val="auto"/>
          <w:sz w:val="21"/>
          <w:szCs w:val="20"/>
          <w:highlight w:val="none"/>
          <w:lang w:val="en-US" w:eastAsia="zh-CN"/>
        </w:rPr>
      </w:pPr>
      <w:r>
        <w:rPr>
          <w:rFonts w:hint="eastAsia" w:ascii="黑体" w:hAnsi="黑体" w:eastAsia="黑体" w:cs="黑体"/>
          <w:bCs/>
          <w:color w:val="auto"/>
          <w:sz w:val="21"/>
          <w:szCs w:val="21"/>
          <w:highlight w:val="none"/>
          <w:lang w:val="en-US" w:eastAsia="zh-CN"/>
        </w:rPr>
        <w:t xml:space="preserve">6.1.5  </w:t>
      </w:r>
      <w:r>
        <w:rPr>
          <w:rFonts w:hint="eastAsia" w:cs="Times New Roman"/>
          <w:bCs w:val="0"/>
          <w:color w:val="auto"/>
          <w:sz w:val="21"/>
          <w:szCs w:val="20"/>
          <w:highlight w:val="none"/>
          <w:lang w:val="en-US" w:eastAsia="zh-CN"/>
        </w:rPr>
        <w:t>对能源监测的诊断应按照GB/T 15316的规定进行。</w:t>
      </w:r>
    </w:p>
    <w:p w14:paraId="66619B1A">
      <w:pPr>
        <w:keepNext w:val="0"/>
        <w:keepLines w:val="0"/>
        <w:spacing w:before="157" w:after="157" w:line="240" w:lineRule="auto"/>
        <w:rPr>
          <w:rFonts w:hint="eastAsia" w:ascii="黑体" w:hAnsi="黑体" w:eastAsia="黑体" w:cs="黑体"/>
          <w:color w:val="auto"/>
        </w:rPr>
      </w:pPr>
      <w:r>
        <w:rPr>
          <w:rFonts w:hint="eastAsia" w:ascii="黑体" w:hAnsi="黑体" w:eastAsia="黑体" w:cs="黑体"/>
          <w:color w:val="auto"/>
        </w:rPr>
        <w:t>6.</w:t>
      </w:r>
      <w:r>
        <w:rPr>
          <w:rFonts w:hint="eastAsia" w:ascii="黑体" w:hAnsi="黑体" w:eastAsia="黑体" w:cs="黑体"/>
          <w:color w:val="auto"/>
          <w:lang w:val="en-US" w:eastAsia="zh-CN"/>
        </w:rPr>
        <w:t xml:space="preserve">2  </w:t>
      </w:r>
      <w:r>
        <w:rPr>
          <w:rFonts w:hint="eastAsia" w:ascii="黑体" w:hAnsi="黑体" w:eastAsia="黑体" w:cs="黑体"/>
          <w:color w:val="auto"/>
        </w:rPr>
        <w:t>工艺设备</w:t>
      </w:r>
      <w:r>
        <w:rPr>
          <w:rFonts w:hint="eastAsia" w:ascii="黑体" w:hAnsi="黑体" w:eastAsia="黑体" w:cs="黑体"/>
          <w:color w:val="auto"/>
          <w:lang w:val="en-US" w:eastAsia="zh-CN"/>
        </w:rPr>
        <w:t>诊断</w:t>
      </w:r>
    </w:p>
    <w:p w14:paraId="787CDE8E">
      <w:pPr>
        <w:pStyle w:val="2"/>
        <w:spacing w:line="240" w:lineRule="auto"/>
        <w:ind w:firstLine="0" w:firstLineChars="0"/>
        <w:rPr>
          <w:rFonts w:hint="eastAsia" w:cs="Times New Roman"/>
          <w:b w:val="0"/>
          <w:color w:val="auto"/>
          <w:kern w:val="2"/>
          <w:sz w:val="21"/>
          <w:szCs w:val="20"/>
          <w:lang w:val="en-US" w:eastAsia="zh-CN" w:bidi="ar-SA"/>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1</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s="Times New Roman"/>
          <w:b w:val="0"/>
          <w:color w:val="auto"/>
          <w:kern w:val="2"/>
          <w:sz w:val="21"/>
          <w:szCs w:val="20"/>
          <w:lang w:val="en-US" w:eastAsia="zh-CN" w:bidi="ar-SA"/>
        </w:rPr>
        <w:t>镍</w:t>
      </w:r>
      <w:r>
        <w:rPr>
          <w:rFonts w:hint="eastAsia" w:ascii="Times New Roman" w:hAnsi="Times New Roman" w:eastAsia="宋体" w:cs="Times New Roman"/>
          <w:b w:val="0"/>
          <w:color w:val="auto"/>
          <w:kern w:val="2"/>
          <w:sz w:val="21"/>
          <w:szCs w:val="20"/>
          <w:lang w:val="en-US" w:eastAsia="zh-CN" w:bidi="ar-SA"/>
        </w:rPr>
        <w:t>冶炼企业应</w:t>
      </w:r>
      <w:r>
        <w:rPr>
          <w:rFonts w:hint="eastAsia" w:cs="Times New Roman"/>
          <w:b w:val="0"/>
          <w:color w:val="auto"/>
          <w:kern w:val="2"/>
          <w:sz w:val="21"/>
          <w:szCs w:val="20"/>
          <w:lang w:val="en-US" w:eastAsia="zh-CN" w:bidi="ar-SA"/>
        </w:rPr>
        <w:t>列出生产规模、原辅料（种类、数量）、能源消耗（种类、数量）、产品方案、工艺流程（图）、各工序主要技术参数表、技术经济指标、物料平衡表/图、蒸汽平衡表/图、能量平衡表/图等基本情况。其中能量平衡表/图应按照GB/T 3484、GB/T 28749、GB/T 28751的规定进行诊断。</w:t>
      </w:r>
    </w:p>
    <w:p w14:paraId="58C7A013">
      <w:pPr>
        <w:pStyle w:val="2"/>
        <w:spacing w:line="240" w:lineRule="auto"/>
        <w:ind w:firstLine="0" w:firstLineChars="0"/>
        <w:rPr>
          <w:rFonts w:hint="default" w:cs="Times New Roman"/>
          <w:b w:val="0"/>
          <w:color w:val="auto"/>
          <w:kern w:val="2"/>
          <w:sz w:val="21"/>
          <w:szCs w:val="20"/>
          <w:lang w:val="en-US" w:eastAsia="zh-CN" w:bidi="ar-SA"/>
        </w:rPr>
      </w:pPr>
      <w:r>
        <w:rPr>
          <w:rFonts w:hint="eastAsia" w:ascii="黑体" w:hAnsi="黑体" w:eastAsia="黑体" w:cs="黑体"/>
          <w:b w:val="0"/>
          <w:bCs/>
          <w:color w:val="auto"/>
          <w:kern w:val="2"/>
          <w:sz w:val="21"/>
          <w:szCs w:val="21"/>
          <w:highlight w:val="none"/>
          <w:lang w:val="en-US" w:eastAsia="zh-CN" w:bidi="ar-SA"/>
        </w:rPr>
        <w:t xml:space="preserve">6.2.2  </w:t>
      </w:r>
      <w:r>
        <w:rPr>
          <w:rFonts w:hint="eastAsia" w:cs="Times New Roman"/>
          <w:b w:val="0"/>
          <w:color w:val="auto"/>
          <w:kern w:val="2"/>
          <w:sz w:val="21"/>
          <w:szCs w:val="20"/>
          <w:lang w:val="en-US" w:eastAsia="zh-CN" w:bidi="ar-SA"/>
        </w:rPr>
        <w:t>镍冶炼企业综合能耗、能源消费总量应汇总生产过程中涉及到的所有能源消耗品种、实物消耗量、热值等，按照GB/T 2589的规定进行计算、诊断。</w:t>
      </w:r>
    </w:p>
    <w:p w14:paraId="0246572C">
      <w:pPr>
        <w:pStyle w:val="2"/>
        <w:spacing w:line="240" w:lineRule="auto"/>
        <w:ind w:firstLine="0" w:firstLineChars="0"/>
        <w:rPr>
          <w:rFonts w:hint="eastAsia" w:cs="Times New Roman"/>
          <w:b w:val="0"/>
          <w:color w:val="auto"/>
          <w:kern w:val="2"/>
          <w:sz w:val="21"/>
          <w:szCs w:val="20"/>
          <w:lang w:val="en-US" w:eastAsia="zh-CN" w:bidi="ar-SA"/>
        </w:rPr>
      </w:pPr>
      <w:r>
        <w:rPr>
          <w:rFonts w:hint="eastAsia" w:ascii="黑体" w:hAnsi="黑体" w:eastAsia="黑体" w:cs="黑体"/>
          <w:b w:val="0"/>
          <w:bCs/>
          <w:color w:val="auto"/>
          <w:kern w:val="2"/>
          <w:sz w:val="21"/>
          <w:szCs w:val="21"/>
          <w:highlight w:val="none"/>
          <w:lang w:val="en-US" w:eastAsia="zh-CN" w:bidi="ar-SA"/>
        </w:rPr>
        <w:t xml:space="preserve">6.2.3  </w:t>
      </w:r>
      <w:r>
        <w:rPr>
          <w:rFonts w:hint="eastAsia" w:cs="Times New Roman"/>
          <w:b w:val="0"/>
          <w:color w:val="auto"/>
          <w:kern w:val="2"/>
          <w:sz w:val="21"/>
          <w:szCs w:val="20"/>
          <w:lang w:val="en-US" w:eastAsia="zh-CN" w:bidi="ar-SA"/>
        </w:rPr>
        <w:t>镍冶炼企业单位产品能源消耗限额应按照GB 25323的规定进行计算、诊断。镍冶炼企业单位产品能源消耗限额与GB 25323、工业重点领域能效标杆水平和基准水平进行对比。</w:t>
      </w:r>
    </w:p>
    <w:p w14:paraId="2DB5605A">
      <w:pPr>
        <w:pStyle w:val="2"/>
        <w:spacing w:line="240" w:lineRule="auto"/>
        <w:ind w:firstLine="0" w:firstLineChars="0"/>
        <w:rPr>
          <w:rFonts w:hint="default" w:cs="Times New Roman"/>
          <w:b w:val="0"/>
          <w:color w:val="auto"/>
          <w:kern w:val="2"/>
          <w:sz w:val="21"/>
          <w:szCs w:val="20"/>
          <w:lang w:val="en-US" w:eastAsia="zh-CN" w:bidi="ar-SA"/>
        </w:rPr>
      </w:pPr>
      <w:r>
        <w:rPr>
          <w:rFonts w:hint="eastAsia" w:ascii="黑体" w:hAnsi="黑体" w:eastAsia="黑体" w:cs="黑体"/>
          <w:b w:val="0"/>
          <w:bCs/>
          <w:color w:val="auto"/>
          <w:kern w:val="2"/>
          <w:sz w:val="21"/>
          <w:szCs w:val="21"/>
          <w:highlight w:val="none"/>
          <w:lang w:val="en-US" w:eastAsia="zh-CN" w:bidi="ar-SA"/>
        </w:rPr>
        <w:t xml:space="preserve">6.2.4  </w:t>
      </w:r>
      <w:r>
        <w:rPr>
          <w:rFonts w:hint="eastAsia" w:cs="Times New Roman"/>
          <w:b w:val="0"/>
          <w:color w:val="auto"/>
          <w:kern w:val="2"/>
          <w:sz w:val="21"/>
          <w:szCs w:val="20"/>
          <w:lang w:val="en-US" w:eastAsia="zh-CN" w:bidi="ar-SA"/>
        </w:rPr>
        <w:t>烟气制酸系统的硫酸单位产品能源消耗限额，可按照GB 29141、HG/T 6126的规定进行计算、诊断。</w:t>
      </w:r>
    </w:p>
    <w:p w14:paraId="0AED48B7">
      <w:pPr>
        <w:pStyle w:val="2"/>
        <w:spacing w:line="240" w:lineRule="auto"/>
        <w:ind w:firstLine="0" w:firstLineChars="0"/>
        <w:rPr>
          <w:rFonts w:hint="eastAsia"/>
          <w:color w:val="auto"/>
        </w:rPr>
      </w:pPr>
      <w:r>
        <w:rPr>
          <w:rFonts w:hint="eastAsia" w:ascii="黑体" w:hAnsi="黑体" w:eastAsia="黑体" w:cs="黑体"/>
          <w:b w:val="0"/>
          <w:bCs/>
          <w:color w:val="auto"/>
          <w:kern w:val="2"/>
          <w:sz w:val="21"/>
          <w:szCs w:val="21"/>
          <w:highlight w:val="none"/>
          <w:lang w:val="en-US" w:eastAsia="zh-CN" w:bidi="ar-SA"/>
        </w:rPr>
        <w:t xml:space="preserve">6.2.5  </w:t>
      </w:r>
      <w:r>
        <w:rPr>
          <w:rFonts w:hint="eastAsia" w:cs="Times New Roman"/>
          <w:b w:val="0"/>
          <w:color w:val="auto"/>
          <w:kern w:val="2"/>
          <w:sz w:val="21"/>
          <w:szCs w:val="20"/>
          <w:lang w:val="en-US" w:eastAsia="zh-CN" w:bidi="ar-SA"/>
        </w:rPr>
        <w:t>应给出主要耗能设备台账</w:t>
      </w:r>
      <w:r>
        <w:rPr>
          <w:rFonts w:hint="eastAsia" w:ascii="Times New Roman" w:hAnsi="Times New Roman" w:eastAsia="宋体" w:cs="Times New Roman"/>
          <w:b w:val="0"/>
          <w:color w:val="auto"/>
          <w:kern w:val="2"/>
          <w:sz w:val="21"/>
          <w:szCs w:val="20"/>
          <w:lang w:val="en-US" w:eastAsia="zh-CN" w:bidi="ar-SA"/>
        </w:rPr>
        <w:t>，</w:t>
      </w:r>
      <w:r>
        <w:rPr>
          <w:rFonts w:hint="eastAsia" w:cs="Times New Roman"/>
          <w:b w:val="0"/>
          <w:color w:val="auto"/>
          <w:kern w:val="2"/>
          <w:sz w:val="21"/>
          <w:szCs w:val="20"/>
          <w:lang w:val="en-US" w:eastAsia="zh-CN" w:bidi="ar-SA"/>
        </w:rPr>
        <w:t>例如闪速炉、反应釜、压滤机</w:t>
      </w:r>
      <w:r>
        <w:rPr>
          <w:rFonts w:hint="eastAsia" w:ascii="Times New Roman" w:hAnsi="Times New Roman" w:eastAsia="宋体" w:cs="Times New Roman"/>
          <w:b w:val="0"/>
          <w:color w:val="auto"/>
          <w:kern w:val="2"/>
          <w:sz w:val="21"/>
          <w:szCs w:val="20"/>
          <w:lang w:val="en-US" w:eastAsia="zh-CN" w:bidi="ar-SA"/>
        </w:rPr>
        <w:t>等</w:t>
      </w:r>
      <w:r>
        <w:rPr>
          <w:rFonts w:hint="eastAsia" w:cs="Times New Roman"/>
          <w:b w:val="0"/>
          <w:color w:val="auto"/>
          <w:kern w:val="2"/>
          <w:sz w:val="21"/>
          <w:szCs w:val="20"/>
          <w:lang w:val="en-US" w:eastAsia="zh-CN" w:bidi="ar-SA"/>
        </w:rPr>
        <w:t>。</w:t>
      </w:r>
      <w:r>
        <w:rPr>
          <w:rFonts w:hint="eastAsia"/>
          <w:color w:val="auto"/>
        </w:rPr>
        <w:t>应按照GB</w:t>
      </w:r>
      <w:r>
        <w:rPr>
          <w:color w:val="auto"/>
        </w:rPr>
        <w:t>/T 2587</w:t>
      </w:r>
      <w:r>
        <w:rPr>
          <w:rFonts w:hint="eastAsia"/>
          <w:color w:val="auto"/>
          <w:lang w:eastAsia="zh-CN"/>
        </w:rPr>
        <w:t>、</w:t>
      </w:r>
      <w:r>
        <w:rPr>
          <w:color w:val="auto"/>
        </w:rPr>
        <w:t>GB 50919</w:t>
      </w:r>
      <w:r>
        <w:rPr>
          <w:rFonts w:hint="eastAsia"/>
          <w:color w:val="auto"/>
        </w:rPr>
        <w:t>的规定</w:t>
      </w:r>
      <w:r>
        <w:rPr>
          <w:rFonts w:hint="eastAsia"/>
          <w:color w:val="auto"/>
          <w:lang w:val="en-US" w:eastAsia="zh-CN"/>
        </w:rPr>
        <w:t>对</w:t>
      </w:r>
      <w:r>
        <w:rPr>
          <w:rFonts w:hint="eastAsia" w:ascii="Times New Roman" w:hAnsi="Times New Roman" w:eastAsia="宋体" w:cs="Times New Roman"/>
          <w:b w:val="0"/>
          <w:color w:val="auto"/>
          <w:kern w:val="2"/>
          <w:sz w:val="21"/>
          <w:szCs w:val="20"/>
          <w:lang w:val="en-US" w:eastAsia="zh-CN" w:bidi="ar-SA"/>
        </w:rPr>
        <w:t>主要</w:t>
      </w:r>
      <w:r>
        <w:rPr>
          <w:rFonts w:hint="eastAsia" w:cs="Times New Roman"/>
          <w:b w:val="0"/>
          <w:color w:val="auto"/>
          <w:kern w:val="2"/>
          <w:sz w:val="21"/>
          <w:szCs w:val="20"/>
          <w:lang w:val="en-US" w:eastAsia="zh-CN" w:bidi="ar-SA"/>
        </w:rPr>
        <w:t>工艺</w:t>
      </w:r>
      <w:r>
        <w:rPr>
          <w:rFonts w:hint="eastAsia"/>
          <w:color w:val="auto"/>
        </w:rPr>
        <w:t>耗</w:t>
      </w:r>
      <w:r>
        <w:rPr>
          <w:rFonts w:hint="eastAsia" w:ascii="Times New Roman" w:hAnsi="Times New Roman" w:eastAsia="宋体" w:cs="Times New Roman"/>
          <w:b w:val="0"/>
          <w:color w:val="auto"/>
          <w:kern w:val="2"/>
          <w:sz w:val="21"/>
          <w:szCs w:val="20"/>
          <w:lang w:val="en-US" w:eastAsia="zh-CN" w:bidi="ar-SA"/>
        </w:rPr>
        <w:t>能设备</w:t>
      </w:r>
      <w:r>
        <w:rPr>
          <w:color w:val="auto"/>
        </w:rPr>
        <w:t>进行诊断</w:t>
      </w:r>
      <w:r>
        <w:rPr>
          <w:rFonts w:hint="eastAsia"/>
          <w:color w:val="auto"/>
        </w:rPr>
        <w:t>，对有较大节能潜力的设备必要时进行现场效率测试。</w:t>
      </w:r>
    </w:p>
    <w:p w14:paraId="2F3368FA">
      <w:pPr>
        <w:pStyle w:val="2"/>
        <w:spacing w:line="240" w:lineRule="auto"/>
        <w:ind w:firstLine="0" w:firstLineChars="0"/>
        <w:rPr>
          <w:rFonts w:hint="eastAsia"/>
          <w:color w:val="auto"/>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6</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ascii="Times New Roman" w:hAnsi="Times New Roman" w:eastAsia="宋体" w:cs="Times New Roman"/>
          <w:b w:val="0"/>
          <w:color w:val="auto"/>
          <w:kern w:val="2"/>
          <w:sz w:val="21"/>
          <w:szCs w:val="20"/>
          <w:lang w:val="en-US" w:eastAsia="zh-CN" w:bidi="ar-SA"/>
        </w:rPr>
        <w:t>应给出</w:t>
      </w:r>
      <w:r>
        <w:rPr>
          <w:rFonts w:hint="eastAsia" w:cs="Times New Roman"/>
          <w:b w:val="0"/>
          <w:color w:val="auto"/>
          <w:kern w:val="2"/>
          <w:sz w:val="21"/>
          <w:szCs w:val="20"/>
          <w:lang w:val="en-US" w:eastAsia="zh-CN" w:bidi="ar-SA"/>
        </w:rPr>
        <w:t>重点</w:t>
      </w:r>
      <w:r>
        <w:rPr>
          <w:rFonts w:hint="eastAsia" w:ascii="Times New Roman" w:hAnsi="Times New Roman" w:eastAsia="宋体" w:cs="Times New Roman"/>
          <w:b w:val="0"/>
          <w:color w:val="auto"/>
          <w:kern w:val="2"/>
          <w:sz w:val="21"/>
          <w:szCs w:val="20"/>
          <w:lang w:val="en-US" w:eastAsia="zh-CN" w:bidi="ar-SA"/>
        </w:rPr>
        <w:t>用能通用设备如电动</w:t>
      </w:r>
      <w:r>
        <w:rPr>
          <w:rFonts w:hint="eastAsia"/>
          <w:color w:val="auto"/>
        </w:rPr>
        <w:t>机、空气压缩机、风机、水泵、变压器</w:t>
      </w:r>
      <w:r>
        <w:rPr>
          <w:rFonts w:hint="eastAsia"/>
          <w:color w:val="auto"/>
          <w:lang w:eastAsia="zh-CN"/>
        </w:rPr>
        <w:t>、</w:t>
      </w:r>
      <w:r>
        <w:rPr>
          <w:rFonts w:hint="eastAsia"/>
          <w:color w:val="auto"/>
          <w:lang w:val="en-US" w:eastAsia="zh-CN"/>
        </w:rPr>
        <w:t>反应釜</w:t>
      </w:r>
      <w:r>
        <w:rPr>
          <w:rFonts w:hint="eastAsia"/>
          <w:color w:val="auto"/>
        </w:rPr>
        <w:t>等</w:t>
      </w:r>
      <w:r>
        <w:rPr>
          <w:rFonts w:hint="eastAsia"/>
          <w:color w:val="auto"/>
          <w:lang w:val="en-US" w:eastAsia="zh-CN"/>
        </w:rPr>
        <w:t>台账，</w:t>
      </w:r>
      <w:r>
        <w:rPr>
          <w:rFonts w:hint="eastAsia"/>
          <w:color w:val="auto"/>
        </w:rPr>
        <w:t>并</w:t>
      </w:r>
      <w:r>
        <w:rPr>
          <w:rFonts w:hint="eastAsia"/>
          <w:color w:val="auto"/>
          <w:lang w:val="en-US" w:eastAsia="zh-CN"/>
        </w:rPr>
        <w:t>按照</w:t>
      </w:r>
      <w:r>
        <w:rPr>
          <w:rFonts w:hint="eastAsia"/>
          <w:color w:val="auto"/>
        </w:rPr>
        <w:t xml:space="preserve"> </w:t>
      </w:r>
      <w:r>
        <w:rPr>
          <w:color w:val="auto"/>
        </w:rPr>
        <w:t>GB18613</w:t>
      </w:r>
      <w:r>
        <w:rPr>
          <w:rFonts w:hint="eastAsia"/>
          <w:color w:val="auto"/>
        </w:rPr>
        <w:t>、</w:t>
      </w:r>
      <w:r>
        <w:rPr>
          <w:color w:val="auto"/>
        </w:rPr>
        <w:t>GB19153、GB19761</w:t>
      </w:r>
      <w:r>
        <w:rPr>
          <w:rFonts w:hint="eastAsia"/>
          <w:color w:val="auto"/>
        </w:rPr>
        <w:t>、</w:t>
      </w:r>
      <w:r>
        <w:rPr>
          <w:color w:val="auto"/>
        </w:rPr>
        <w:t>GB19762、GB 20052</w:t>
      </w:r>
      <w:r>
        <w:rPr>
          <w:rFonts w:hint="eastAsia"/>
          <w:color w:val="auto"/>
          <w:lang w:val="en-US" w:eastAsia="zh-CN"/>
        </w:rPr>
        <w:t>诊断设备</w:t>
      </w:r>
      <w:r>
        <w:rPr>
          <w:rFonts w:hint="eastAsia"/>
          <w:color w:val="auto"/>
        </w:rPr>
        <w:t>能效水平</w:t>
      </w:r>
      <w:r>
        <w:rPr>
          <w:rFonts w:hint="eastAsia"/>
          <w:color w:val="auto"/>
          <w:lang w:val="en-US" w:eastAsia="zh-CN"/>
        </w:rPr>
        <w:t>，</w:t>
      </w:r>
      <w:r>
        <w:rPr>
          <w:rFonts w:hint="eastAsia"/>
          <w:color w:val="auto"/>
        </w:rPr>
        <w:t>分析先进节能技术、装备应用</w:t>
      </w:r>
      <w:r>
        <w:rPr>
          <w:rFonts w:hint="eastAsia"/>
          <w:color w:val="auto"/>
          <w:lang w:val="en-US" w:eastAsia="zh-CN"/>
        </w:rPr>
        <w:t>情况</w:t>
      </w:r>
      <w:r>
        <w:rPr>
          <w:rFonts w:hint="eastAsia"/>
          <w:color w:val="auto"/>
        </w:rPr>
        <w:t>，</w:t>
      </w:r>
      <w:r>
        <w:rPr>
          <w:rFonts w:hint="eastAsia"/>
          <w:color w:val="auto"/>
          <w:lang w:val="en-US" w:eastAsia="zh-CN"/>
        </w:rPr>
        <w:t>并应分析节能潜力。</w:t>
      </w:r>
      <w:r>
        <w:rPr>
          <w:rFonts w:hint="eastAsia"/>
          <w:color w:val="auto"/>
        </w:rPr>
        <w:t>列出高耗能</w:t>
      </w:r>
      <w:r>
        <w:rPr>
          <w:color w:val="auto"/>
        </w:rPr>
        <w:t>淘汰设备清单</w:t>
      </w:r>
      <w:r>
        <w:rPr>
          <w:rFonts w:hint="eastAsia"/>
          <w:color w:val="auto"/>
        </w:rPr>
        <w:t>，对淘汰设备应提出淘汰计划建议。</w:t>
      </w:r>
    </w:p>
    <w:p w14:paraId="4E71CAC8">
      <w:pPr>
        <w:pStyle w:val="2"/>
        <w:ind w:firstLine="0" w:firstLineChars="0"/>
        <w:rPr>
          <w:rFonts w:hint="eastAsia" w:ascii="Times New Roman" w:hAnsi="Times New Roman" w:eastAsia="宋体" w:cs="Times New Roman"/>
          <w:color w:val="auto"/>
          <w:lang w:val="en-US" w:eastAsia="zh-CN"/>
        </w:rPr>
      </w:pPr>
      <w:r>
        <w:rPr>
          <w:rFonts w:hint="eastAsia" w:ascii="黑体" w:hAnsi="黑体" w:eastAsia="黑体" w:cs="黑体"/>
          <w:color w:val="auto"/>
          <w:lang w:val="en-US" w:eastAsia="zh-CN"/>
        </w:rPr>
        <w:t xml:space="preserve">6.2.7  </w:t>
      </w:r>
      <w:r>
        <w:rPr>
          <w:rFonts w:hint="eastAsia" w:ascii="Times New Roman" w:hAnsi="Times New Roman" w:eastAsia="宋体" w:cs="Times New Roman"/>
          <w:color w:val="auto"/>
          <w:lang w:val="en-US" w:eastAsia="zh-CN"/>
        </w:rPr>
        <w:t>应给出统计期内能源消耗情况、能源价格等，并分析能耗成本占总生产成本的情况，并对用能结构情况进行说明。</w:t>
      </w:r>
    </w:p>
    <w:p w14:paraId="1ABFC3F7">
      <w:pPr>
        <w:pStyle w:val="2"/>
        <w:ind w:firstLine="0" w:firstLineChars="0"/>
        <w:rPr>
          <w:rFonts w:hint="default"/>
          <w:color w:val="auto"/>
          <w:lang w:val="en-US"/>
        </w:rPr>
      </w:pPr>
      <w:r>
        <w:rPr>
          <w:rFonts w:hint="eastAsia" w:ascii="黑体" w:hAnsi="黑体" w:eastAsia="黑体" w:cs="黑体"/>
          <w:color w:val="auto"/>
          <w:lang w:val="en-US" w:eastAsia="zh-CN"/>
        </w:rPr>
        <w:t xml:space="preserve">6.2.8  </w:t>
      </w:r>
      <w:r>
        <w:rPr>
          <w:rFonts w:hint="eastAsia"/>
          <w:color w:val="auto"/>
          <w:lang w:val="en-US" w:eastAsia="zh-CN"/>
        </w:rPr>
        <w:t>应分析企业光伏发电、风力发电等可再生能源应用情况和应用潜力，分析企业清洁能源使用情况和节能潜力。</w:t>
      </w:r>
    </w:p>
    <w:p w14:paraId="59DC6F02">
      <w:pPr>
        <w:pStyle w:val="2"/>
        <w:ind w:firstLine="0" w:firstLineChars="0"/>
        <w:rPr>
          <w:rFonts w:hint="eastAsia"/>
          <w:color w:val="auto"/>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9</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w:t>
      </w:r>
      <w:r>
        <w:rPr>
          <w:rFonts w:hint="eastAsia"/>
          <w:color w:val="auto"/>
        </w:rPr>
        <w:t>应按照</w:t>
      </w:r>
      <w:r>
        <w:rPr>
          <w:color w:val="auto"/>
        </w:rPr>
        <w:t>GB</w:t>
      </w:r>
      <w:r>
        <w:rPr>
          <w:rFonts w:hint="eastAsia"/>
          <w:color w:val="auto"/>
        </w:rPr>
        <w:t xml:space="preserve"> </w:t>
      </w:r>
      <w:r>
        <w:rPr>
          <w:color w:val="auto"/>
        </w:rPr>
        <w:t>51245</w:t>
      </w:r>
      <w:r>
        <w:rPr>
          <w:rFonts w:hint="eastAsia"/>
          <w:color w:val="auto"/>
        </w:rPr>
        <w:t>诊断工业建筑的用能合理性，包括建筑保温隔热材料、供暖、照明、通风、采光等，并应分析节能潜力。</w:t>
      </w:r>
    </w:p>
    <w:p w14:paraId="19F40349">
      <w:pPr>
        <w:pStyle w:val="2"/>
        <w:spacing w:line="240" w:lineRule="auto"/>
        <w:ind w:firstLine="0" w:firstLineChars="0"/>
        <w:rPr>
          <w:rFonts w:hint="eastAsia"/>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2</w:t>
      </w:r>
      <w:r>
        <w:rPr>
          <w:rFonts w:hint="eastAsia" w:ascii="黑体" w:hAnsi="黑体" w:eastAsia="黑体" w:cs="黑体"/>
          <w:color w:val="auto"/>
        </w:rPr>
        <w:t>.</w:t>
      </w:r>
      <w:r>
        <w:rPr>
          <w:rFonts w:hint="eastAsia" w:ascii="黑体" w:hAnsi="黑体" w:eastAsia="黑体" w:cs="黑体"/>
          <w:color w:val="auto"/>
          <w:lang w:val="en-US" w:eastAsia="zh-CN"/>
        </w:rPr>
        <w:t>10</w:t>
      </w:r>
      <w:r>
        <w:rPr>
          <w:color w:val="auto"/>
        </w:rPr>
        <w:t xml:space="preserve"> </w:t>
      </w:r>
      <w:r>
        <w:rPr>
          <w:rFonts w:hint="eastAsia"/>
          <w:color w:val="auto"/>
          <w:lang w:val="en-US" w:eastAsia="zh-CN"/>
        </w:rPr>
        <w:t xml:space="preserve"> </w:t>
      </w:r>
      <w:r>
        <w:rPr>
          <w:rFonts w:hint="eastAsia"/>
          <w:color w:val="auto"/>
        </w:rPr>
        <w:t>应对企业</w:t>
      </w:r>
      <w:r>
        <w:rPr>
          <w:color w:val="auto"/>
        </w:rPr>
        <w:t>近</w:t>
      </w:r>
      <w:r>
        <w:rPr>
          <w:rFonts w:hint="eastAsia"/>
          <w:color w:val="auto"/>
        </w:rPr>
        <w:t>三</w:t>
      </w:r>
      <w:r>
        <w:rPr>
          <w:color w:val="auto"/>
        </w:rPr>
        <w:t>年节能增效方面开展的工作、实施效果、存在问题和今后努力方向的新举措</w:t>
      </w:r>
      <w:r>
        <w:rPr>
          <w:rFonts w:hint="eastAsia"/>
          <w:color w:val="auto"/>
        </w:rPr>
        <w:t>进行说明</w:t>
      </w:r>
      <w:r>
        <w:rPr>
          <w:color w:val="auto"/>
        </w:rPr>
        <w:t>。</w:t>
      </w:r>
      <w:r>
        <w:rPr>
          <w:rFonts w:hint="eastAsia"/>
          <w:color w:val="auto"/>
        </w:rPr>
        <w:t>现有</w:t>
      </w:r>
      <w:r>
        <w:rPr>
          <w:color w:val="auto"/>
        </w:rPr>
        <w:t>能效评价应包括</w:t>
      </w:r>
      <w:r>
        <w:rPr>
          <w:rFonts w:hint="eastAsia"/>
          <w:color w:val="auto"/>
        </w:rPr>
        <w:t>节能</w:t>
      </w:r>
      <w:r>
        <w:rPr>
          <w:color w:val="auto"/>
        </w:rPr>
        <w:t>存在问题、节能</w:t>
      </w:r>
      <w:r>
        <w:rPr>
          <w:rFonts w:hint="eastAsia"/>
          <w:color w:val="auto"/>
        </w:rPr>
        <w:t>潜力、</w:t>
      </w:r>
      <w:r>
        <w:rPr>
          <w:color w:val="auto"/>
        </w:rPr>
        <w:t>已采用</w:t>
      </w:r>
      <w:r>
        <w:rPr>
          <w:rFonts w:hint="eastAsia"/>
          <w:color w:val="auto"/>
        </w:rPr>
        <w:t>节能</w:t>
      </w:r>
      <w:r>
        <w:rPr>
          <w:color w:val="auto"/>
        </w:rPr>
        <w:t>措施说明</w:t>
      </w:r>
      <w:r>
        <w:rPr>
          <w:rFonts w:hint="eastAsia"/>
          <w:color w:val="auto"/>
        </w:rPr>
        <w:t>、</w:t>
      </w:r>
      <w:r>
        <w:rPr>
          <w:color w:val="auto"/>
        </w:rPr>
        <w:t>已实施的节能改造设备清单和</w:t>
      </w:r>
      <w:r>
        <w:rPr>
          <w:rFonts w:hint="eastAsia"/>
          <w:color w:val="auto"/>
        </w:rPr>
        <w:t>采用技术</w:t>
      </w:r>
      <w:r>
        <w:rPr>
          <w:color w:val="auto"/>
        </w:rPr>
        <w:t>类型等内容</w:t>
      </w:r>
      <w:r>
        <w:rPr>
          <w:rFonts w:hint="eastAsia"/>
          <w:color w:val="auto"/>
        </w:rPr>
        <w:t>，</w:t>
      </w:r>
      <w:r>
        <w:rPr>
          <w:color w:val="auto"/>
        </w:rPr>
        <w:t>节能量</w:t>
      </w:r>
      <w:r>
        <w:rPr>
          <w:rFonts w:hint="eastAsia"/>
          <w:color w:val="auto"/>
        </w:rPr>
        <w:t>可按照</w:t>
      </w:r>
      <w:r>
        <w:rPr>
          <w:color w:val="auto"/>
        </w:rPr>
        <w:t>GB/T 13234、GB/T 28750</w:t>
      </w:r>
      <w:r>
        <w:rPr>
          <w:rFonts w:hint="eastAsia"/>
          <w:color w:val="auto"/>
        </w:rPr>
        <w:t>的规定进行</w:t>
      </w:r>
      <w:r>
        <w:rPr>
          <w:color w:val="auto"/>
        </w:rPr>
        <w:t>计算。</w:t>
      </w:r>
    </w:p>
    <w:p w14:paraId="4EDC0FB8">
      <w:pPr>
        <w:keepNext w:val="0"/>
        <w:keepLines w:val="0"/>
        <w:spacing w:before="157" w:after="157" w:line="240" w:lineRule="auto"/>
        <w:rPr>
          <w:rFonts w:hint="default" w:ascii="黑体" w:hAnsi="黑体" w:eastAsia="黑体" w:cs="黑体"/>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 xml:space="preserve">3 </w:t>
      </w:r>
      <w:r>
        <w:rPr>
          <w:rFonts w:hint="eastAsia" w:ascii="黑体" w:hAnsi="黑体" w:eastAsia="黑体" w:cs="黑体"/>
          <w:color w:val="auto"/>
        </w:rPr>
        <w:t xml:space="preserve"> </w:t>
      </w:r>
      <w:r>
        <w:rPr>
          <w:rFonts w:hint="eastAsia" w:ascii="黑体" w:hAnsi="黑体" w:eastAsia="黑体" w:cs="黑体"/>
          <w:color w:val="auto"/>
          <w:lang w:val="en-US" w:eastAsia="zh-CN"/>
        </w:rPr>
        <w:t>生产系统诊断</w:t>
      </w:r>
    </w:p>
    <w:p w14:paraId="5576EFBE">
      <w:pPr>
        <w:keepNext w:val="0"/>
        <w:keepLines w:val="0"/>
        <w:pageBreakBefore w:val="0"/>
        <w:widowControl/>
        <w:kinsoku/>
        <w:wordWrap/>
        <w:overflowPunct/>
        <w:topLinePunct w:val="0"/>
        <w:autoSpaceDE/>
        <w:autoSpaceDN/>
        <w:bidi w:val="0"/>
        <w:adjustRightInd/>
        <w:snapToGrid/>
        <w:spacing w:before="157" w:beforeLines="-2147483648" w:after="157" w:afterLines="-2147483648" w:line="240" w:lineRule="auto"/>
        <w:textAlignment w:val="auto"/>
        <w:rPr>
          <w:rFonts w:hint="eastAsia" w:ascii="黑体" w:hAnsi="黑体" w:eastAsia="黑体" w:cs="黑体"/>
          <w:bCs w:val="0"/>
          <w:color w:val="auto"/>
          <w:sz w:val="21"/>
          <w:szCs w:val="20"/>
          <w:lang w:val="en-US" w:eastAsia="zh-CN"/>
        </w:rPr>
      </w:pPr>
      <w:r>
        <w:rPr>
          <w:rFonts w:hint="eastAsia" w:ascii="黑体" w:hAnsi="黑体" w:eastAsia="黑体" w:cs="黑体"/>
          <w:bCs w:val="0"/>
          <w:color w:val="auto"/>
          <w:sz w:val="21"/>
          <w:szCs w:val="20"/>
          <w:lang w:val="en-US" w:eastAsia="zh-CN"/>
        </w:rPr>
        <w:t>6.3.1 重要生产系统能效诊</w:t>
      </w:r>
      <w:r>
        <w:commentReference w:id="1"/>
      </w:r>
      <w:r>
        <w:rPr>
          <w:rFonts w:hint="eastAsia" w:ascii="黑体" w:hAnsi="黑体" w:eastAsia="黑体" w:cs="黑体"/>
          <w:bCs w:val="0"/>
          <w:color w:val="auto"/>
          <w:sz w:val="21"/>
          <w:szCs w:val="20"/>
          <w:lang w:val="en-US" w:eastAsia="zh-CN"/>
        </w:rPr>
        <w:t>断</w:t>
      </w:r>
    </w:p>
    <w:p w14:paraId="403EBD49">
      <w:pPr>
        <w:keepNext w:val="0"/>
        <w:keepLines w:val="0"/>
        <w:pageBreakBefore w:val="0"/>
        <w:widowControl w:val="0"/>
        <w:kinsoku/>
        <w:wordWrap/>
        <w:overflowPunct/>
        <w:topLinePunct w:val="0"/>
        <w:autoSpaceDE/>
        <w:autoSpaceDN/>
        <w:bidi w:val="0"/>
        <w:adjustRightInd/>
        <w:snapToGrid/>
        <w:spacing w:before="157" w:after="157"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6.3.1.1  原料预处理系统</w:t>
      </w:r>
    </w:p>
    <w:p w14:paraId="773B3D46">
      <w:pPr>
        <w:pStyle w:val="2"/>
        <w:ind w:firstLine="0" w:firstLineChars="0"/>
        <w:rPr>
          <w:rFonts w:hint="default"/>
          <w:color w:val="auto"/>
          <w:lang w:val="en-US"/>
        </w:rPr>
        <w:pPrChange w:id="33" w:author="ss" w:date="2025-06-14T16:18:36Z">
          <w:pPr>
            <w:pStyle w:val="2"/>
            <w:ind w:firstLine="420" w:firstLineChars="200"/>
          </w:pPr>
        </w:pPrChange>
      </w:pPr>
      <w:ins w:id="34" w:author="ss" w:date="2025-06-14T16:18:35Z">
        <w:r>
          <w:rPr>
            <w:rFonts w:hint="eastAsia" w:ascii="黑体" w:hAnsi="黑体" w:eastAsia="黑体" w:cs="黑体"/>
            <w:b w:val="0"/>
            <w:bCs w:val="0"/>
            <w:color w:val="auto"/>
            <w:kern w:val="2"/>
            <w:sz w:val="21"/>
            <w:szCs w:val="20"/>
            <w:lang w:val="en-US" w:eastAsia="zh-CN" w:bidi="ar-SA"/>
          </w:rPr>
          <w:t>6.3.1.1</w:t>
        </w:r>
      </w:ins>
      <w:ins w:id="35" w:author="ss" w:date="2025-06-14T16:18:39Z">
        <w:r>
          <w:rPr>
            <w:rFonts w:hint="eastAsia" w:ascii="黑体" w:hAnsi="黑体" w:eastAsia="黑体" w:cs="黑体"/>
            <w:b w:val="0"/>
            <w:bCs w:val="0"/>
            <w:color w:val="auto"/>
            <w:kern w:val="2"/>
            <w:sz w:val="21"/>
            <w:szCs w:val="20"/>
            <w:lang w:val="en-US" w:eastAsia="zh-CN" w:bidi="ar-SA"/>
          </w:rPr>
          <w:t>.1</w:t>
        </w:r>
      </w:ins>
      <w:ins w:id="36" w:author="ss" w:date="2025-06-14T16:18:35Z">
        <w:r>
          <w:rPr>
            <w:rFonts w:hint="eastAsia" w:ascii="黑体" w:hAnsi="黑体" w:eastAsia="黑体" w:cs="黑体"/>
            <w:b w:val="0"/>
            <w:bCs w:val="0"/>
            <w:color w:val="auto"/>
            <w:kern w:val="2"/>
            <w:sz w:val="21"/>
            <w:szCs w:val="20"/>
            <w:lang w:val="en-US" w:eastAsia="zh-CN" w:bidi="ar-SA"/>
          </w:rPr>
          <w:t xml:space="preserve"> </w:t>
        </w:r>
      </w:ins>
      <w:r>
        <w:rPr>
          <w:rFonts w:hint="eastAsia"/>
          <w:color w:val="auto"/>
          <w:lang w:val="en-US" w:eastAsia="zh-CN"/>
        </w:rPr>
        <w:t>镍火法冶炼原料预处理应诊断干燥、制粒、破碎、输送、收尘等过程。主要耗能设备有干燥设备、制粒机、破碎机、输送设备、除尘设备等。主要能源消耗种类包括蒸汽、水、电、煤、柴油等。</w:t>
      </w:r>
    </w:p>
    <w:p w14:paraId="66C5E2A3">
      <w:pPr>
        <w:pStyle w:val="2"/>
        <w:ind w:firstLine="0" w:firstLineChars="0"/>
        <w:rPr>
          <w:rFonts w:hint="eastAsia"/>
          <w:lang w:val="en-US" w:eastAsia="zh-CN"/>
        </w:rPr>
        <w:pPrChange w:id="37" w:author="ss" w:date="2025-06-14T16:18:41Z">
          <w:pPr>
            <w:pStyle w:val="2"/>
            <w:ind w:firstLineChars="200"/>
          </w:pPr>
        </w:pPrChange>
      </w:pPr>
      <w:ins w:id="38" w:author="ss" w:date="2025-06-14T16:18:42Z">
        <w:r>
          <w:rPr>
            <w:rFonts w:hint="eastAsia" w:ascii="黑体" w:hAnsi="黑体" w:eastAsia="黑体" w:cs="黑体"/>
            <w:b w:val="0"/>
            <w:bCs w:val="0"/>
            <w:color w:val="auto"/>
            <w:kern w:val="2"/>
            <w:sz w:val="21"/>
            <w:szCs w:val="20"/>
            <w:lang w:val="en-US" w:eastAsia="zh-CN" w:bidi="ar-SA"/>
          </w:rPr>
          <w:t>6.3.1.1.</w:t>
        </w:r>
      </w:ins>
      <w:ins w:id="39" w:author="ss" w:date="2025-06-14T16:18:43Z">
        <w:r>
          <w:rPr>
            <w:rFonts w:hint="eastAsia" w:ascii="黑体" w:hAnsi="黑体" w:eastAsia="黑体" w:cs="黑体"/>
            <w:b w:val="0"/>
            <w:bCs w:val="0"/>
            <w:color w:val="auto"/>
            <w:kern w:val="2"/>
            <w:sz w:val="21"/>
            <w:szCs w:val="20"/>
            <w:lang w:val="en-US" w:eastAsia="zh-CN" w:bidi="ar-SA"/>
          </w:rPr>
          <w:t>2</w:t>
        </w:r>
      </w:ins>
      <w:r>
        <w:rPr>
          <w:rFonts w:hint="eastAsia"/>
          <w:color w:val="auto"/>
          <w:lang w:val="en-US" w:eastAsia="zh-CN"/>
        </w:rPr>
        <w:t>镍湿法冶炼原料预处理应诊断破包、输送、磨矿、制浆、浓密等过程。主要耗能设备有破包机、输送泵、浓密机等。主要能源消耗种类包括蒸汽、水、电等。</w:t>
      </w:r>
    </w:p>
    <w:p w14:paraId="4DD7136A">
      <w:pPr>
        <w:pStyle w:val="2"/>
        <w:spacing w:after="157" w:afterLines="50"/>
        <w:ind w:firstLine="0" w:firstLineChars="0"/>
        <w:rPr>
          <w:rFonts w:hint="default" w:ascii="黑体" w:hAnsi="黑体" w:eastAsia="黑体" w:cs="黑体"/>
          <w:color w:val="auto"/>
          <w:lang w:val="en-US" w:eastAsia="zh-CN"/>
        </w:rPr>
      </w:pPr>
      <w:r>
        <w:rPr>
          <w:rFonts w:hint="eastAsia" w:ascii="黑体" w:hAnsi="黑体" w:eastAsia="黑体" w:cs="黑体"/>
          <w:color w:val="auto"/>
          <w:lang w:val="en-US" w:eastAsia="zh-CN"/>
        </w:rPr>
        <w:t>6</w:t>
      </w:r>
      <w:r>
        <w:rPr>
          <w:rFonts w:hint="eastAsia" w:ascii="黑体" w:hAnsi="黑体" w:eastAsia="黑体" w:cs="黑体"/>
          <w:color w:val="auto"/>
        </w:rPr>
        <w:t>.</w:t>
      </w:r>
      <w:r>
        <w:rPr>
          <w:rFonts w:hint="eastAsia" w:ascii="黑体" w:hAnsi="黑体" w:eastAsia="黑体" w:cs="黑体"/>
          <w:color w:val="auto"/>
          <w:lang w:val="en-US" w:eastAsia="zh-CN"/>
        </w:rPr>
        <w:t>3.1.2</w:t>
      </w:r>
      <w:r>
        <w:rPr>
          <w:rFonts w:hint="eastAsia" w:ascii="黑体" w:hAnsi="黑体" w:eastAsia="黑体" w:cs="黑体"/>
          <w:color w:val="auto"/>
        </w:rPr>
        <w:t xml:space="preserve"> </w:t>
      </w:r>
      <w:r>
        <w:rPr>
          <w:rFonts w:hint="eastAsia" w:ascii="黑体" w:hAnsi="黑体" w:eastAsia="黑体" w:cs="黑体"/>
          <w:color w:val="auto"/>
          <w:lang w:val="en-US" w:eastAsia="zh-CN"/>
        </w:rPr>
        <w:t xml:space="preserve"> 熔炼系统</w:t>
      </w:r>
    </w:p>
    <w:p w14:paraId="3F998834">
      <w:pPr>
        <w:pStyle w:val="2"/>
        <w:ind w:firstLine="420" w:firstLineChars="200"/>
        <w:jc w:val="left"/>
        <w:rPr>
          <w:rFonts w:hint="eastAsia"/>
          <w:color w:val="auto"/>
          <w:lang w:val="en-US" w:eastAsia="zh-CN"/>
        </w:rPr>
      </w:pPr>
      <w:r>
        <w:rPr>
          <w:rFonts w:hint="eastAsia"/>
          <w:color w:val="auto"/>
          <w:lang w:val="en-US" w:eastAsia="zh-CN"/>
        </w:rPr>
        <w:t>熔炼系统应诊断熔炼、熔炼烟气余热回收、熔炼烟气收尘、淬渣等过程，包括加料、供风、吹炼、熔体排放、炉体冷却、烟气余热回收、烟气收尘、烟尘输送等。主要耗能设备包括加料设备（如起重机、给料设备等）、吹炼炉、电炉、风机、泵、收尘器、高温风机等。主要的能源消耗种类包括煤、还原剂、电、燃气、燃油、水、压缩空气、氧气等。</w:t>
      </w:r>
    </w:p>
    <w:p w14:paraId="6FA96D44">
      <w:pPr>
        <w:pStyle w:val="2"/>
        <w:spacing w:after="157" w:afterLines="50"/>
        <w:ind w:firstLine="0" w:firstLineChars="0"/>
        <w:jc w:val="left"/>
        <w:rPr>
          <w:rFonts w:hint="eastAsia" w:ascii="黑体" w:hAnsi="黑体" w:eastAsia="黑体" w:cs="黑体"/>
          <w:color w:val="auto"/>
          <w:lang w:val="en-US" w:eastAsia="zh-CN"/>
        </w:rPr>
      </w:pPr>
      <w:r>
        <w:rPr>
          <w:rFonts w:hint="eastAsia" w:ascii="黑体" w:hAnsi="黑体" w:eastAsia="黑体" w:cs="黑体"/>
          <w:color w:val="auto"/>
          <w:lang w:val="en-US" w:eastAsia="zh-CN"/>
        </w:rPr>
        <w:t>6.3.1.3  吹炼系统</w:t>
      </w:r>
    </w:p>
    <w:p w14:paraId="5C6A34E1">
      <w:pPr>
        <w:pStyle w:val="2"/>
        <w:ind w:firstLine="420" w:firstLineChars="200"/>
        <w:jc w:val="left"/>
        <w:rPr>
          <w:rFonts w:hint="eastAsia"/>
          <w:color w:val="auto"/>
          <w:lang w:val="en-US" w:eastAsia="zh-CN"/>
        </w:rPr>
      </w:pPr>
      <w:r>
        <w:rPr>
          <w:rFonts w:hint="eastAsia"/>
          <w:color w:val="auto"/>
          <w:lang w:val="en-US" w:eastAsia="zh-CN"/>
        </w:rPr>
        <w:t>吹炼系统应诊断吹炼、保温炉保温、吹炼烟气余热回收、吹炼烟气收尘、镍水淬、阳极板浇筑等过程，包括加料、供风、供氧、吹炼、熔体排放、炉体冷却、烟气余热回收、烟尘输送等。主要的耗能设备包括加料设备（包括起重机等）、吹炼炉、风机、泵、收尘器、高温风机等。主要的能源消耗种类包括煤、还原剂、电、蒸汽、燃气、燃油、水、压缩空气、氧气、氮气等。</w:t>
      </w:r>
    </w:p>
    <w:p w14:paraId="6D523F90">
      <w:pPr>
        <w:pStyle w:val="2"/>
        <w:spacing w:after="157" w:afterLines="50"/>
        <w:ind w:firstLine="0" w:firstLineChars="0"/>
        <w:jc w:val="left"/>
        <w:rPr>
          <w:rFonts w:hint="default" w:ascii="黑体" w:hAnsi="黑体" w:eastAsia="黑体" w:cs="黑体"/>
          <w:color w:val="auto"/>
          <w:lang w:val="en-US" w:eastAsia="zh-CN"/>
        </w:rPr>
      </w:pPr>
      <w:r>
        <w:rPr>
          <w:rFonts w:hint="eastAsia" w:ascii="黑体" w:hAnsi="黑体" w:eastAsia="黑体" w:cs="黑体"/>
          <w:color w:val="auto"/>
          <w:lang w:val="en-US" w:eastAsia="zh-CN"/>
        </w:rPr>
        <w:t>6.3.1.4  电解系统</w:t>
      </w:r>
    </w:p>
    <w:p w14:paraId="4FAFCCF0">
      <w:pPr>
        <w:pStyle w:val="2"/>
        <w:ind w:firstLine="420" w:firstLineChars="200"/>
        <w:jc w:val="left"/>
        <w:rPr>
          <w:rFonts w:hint="default"/>
          <w:color w:val="auto"/>
          <w:lang w:val="en-US" w:eastAsia="zh-CN"/>
        </w:rPr>
      </w:pPr>
      <w:r>
        <w:rPr>
          <w:rFonts w:hint="eastAsia"/>
          <w:color w:val="auto"/>
          <w:lang w:val="en-US" w:eastAsia="zh-CN"/>
        </w:rPr>
        <w:t>电解系统应诊断阳极板电解和电解液净化过程，包括阳极板整形、阳极板吊运、电解槽电解、阴极片剥离、成品打包、残极洗涤、残极打包、电解液过滤及净化、阳极泥压滤等，主要耗能设备包括阳极整形机组、吊车、整流装置、阴极剥片机组、残极洗涤机组、加工机组、打包机组、泵、加热器、压滤机等，主要能源消耗种类包括电、天然气/蒸汽、水、压缩空气等。</w:t>
      </w:r>
    </w:p>
    <w:p w14:paraId="67F5CA4D">
      <w:pPr>
        <w:pStyle w:val="2"/>
        <w:keepNext w:val="0"/>
        <w:keepLines w:val="0"/>
        <w:pageBreakBefore w:val="0"/>
        <w:widowControl w:val="0"/>
        <w:kinsoku/>
        <w:wordWrap/>
        <w:overflowPunct/>
        <w:topLinePunct w:val="0"/>
        <w:autoSpaceDE/>
        <w:autoSpaceDN/>
        <w:bidi w:val="0"/>
        <w:adjustRightInd/>
        <w:snapToGrid/>
        <w:spacing w:before="157" w:after="157" w:line="240" w:lineRule="auto"/>
        <w:ind w:firstLine="0"/>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6.3.1.5  浸出系统</w:t>
      </w:r>
    </w:p>
    <w:p w14:paraId="43CC5248">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outlineLvl w:val="1"/>
        <w:rPr>
          <w:rFonts w:hint="default"/>
          <w:color w:val="auto"/>
          <w:lang w:val="en-US" w:eastAsia="zh-CN"/>
        </w:rPr>
      </w:pPr>
      <w:r>
        <w:rPr>
          <w:rFonts w:hint="eastAsia"/>
          <w:color w:val="auto"/>
          <w:lang w:val="en-US" w:eastAsia="zh-CN"/>
        </w:rPr>
        <w:t>浸出系统应诊断矿浆给料、矿料浸出、加压浸出、矿浆浓密分离、浸出液除杂、过滤等，主要耗能设备包括浸出搅拌设备、输送泵、浓密机、压滤机、氧压釜等。主要能源消耗种类包括电、水、蒸汽、压缩空气、氧气等。</w:t>
      </w:r>
    </w:p>
    <w:p w14:paraId="09603733">
      <w:pPr>
        <w:keepNext w:val="0"/>
        <w:keepLines w:val="0"/>
        <w:pageBreakBefore w:val="0"/>
        <w:widowControl w:val="0"/>
        <w:kinsoku/>
        <w:wordWrap/>
        <w:overflowPunct/>
        <w:topLinePunct w:val="0"/>
        <w:autoSpaceDE/>
        <w:autoSpaceDN/>
        <w:bidi w:val="0"/>
        <w:adjustRightInd/>
        <w:snapToGrid/>
        <w:spacing w:before="157" w:after="157"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6.3.1.6  萃取系统</w:t>
      </w:r>
    </w:p>
    <w:p w14:paraId="76D94BE8">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color w:val="auto"/>
          <w:szCs w:val="21"/>
          <w:lang w:val="en-US" w:eastAsia="zh-CN"/>
        </w:rPr>
      </w:pPr>
      <w:r>
        <w:rPr>
          <w:rFonts w:hint="eastAsia" w:ascii="黑体" w:hAnsi="黑体" w:eastAsia="黑体" w:cs="黑体"/>
          <w:b w:val="0"/>
          <w:bCs w:val="0"/>
          <w:color w:val="auto"/>
          <w:kern w:val="2"/>
          <w:sz w:val="21"/>
          <w:szCs w:val="20"/>
          <w:lang w:val="en-US" w:eastAsia="zh-CN" w:bidi="ar-SA"/>
        </w:rPr>
        <w:t xml:space="preserve">    </w:t>
      </w:r>
      <w:r>
        <w:rPr>
          <w:rFonts w:hint="eastAsia" w:ascii="Times New Roman" w:cs="Times New Roman"/>
          <w:color w:val="auto"/>
          <w:kern w:val="2"/>
          <w:sz w:val="21"/>
          <w:szCs w:val="21"/>
          <w:lang w:val="en-US" w:eastAsia="zh-CN" w:bidi="ar-SA"/>
        </w:rPr>
        <w:t>萃取系统应诊断皂化、萃取、反萃、洗涤、过滤、除油等，主要耗能设备包括</w:t>
      </w:r>
      <w:r>
        <w:rPr>
          <w:rFonts w:hint="eastAsia"/>
          <w:color w:val="auto"/>
          <w:szCs w:val="21"/>
          <w:lang w:val="en-US" w:eastAsia="zh-CN"/>
        </w:rPr>
        <w:t>输送泵、</w:t>
      </w:r>
      <w:commentRangeStart w:id="2"/>
      <w:r>
        <w:rPr>
          <w:rFonts w:hint="eastAsia"/>
          <w:color w:val="auto"/>
          <w:szCs w:val="21"/>
          <w:lang w:val="en-US" w:eastAsia="zh-CN"/>
        </w:rPr>
        <w:t>搅拌器</w:t>
      </w:r>
      <w:commentRangeEnd w:id="2"/>
      <w:r>
        <w:commentReference w:id="2"/>
      </w:r>
      <w:r>
        <w:rPr>
          <w:rFonts w:hint="eastAsia"/>
          <w:color w:val="auto"/>
          <w:szCs w:val="21"/>
          <w:lang w:val="en-US" w:eastAsia="zh-CN"/>
        </w:rPr>
        <w:t>、有机尾气处理装置等。</w:t>
      </w:r>
      <w:r>
        <w:rPr>
          <w:rFonts w:hint="eastAsia" w:ascii="Times New Roman" w:hAnsi="Times New Roman" w:eastAsia="宋体" w:cs="Times New Roman"/>
          <w:color w:val="auto"/>
        </w:rPr>
        <w:t>主</w:t>
      </w:r>
      <w:r>
        <w:rPr>
          <w:color w:val="auto"/>
          <w:szCs w:val="21"/>
        </w:rPr>
        <w:t>要能源消耗种类包括</w:t>
      </w:r>
      <w:r>
        <w:rPr>
          <w:rFonts w:hint="eastAsia"/>
          <w:color w:val="auto"/>
          <w:szCs w:val="21"/>
          <w:lang w:val="en-US" w:eastAsia="zh-CN"/>
        </w:rPr>
        <w:t>电、水、蒸汽等。</w:t>
      </w:r>
    </w:p>
    <w:p w14:paraId="37B88FC7">
      <w:pPr>
        <w:keepNext w:val="0"/>
        <w:keepLines w:val="0"/>
        <w:pageBreakBefore w:val="0"/>
        <w:widowControl w:val="0"/>
        <w:kinsoku/>
        <w:wordWrap/>
        <w:overflowPunct/>
        <w:topLinePunct w:val="0"/>
        <w:autoSpaceDE/>
        <w:autoSpaceDN/>
        <w:bidi w:val="0"/>
        <w:adjustRightInd/>
        <w:snapToGrid/>
        <w:spacing w:before="157" w:after="157" w:line="240" w:lineRule="auto"/>
        <w:textAlignment w:val="auto"/>
        <w:rPr>
          <w:rFonts w:hint="default"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6.3.1.7  蒸发结晶系统</w:t>
      </w:r>
    </w:p>
    <w:p w14:paraId="2FFA9910">
      <w:pPr>
        <w:pStyle w:val="34"/>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textAlignment w:val="auto"/>
        <w:outlineLvl w:val="1"/>
        <w:rPr>
          <w:rFonts w:hint="eastAsia"/>
          <w:color w:val="auto"/>
          <w:szCs w:val="21"/>
          <w:lang w:val="en-US" w:eastAsia="zh-CN"/>
        </w:rPr>
      </w:pPr>
      <w:r>
        <w:rPr>
          <w:rFonts w:hint="eastAsia" w:ascii="黑体" w:hAnsi="黑体" w:eastAsia="黑体" w:cs="黑体"/>
          <w:b w:val="0"/>
          <w:bCs w:val="0"/>
          <w:color w:val="auto"/>
          <w:kern w:val="2"/>
          <w:sz w:val="21"/>
          <w:szCs w:val="20"/>
          <w:lang w:val="en-US" w:eastAsia="zh-CN" w:bidi="ar-SA"/>
        </w:rPr>
        <w:t xml:space="preserve">    </w:t>
      </w:r>
      <w:r>
        <w:rPr>
          <w:rFonts w:hint="eastAsia"/>
          <w:color w:val="auto"/>
          <w:szCs w:val="21"/>
          <w:lang w:val="en-US" w:eastAsia="zh-CN"/>
        </w:rPr>
        <w:t>蒸发结晶系统应诊断蒸发</w:t>
      </w:r>
      <w:commentRangeStart w:id="3"/>
      <w:r>
        <w:rPr>
          <w:rFonts w:hint="eastAsia"/>
          <w:color w:val="auto"/>
          <w:szCs w:val="21"/>
          <w:lang w:val="en-US" w:eastAsia="zh-CN"/>
        </w:rPr>
        <w:t>浓缩、结晶、离心、筛分</w:t>
      </w:r>
      <w:commentRangeEnd w:id="3"/>
      <w:r>
        <w:commentReference w:id="3"/>
      </w:r>
      <w:r>
        <w:rPr>
          <w:rFonts w:hint="eastAsia"/>
          <w:color w:val="auto"/>
          <w:szCs w:val="21"/>
          <w:lang w:val="en-US" w:eastAsia="zh-CN"/>
        </w:rPr>
        <w:t>等，主要耗能设备包括蒸发器、结晶器、离心机、泵等，主要能源消耗种类包括电、蒸汽、水等。</w:t>
      </w:r>
    </w:p>
    <w:p w14:paraId="039642E5">
      <w:pPr>
        <w:spacing w:before="157" w:after="157"/>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6.3.1.8 电积系统</w:t>
      </w:r>
    </w:p>
    <w:p w14:paraId="20047B0B">
      <w:pPr>
        <w:spacing w:before="157" w:after="157"/>
        <w:rPr>
          <w:rFonts w:hint="default" w:ascii="宋体" w:hAnsi="宋体" w:cs="宋体"/>
          <w:b w:val="0"/>
          <w:bCs w:val="0"/>
          <w:color w:val="auto"/>
          <w:sz w:val="21"/>
          <w:szCs w:val="21"/>
          <w:lang w:val="en-US" w:eastAsia="zh-CN" w:bidi="ar-SA"/>
        </w:rPr>
      </w:pPr>
      <w:r>
        <w:rPr>
          <w:rFonts w:hint="eastAsia" w:ascii="黑体" w:hAnsi="黑体" w:eastAsia="黑体" w:cs="黑体"/>
          <w:b w:val="0"/>
          <w:bCs w:val="0"/>
          <w:color w:val="auto"/>
          <w:kern w:val="2"/>
          <w:sz w:val="21"/>
          <w:szCs w:val="20"/>
          <w:lang w:val="en-US" w:eastAsia="zh-CN" w:bidi="ar-SA"/>
        </w:rPr>
        <w:t xml:space="preserve">    </w:t>
      </w:r>
      <w:r>
        <w:rPr>
          <w:rFonts w:hint="eastAsia" w:ascii="宋体" w:hAnsi="宋体" w:eastAsia="宋体" w:cs="宋体"/>
          <w:b w:val="0"/>
          <w:bCs w:val="0"/>
          <w:color w:val="auto"/>
          <w:sz w:val="21"/>
          <w:szCs w:val="21"/>
          <w:lang w:val="en-US" w:eastAsia="zh-CN" w:bidi="ar-SA"/>
        </w:rPr>
        <w:t>电积系统应诊断</w:t>
      </w:r>
      <w:commentRangeStart w:id="4"/>
      <w:r>
        <w:rPr>
          <w:rFonts w:hint="eastAsia" w:ascii="宋体" w:hAnsi="宋体" w:cs="宋体"/>
          <w:b w:val="0"/>
          <w:bCs w:val="0"/>
          <w:color w:val="auto"/>
          <w:sz w:val="21"/>
          <w:szCs w:val="21"/>
          <w:lang w:val="en-US" w:eastAsia="zh-CN" w:bidi="ar-SA"/>
        </w:rPr>
        <w:t>电积、洗板、剪切、打包、酸雾吸收、压滤</w:t>
      </w:r>
      <w:commentRangeEnd w:id="4"/>
      <w:r>
        <w:commentReference w:id="4"/>
      </w:r>
      <w:r>
        <w:rPr>
          <w:rFonts w:hint="eastAsia" w:ascii="宋体" w:hAnsi="宋体" w:cs="宋体"/>
          <w:b w:val="0"/>
          <w:bCs w:val="0"/>
          <w:color w:val="auto"/>
          <w:sz w:val="21"/>
          <w:szCs w:val="21"/>
          <w:lang w:val="en-US" w:eastAsia="zh-CN" w:bidi="ar-SA"/>
        </w:rPr>
        <w:t>等，要耗能设备包括电积槽、风机、循环泵、剪板机、打包机等，主要能耗种类包括电、蒸汽、水</w:t>
      </w:r>
      <w:r>
        <w:rPr>
          <w:rFonts w:hint="eastAsia" w:ascii="宋体" w:hAnsi="宋体" w:cs="宋体"/>
          <w:b w:val="0"/>
          <w:bCs w:val="0"/>
          <w:color w:val="auto"/>
          <w:kern w:val="2"/>
          <w:sz w:val="21"/>
          <w:szCs w:val="21"/>
          <w:lang w:val="en-US" w:eastAsia="zh-CN" w:bidi="ar-SA"/>
        </w:rPr>
        <w:t>等</w:t>
      </w:r>
      <w:r>
        <w:rPr>
          <w:rFonts w:hint="eastAsia" w:ascii="宋体" w:hAnsi="宋体" w:cs="宋体"/>
          <w:b w:val="0"/>
          <w:bCs w:val="0"/>
          <w:color w:val="auto"/>
          <w:sz w:val="21"/>
          <w:szCs w:val="21"/>
          <w:lang w:val="en-US" w:eastAsia="zh-CN" w:bidi="ar-SA"/>
        </w:rPr>
        <w:t>。</w:t>
      </w:r>
    </w:p>
    <w:p w14:paraId="54D2C7EC">
      <w:pPr>
        <w:keepNext w:val="0"/>
        <w:keepLines w:val="0"/>
        <w:pageBreakBefore w:val="0"/>
        <w:widowControl w:val="0"/>
        <w:kinsoku/>
        <w:wordWrap/>
        <w:overflowPunct/>
        <w:topLinePunct w:val="0"/>
        <w:autoSpaceDE/>
        <w:autoSpaceDN/>
        <w:bidi w:val="0"/>
        <w:adjustRightInd/>
        <w:snapToGrid/>
        <w:spacing w:before="157" w:after="157" w:line="240" w:lineRule="auto"/>
        <w:textAlignment w:val="auto"/>
        <w:rPr>
          <w:rFonts w:hint="eastAsia" w:ascii="黑体" w:hAnsi="黑体" w:eastAsia="黑体" w:cs="黑体"/>
          <w:b w:val="0"/>
          <w:bCs w:val="0"/>
          <w:color w:val="auto"/>
          <w:kern w:val="2"/>
          <w:sz w:val="21"/>
          <w:szCs w:val="20"/>
          <w:lang w:val="en-US" w:eastAsia="zh-CN" w:bidi="ar-SA"/>
        </w:rPr>
      </w:pPr>
      <w:r>
        <w:rPr>
          <w:rFonts w:hint="eastAsia" w:ascii="黑体" w:hAnsi="黑体" w:eastAsia="黑体" w:cs="黑体"/>
          <w:b w:val="0"/>
          <w:bCs w:val="0"/>
          <w:color w:val="auto"/>
          <w:kern w:val="2"/>
          <w:sz w:val="21"/>
          <w:szCs w:val="20"/>
          <w:lang w:val="en-US" w:eastAsia="zh-CN" w:bidi="ar-SA"/>
        </w:rPr>
        <w:t>6.3.1.9  废水、废气及有价金属回收利用系统</w:t>
      </w:r>
    </w:p>
    <w:p w14:paraId="6E2A731A">
      <w:pPr>
        <w:pStyle w:val="2"/>
        <w:ind w:left="0" w:leftChars="0" w:firstLine="420" w:firstLineChars="200"/>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废水、废气处理及有价金属回收利用系统应诊断所有废水</w:t>
      </w:r>
      <w:commentRangeStart w:id="5"/>
      <w:r>
        <w:rPr>
          <w:rFonts w:hint="eastAsia" w:ascii="宋体" w:hAnsi="宋体" w:cs="宋体"/>
          <w:b w:val="0"/>
          <w:bCs w:val="0"/>
          <w:color w:val="auto"/>
          <w:kern w:val="2"/>
          <w:sz w:val="21"/>
          <w:szCs w:val="21"/>
          <w:lang w:val="en-US" w:eastAsia="zh-CN" w:bidi="ar-SA"/>
        </w:rPr>
        <w:t>（例如硫酸镁废水、硫酸钠废水、各类型洗水等）</w:t>
      </w:r>
      <w:commentRangeEnd w:id="5"/>
      <w:r>
        <w:commentReference w:id="5"/>
      </w:r>
      <w:r>
        <w:rPr>
          <w:rFonts w:hint="eastAsia" w:ascii="宋体" w:hAnsi="宋体" w:cs="宋体"/>
          <w:b w:val="0"/>
          <w:bCs w:val="0"/>
          <w:color w:val="auto"/>
          <w:kern w:val="2"/>
          <w:sz w:val="21"/>
          <w:szCs w:val="21"/>
          <w:lang w:val="en-US" w:eastAsia="zh-CN" w:bidi="ar-SA"/>
        </w:rPr>
        <w:t>、废气（二氧化硫、NMHC、有机废气、酸雾废气等）、</w:t>
      </w:r>
      <w:commentRangeStart w:id="6"/>
      <w:r>
        <w:rPr>
          <w:rFonts w:hint="eastAsia" w:ascii="宋体" w:hAnsi="宋体" w:cs="宋体"/>
          <w:b w:val="0"/>
          <w:bCs w:val="0"/>
          <w:color w:val="auto"/>
          <w:kern w:val="2"/>
          <w:sz w:val="21"/>
          <w:szCs w:val="21"/>
          <w:lang w:val="en-US" w:eastAsia="zh-CN" w:bidi="ar-SA"/>
        </w:rPr>
        <w:t>废渣（浸出渣、阳极泥、沉淀渣等）</w:t>
      </w:r>
      <w:commentRangeEnd w:id="6"/>
      <w:r>
        <w:commentReference w:id="6"/>
      </w:r>
      <w:r>
        <w:rPr>
          <w:rFonts w:hint="eastAsia" w:ascii="宋体" w:hAnsi="宋体" w:cs="宋体"/>
          <w:b w:val="0"/>
          <w:bCs w:val="0"/>
          <w:color w:val="auto"/>
          <w:kern w:val="2"/>
          <w:sz w:val="21"/>
          <w:szCs w:val="21"/>
          <w:lang w:val="en-US" w:eastAsia="zh-CN" w:bidi="ar-SA"/>
        </w:rPr>
        <w:t>的综合回收处理过程。主要耗能工序包括蒸发、离心、干燥、压滤、除尘、脱硝等，主要耗能设备包括蒸发结晶系统、</w:t>
      </w:r>
      <w:r>
        <w:rPr>
          <w:rFonts w:hint="eastAsia"/>
          <w:color w:val="auto"/>
          <w:lang w:val="en-US" w:eastAsia="zh-CN"/>
        </w:rPr>
        <w:t>输送泵、压滤机、搅拌机、离心机、鼓风机、除尘器等</w:t>
      </w:r>
      <w:r>
        <w:rPr>
          <w:rFonts w:hint="eastAsia" w:ascii="宋体" w:hAnsi="宋体" w:cs="宋体"/>
          <w:b w:val="0"/>
          <w:bCs w:val="0"/>
          <w:color w:val="auto"/>
          <w:kern w:val="2"/>
          <w:sz w:val="21"/>
          <w:szCs w:val="21"/>
          <w:lang w:val="en-US" w:eastAsia="zh-CN" w:bidi="ar-SA"/>
        </w:rPr>
        <w:t>，主要能耗种类为电、蒸汽、水等。</w:t>
      </w:r>
    </w:p>
    <w:p w14:paraId="758C2D58">
      <w:pPr>
        <w:pStyle w:val="2"/>
        <w:ind w:left="0" w:leftChars="0" w:firstLine="0" w:firstLineChars="0"/>
        <w:rPr>
          <w:rFonts w:hint="eastAsia" w:ascii="黑体" w:hAnsi="黑体" w:eastAsia="黑体" w:cs="黑体"/>
          <w:color w:val="auto"/>
          <w:szCs w:val="20"/>
          <w:lang w:val="en-US" w:eastAsia="zh-CN"/>
        </w:rPr>
      </w:pPr>
      <w:r>
        <w:rPr>
          <w:rFonts w:hint="eastAsia" w:ascii="黑体" w:hAnsi="黑体" w:eastAsia="黑体" w:cs="黑体"/>
          <w:color w:val="auto"/>
          <w:szCs w:val="20"/>
          <w:highlight w:val="none"/>
          <w:lang w:val="en-US" w:eastAsia="zh-CN"/>
        </w:rPr>
        <w:t>6.3.1.10烟气制酸系统</w:t>
      </w:r>
    </w:p>
    <w:p w14:paraId="63B2E74A">
      <w:pPr>
        <w:pStyle w:val="2"/>
        <w:ind w:left="0" w:leftChars="0" w:firstLine="420" w:firstLineChars="200"/>
        <w:rPr>
          <w:rFonts w:hint="default" w:ascii="黑体" w:hAnsi="黑体" w:eastAsia="黑体" w:cs="黑体"/>
          <w:b w:val="0"/>
          <w:bCs w:val="0"/>
          <w:color w:val="auto"/>
          <w:kern w:val="2"/>
          <w:sz w:val="21"/>
          <w:szCs w:val="20"/>
          <w:lang w:val="en-US" w:eastAsia="zh-CN" w:bidi="ar-SA"/>
        </w:rPr>
      </w:pPr>
      <w:r>
        <w:rPr>
          <w:rFonts w:hint="eastAsia" w:ascii="宋体" w:hAnsi="宋体" w:eastAsia="宋体" w:cs="宋体"/>
          <w:color w:val="auto"/>
          <w:szCs w:val="21"/>
          <w:lang w:val="en-US" w:eastAsia="zh-CN"/>
        </w:rPr>
        <w:t>烟气</w:t>
      </w:r>
      <w:r>
        <w:rPr>
          <w:rFonts w:hint="eastAsia" w:ascii="宋体" w:hAnsi="宋体" w:cs="宋体"/>
          <w:color w:val="auto"/>
          <w:szCs w:val="21"/>
          <w:lang w:val="en-US" w:eastAsia="zh-CN"/>
        </w:rPr>
        <w:t>制</w:t>
      </w:r>
      <w:r>
        <w:commentReference w:id="7"/>
      </w:r>
      <w:r>
        <w:rPr>
          <w:rFonts w:hint="eastAsia" w:ascii="宋体" w:hAnsi="宋体" w:cs="宋体"/>
          <w:color w:val="auto"/>
          <w:szCs w:val="21"/>
          <w:lang w:val="en-US" w:eastAsia="zh-CN"/>
        </w:rPr>
        <w:t>酸系统应诊断净化、干燥、转化、吸收、污酸处理等过程，主要耗能设备包括风机、泵、除雾器、洗涤器、转换器、起重设备、烟气余热利用设备等，</w:t>
      </w:r>
      <w:r>
        <w:rPr>
          <w:rFonts w:hint="eastAsia" w:ascii="宋体" w:hAnsi="宋体" w:cs="宋体"/>
          <w:b w:val="0"/>
          <w:bCs w:val="0"/>
          <w:color w:val="auto"/>
          <w:kern w:val="2"/>
          <w:sz w:val="21"/>
          <w:szCs w:val="21"/>
          <w:lang w:val="en-US" w:eastAsia="zh-CN" w:bidi="ar-SA"/>
        </w:rPr>
        <w:t>主要能耗种类为电、蒸汽、水、天然气等。</w:t>
      </w:r>
    </w:p>
    <w:p w14:paraId="2DF53499">
      <w:pPr>
        <w:keepNext w:val="0"/>
        <w:keepLines w:val="0"/>
        <w:pageBreakBefore w:val="0"/>
        <w:widowControl/>
        <w:kinsoku/>
        <w:wordWrap/>
        <w:overflowPunct/>
        <w:topLinePunct w:val="0"/>
        <w:autoSpaceDE/>
        <w:autoSpaceDN/>
        <w:bidi w:val="0"/>
        <w:adjustRightInd/>
        <w:snapToGrid/>
        <w:spacing w:before="157" w:beforeLines="-2147483648" w:after="157" w:afterLines="-2147483648" w:line="240" w:lineRule="auto"/>
        <w:textAlignment w:val="auto"/>
        <w:rPr>
          <w:rFonts w:hint="eastAsia" w:ascii="黑体" w:hAnsi="黑体" w:eastAsia="黑体" w:cs="黑体"/>
          <w:bCs w:val="0"/>
          <w:color w:val="auto"/>
          <w:sz w:val="21"/>
          <w:szCs w:val="20"/>
          <w:lang w:val="en-US" w:eastAsia="zh-CN"/>
        </w:rPr>
      </w:pPr>
      <w:r>
        <w:rPr>
          <w:rFonts w:hint="eastAsia" w:ascii="黑体" w:hAnsi="黑体" w:eastAsia="黑体" w:cs="黑体"/>
          <w:b w:val="0"/>
          <w:bCs w:val="0"/>
          <w:color w:val="auto"/>
          <w:kern w:val="2"/>
          <w:sz w:val="21"/>
          <w:szCs w:val="20"/>
          <w:lang w:val="en-US" w:eastAsia="zh-CN" w:bidi="ar-SA"/>
        </w:rPr>
        <w:t>6.3.</w:t>
      </w:r>
      <w:r>
        <w:rPr>
          <w:rFonts w:hint="eastAsia" w:ascii="黑体" w:hAnsi="黑体" w:eastAsia="黑体" w:cs="黑体"/>
          <w:bCs w:val="0"/>
          <w:color w:val="auto"/>
          <w:sz w:val="21"/>
          <w:szCs w:val="20"/>
          <w:lang w:val="en-US" w:eastAsia="zh-CN"/>
        </w:rPr>
        <w:t>2  辅助生产系统</w:t>
      </w:r>
    </w:p>
    <w:p w14:paraId="37519A49">
      <w:pPr>
        <w:ind w:firstLine="0" w:firstLineChars="0"/>
        <w:rPr>
          <w:rFonts w:hint="default" w:cs="Times New Roman"/>
          <w:b w:val="0"/>
          <w:color w:val="auto"/>
          <w:kern w:val="2"/>
          <w:sz w:val="21"/>
          <w:szCs w:val="20"/>
          <w:lang w:val="en-US" w:eastAsia="zh-CN" w:bidi="ar-SA"/>
        </w:rPr>
      </w:pPr>
      <w:r>
        <w:rPr>
          <w:rFonts w:hint="eastAsia" w:ascii="黑体" w:hAnsi="黑体" w:eastAsia="黑体" w:cs="黑体"/>
          <w:b w:val="0"/>
          <w:color w:val="auto"/>
          <w:kern w:val="2"/>
          <w:sz w:val="21"/>
          <w:szCs w:val="20"/>
          <w:lang w:val="en-US" w:eastAsia="zh-CN" w:bidi="ar-SA"/>
        </w:rPr>
        <w:t>6.3.2.1</w:t>
      </w:r>
      <w:r>
        <w:rPr>
          <w:rFonts w:hint="eastAsia" w:cs="Times New Roman"/>
          <w:b w:val="0"/>
          <w:color w:val="auto"/>
          <w:kern w:val="2"/>
          <w:sz w:val="21"/>
          <w:szCs w:val="20"/>
          <w:lang w:val="en-US" w:eastAsia="zh-CN" w:bidi="ar-SA"/>
        </w:rPr>
        <w:t xml:space="preserve">  应按照GB/T 1028的规定诊断余热回收系统余热、余压等余能资源量、品味、等级及再利用状况，并应分析节能潜力。</w:t>
      </w:r>
    </w:p>
    <w:p w14:paraId="353702D4">
      <w:pPr>
        <w:ind w:firstLine="0" w:firstLineChars="0"/>
        <w:rPr>
          <w:rFonts w:hint="eastAsia" w:eastAsia="宋体" w:cs="Times New Roman"/>
          <w:b w:val="0"/>
          <w:color w:val="auto"/>
          <w:kern w:val="2"/>
          <w:sz w:val="21"/>
          <w:szCs w:val="20"/>
          <w:lang w:val="en-US" w:eastAsia="zh-CN" w:bidi="ar-SA"/>
        </w:rPr>
      </w:pPr>
      <w:r>
        <w:rPr>
          <w:rFonts w:hint="eastAsia" w:ascii="黑体" w:hAnsi="黑体" w:eastAsia="黑体" w:cs="黑体"/>
          <w:b w:val="0"/>
          <w:color w:val="auto"/>
          <w:kern w:val="2"/>
          <w:sz w:val="21"/>
          <w:szCs w:val="20"/>
          <w:lang w:val="en-US" w:eastAsia="zh-CN" w:bidi="ar-SA"/>
        </w:rPr>
        <w:t xml:space="preserve">6.3.2.2 </w:t>
      </w:r>
      <w:r>
        <w:rPr>
          <w:rFonts w:hint="eastAsia" w:cs="Times New Roman"/>
          <w:b w:val="0"/>
          <w:color w:val="auto"/>
          <w:kern w:val="2"/>
          <w:sz w:val="21"/>
          <w:szCs w:val="20"/>
          <w:lang w:val="en-US" w:eastAsia="zh-CN" w:bidi="ar-SA"/>
        </w:rPr>
        <w:t xml:space="preserve"> </w:t>
      </w:r>
      <w:r>
        <w:rPr>
          <w:rFonts w:hint="eastAsia" w:ascii="Times New Roman" w:hAnsi="Times New Roman" w:eastAsia="宋体" w:cs="Times New Roman"/>
          <w:b w:val="0"/>
          <w:color w:val="auto"/>
          <w:kern w:val="2"/>
          <w:sz w:val="21"/>
          <w:szCs w:val="20"/>
          <w:lang w:val="en-US" w:eastAsia="zh-CN" w:bidi="ar-SA"/>
        </w:rPr>
        <w:t>应结合蒸汽平衡表/图，按照</w:t>
      </w:r>
      <w:r>
        <w:rPr>
          <w:rFonts w:hint="eastAsia" w:cs="Times New Roman"/>
          <w:b w:val="0"/>
          <w:color w:val="auto"/>
          <w:kern w:val="2"/>
          <w:sz w:val="21"/>
          <w:szCs w:val="20"/>
          <w:lang w:val="en-US" w:eastAsia="zh-CN" w:bidi="ar-SA"/>
        </w:rPr>
        <w:t>GB/T 1028、</w:t>
      </w:r>
      <w:r>
        <w:rPr>
          <w:rFonts w:hint="eastAsia" w:ascii="Times New Roman" w:hAnsi="Times New Roman" w:eastAsia="宋体" w:cs="Times New Roman"/>
          <w:b w:val="0"/>
          <w:color w:val="auto"/>
          <w:kern w:val="2"/>
          <w:sz w:val="21"/>
          <w:szCs w:val="20"/>
          <w:lang w:val="en-US" w:eastAsia="zh-CN" w:bidi="ar-SA"/>
        </w:rPr>
        <w:t>GB/T 3486</w:t>
      </w:r>
      <w:r>
        <w:rPr>
          <w:rFonts w:hint="eastAsia" w:eastAsia="宋体" w:cs="Times New Roman"/>
          <w:b w:val="0"/>
          <w:color w:val="auto"/>
          <w:kern w:val="2"/>
          <w:sz w:val="21"/>
          <w:szCs w:val="20"/>
          <w:lang w:val="en-US" w:eastAsia="zh-CN" w:bidi="ar-SA"/>
        </w:rPr>
        <w:t>、</w:t>
      </w:r>
      <w:r>
        <w:rPr>
          <w:rFonts w:hint="eastAsia" w:ascii="Times New Roman" w:hAnsi="Times New Roman" w:eastAsia="宋体" w:cs="Times New Roman"/>
          <w:b w:val="0"/>
          <w:color w:val="auto"/>
          <w:kern w:val="2"/>
          <w:sz w:val="21"/>
          <w:szCs w:val="20"/>
          <w:lang w:val="en-US" w:eastAsia="zh-CN" w:bidi="ar-SA"/>
        </w:rPr>
        <w:t>GB/T 17954的规定诊断蒸汽产生、利用、损失</w:t>
      </w:r>
      <w:r>
        <w:rPr>
          <w:rFonts w:hint="eastAsia" w:eastAsia="宋体" w:cs="Times New Roman"/>
          <w:b w:val="0"/>
          <w:color w:val="auto"/>
          <w:kern w:val="2"/>
          <w:sz w:val="21"/>
          <w:szCs w:val="20"/>
          <w:lang w:val="en-US" w:eastAsia="zh-CN" w:bidi="ar-SA"/>
        </w:rPr>
        <w:t>以及</w:t>
      </w:r>
      <w:r>
        <w:rPr>
          <w:rFonts w:hint="eastAsia" w:ascii="Times New Roman" w:hAnsi="Times New Roman" w:eastAsia="宋体" w:cs="Times New Roman"/>
          <w:b w:val="0"/>
          <w:color w:val="auto"/>
          <w:kern w:val="2"/>
          <w:sz w:val="21"/>
          <w:szCs w:val="20"/>
          <w:lang w:val="en-US" w:eastAsia="zh-CN" w:bidi="ar-SA"/>
        </w:rPr>
        <w:t>主要蒸汽管网布局、管损等状况，</w:t>
      </w:r>
      <w:r>
        <w:rPr>
          <w:rFonts w:hint="eastAsia" w:cs="Times New Roman"/>
          <w:b w:val="0"/>
          <w:color w:val="auto"/>
          <w:kern w:val="2"/>
          <w:sz w:val="21"/>
          <w:szCs w:val="20"/>
          <w:lang w:val="en-US" w:eastAsia="zh-CN" w:bidi="ar-SA"/>
        </w:rPr>
        <w:t>并</w:t>
      </w:r>
      <w:r>
        <w:rPr>
          <w:rFonts w:hint="eastAsia" w:ascii="Times New Roman" w:hAnsi="Times New Roman" w:eastAsia="宋体" w:cs="Times New Roman"/>
          <w:b w:val="0"/>
          <w:color w:val="auto"/>
          <w:kern w:val="2"/>
          <w:sz w:val="21"/>
          <w:szCs w:val="20"/>
          <w:lang w:val="en-US" w:eastAsia="zh-CN" w:bidi="ar-SA"/>
        </w:rPr>
        <w:t>分析节能潜力</w:t>
      </w:r>
      <w:r>
        <w:rPr>
          <w:rFonts w:hint="eastAsia" w:eastAsia="宋体" w:cs="Times New Roman"/>
          <w:b w:val="0"/>
          <w:color w:val="auto"/>
          <w:kern w:val="2"/>
          <w:sz w:val="21"/>
          <w:szCs w:val="20"/>
          <w:lang w:val="en-US" w:eastAsia="zh-CN" w:bidi="ar-SA"/>
        </w:rPr>
        <w:t>。</w:t>
      </w:r>
    </w:p>
    <w:p w14:paraId="5AECDA53">
      <w:pPr>
        <w:ind w:left="0" w:leftChars="0" w:firstLine="0" w:firstLineChars="0"/>
        <w:rPr>
          <w:rFonts w:hint="eastAsia"/>
          <w:color w:val="auto"/>
          <w:lang w:val="en-US" w:eastAsia="zh-CN"/>
        </w:rPr>
      </w:pPr>
      <w:r>
        <w:rPr>
          <w:rFonts w:hint="eastAsia" w:ascii="黑体" w:hAnsi="黑体" w:eastAsia="黑体" w:cs="黑体"/>
          <w:color w:val="auto"/>
          <w:lang w:val="en-US" w:eastAsia="zh-CN"/>
        </w:rPr>
        <w:t xml:space="preserve">6.3.2.3 </w:t>
      </w:r>
      <w:r>
        <w:rPr>
          <w:rFonts w:hint="eastAsia"/>
          <w:color w:val="auto"/>
          <w:lang w:val="en-US" w:eastAsia="zh-CN"/>
        </w:rPr>
        <w:t xml:space="preserve"> </w:t>
      </w:r>
      <w:r>
        <w:rPr>
          <w:rFonts w:hint="eastAsia"/>
          <w:color w:val="auto"/>
        </w:rPr>
        <w:t>应</w:t>
      </w:r>
      <w:r>
        <w:rPr>
          <w:rFonts w:hint="eastAsia"/>
          <w:color w:val="auto"/>
          <w:lang w:val="en-US" w:eastAsia="zh-CN"/>
        </w:rPr>
        <w:t>诊断给排水系统中给水系统、循环水处理系统、污水处理系统运行状况，并分析节能潜力。</w:t>
      </w:r>
    </w:p>
    <w:p w14:paraId="71E020A5">
      <w:pPr>
        <w:ind w:left="0" w:leftChars="0" w:firstLine="0" w:firstLineChars="0"/>
        <w:rPr>
          <w:rFonts w:hint="eastAsia"/>
          <w:color w:val="auto"/>
          <w:lang w:val="en-US" w:eastAsia="zh-CN"/>
        </w:rPr>
      </w:pPr>
      <w:r>
        <w:rPr>
          <w:rFonts w:hint="eastAsia" w:ascii="黑体" w:hAnsi="黑体" w:eastAsia="黑体" w:cs="黑体"/>
          <w:color w:val="auto"/>
          <w:lang w:val="en-US" w:eastAsia="zh-CN"/>
        </w:rPr>
        <w:t>6.3.2.4</w:t>
      </w:r>
      <w:r>
        <w:rPr>
          <w:rFonts w:hint="eastAsia"/>
          <w:color w:val="auto"/>
          <w:lang w:val="en-US" w:eastAsia="zh-CN"/>
        </w:rPr>
        <w:t xml:space="preserve">  应诊断空分系统、供气系统中各种气体的实际需求（流量、压力、品质等）与设备能力匹配性、用电单耗、压缩机的能源利用率，并应分析节能潜力。</w:t>
      </w:r>
    </w:p>
    <w:p w14:paraId="5F8DF4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firstLineChars="0"/>
        <w:rPr>
          <w:rFonts w:hint="default"/>
          <w:color w:val="auto"/>
          <w:lang w:val="en-US" w:eastAsia="zh-CN"/>
        </w:rPr>
      </w:pPr>
      <w:r>
        <w:rPr>
          <w:rFonts w:hint="eastAsia" w:ascii="黑体" w:hAnsi="黑体" w:eastAsia="黑体" w:cs="黑体"/>
          <w:color w:val="auto"/>
          <w:lang w:val="en-US" w:eastAsia="zh-CN"/>
        </w:rPr>
        <w:t xml:space="preserve">6.3.2.5 </w:t>
      </w:r>
      <w:r>
        <w:rPr>
          <w:rFonts w:hint="eastAsia"/>
          <w:color w:val="auto"/>
          <w:lang w:val="en-US" w:eastAsia="zh-CN"/>
        </w:rPr>
        <w:t xml:space="preserve"> 应按GB/T 3485的规定诊断供配电系统的运行情况，核定用能单位供配电系统的主要能耗指标，并应分析节能潜力。</w:t>
      </w:r>
    </w:p>
    <w:p w14:paraId="1BFD8693">
      <w:pPr>
        <w:keepNext w:val="0"/>
        <w:keepLines w:val="0"/>
        <w:pageBreakBefore w:val="0"/>
        <w:kinsoku/>
        <w:wordWrap/>
        <w:overflowPunct/>
        <w:topLinePunct w:val="0"/>
        <w:bidi w:val="0"/>
        <w:adjustRightInd/>
        <w:snapToGrid/>
        <w:spacing w:before="313" w:beforeLines="100" w:after="313" w:afterLines="100" w:line="240" w:lineRule="auto"/>
        <w:textAlignment w:val="auto"/>
        <w:rPr>
          <w:rFonts w:hint="eastAsia" w:ascii="黑体" w:hAnsi="黑体" w:eastAsia="黑体" w:cs="黑体"/>
          <w:bCs/>
          <w:color w:val="auto"/>
          <w:sz w:val="21"/>
          <w:szCs w:val="21"/>
          <w:lang w:val="en-US" w:eastAsia="zh-CN"/>
        </w:rPr>
      </w:pPr>
      <w:bookmarkStart w:id="10" w:name="_Toc145511558"/>
      <w:r>
        <w:rPr>
          <w:rFonts w:hint="eastAsia" w:ascii="黑体" w:hAnsi="黑体" w:eastAsia="黑体" w:cs="黑体"/>
          <w:bCs/>
          <w:color w:val="auto"/>
          <w:sz w:val="21"/>
          <w:szCs w:val="21"/>
          <w:lang w:val="en-US" w:eastAsia="zh-CN"/>
        </w:rPr>
        <w:t>7  工作程序</w:t>
      </w:r>
      <w:bookmarkEnd w:id="10"/>
    </w:p>
    <w:p w14:paraId="67E2993A">
      <w:pPr>
        <w:spacing w:beforeLines="0" w:afterLines="0"/>
        <w:ind w:firstLine="0"/>
        <w:jc w:val="left"/>
        <w:rPr>
          <w:rFonts w:hint="eastAsia" w:ascii="宋体" w:hAnsi="宋体" w:eastAsia="宋体" w:cs="宋体"/>
          <w:color w:val="000000"/>
          <w:sz w:val="21"/>
          <w:szCs w:val="21"/>
          <w:lang w:val="en-US"/>
        </w:rPr>
      </w:pPr>
      <w:bookmarkStart w:id="11" w:name="_Toc28904"/>
      <w:bookmarkStart w:id="12" w:name="_Toc17871"/>
      <w:r>
        <w:rPr>
          <w:rFonts w:hint="eastAsia" w:ascii="黑体" w:hAnsi="黑体" w:eastAsia="黑体" w:cs="黑体"/>
          <w:color w:val="000000"/>
          <w:sz w:val="21"/>
          <w:szCs w:val="20"/>
          <w:lang w:val="en-US"/>
        </w:rPr>
        <w:t xml:space="preserve">7.1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节能诊断工作分为六个阶段：确定节能诊断任务、制定工作方案、收集企业资料、召开节能诊断工作启动会、现场诊断和编制节能诊断报告。</w:t>
      </w:r>
    </w:p>
    <w:p w14:paraId="67DEC465">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7.2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确定节能诊断任务，根据</w:t>
      </w:r>
      <w:r>
        <w:rPr>
          <w:rFonts w:hint="eastAsia" w:ascii="宋体" w:hAnsi="宋体" w:cs="宋体"/>
          <w:color w:val="000000"/>
          <w:sz w:val="21"/>
          <w:szCs w:val="21"/>
          <w:lang w:val="en-US" w:eastAsia="zh-CN"/>
        </w:rPr>
        <w:t>镍</w:t>
      </w:r>
      <w:r>
        <w:rPr>
          <w:rFonts w:hint="eastAsia" w:ascii="宋体" w:hAnsi="宋体" w:eastAsia="宋体" w:cs="宋体"/>
          <w:color w:val="000000"/>
          <w:sz w:val="21"/>
          <w:szCs w:val="21"/>
          <w:lang w:val="en-US"/>
        </w:rPr>
        <w:t>治炼企业技术工艺特点等具体情况，组建一个专业性的节能诊断专家组。专家组规模（一</w:t>
      </w:r>
      <w:r>
        <w:rPr>
          <w:rFonts w:hint="default" w:ascii="Times New Roman" w:hAnsi="Times New Roman" w:eastAsia="宋体"/>
          <w:color w:val="000000"/>
          <w:sz w:val="21"/>
          <w:szCs w:val="21"/>
          <w:lang w:val="en-US"/>
        </w:rPr>
        <w:t>般不少于3人）可</w:t>
      </w:r>
      <w:r>
        <w:rPr>
          <w:rFonts w:hint="eastAsia" w:ascii="宋体" w:hAnsi="宋体" w:eastAsia="宋体" w:cs="宋体"/>
          <w:color w:val="000000"/>
          <w:sz w:val="21"/>
          <w:szCs w:val="21"/>
          <w:lang w:val="en-US"/>
        </w:rPr>
        <w:t>根据节能诊断对象生产工艺、能耗复杂性和节能诊断范围确定。</w:t>
      </w:r>
    </w:p>
    <w:p w14:paraId="7607C2F9">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7.3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工作组按照节能诊断任务及诊断范围制定节能诊断工作方案。工作方案应包含工作内容、时间节点、具体对接人员等内容。</w:t>
      </w:r>
    </w:p>
    <w:p w14:paraId="5A145E4B">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7.4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收集企业资料，供工作组进行前期的文件审核。</w:t>
      </w:r>
    </w:p>
    <w:p w14:paraId="1F9EDF95">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7.5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工作组择机组织召开节能诊断工作启动会。</w:t>
      </w:r>
    </w:p>
    <w:p w14:paraId="199A6A22">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7.6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现场诊断主要是通过收集资料、查阅档案和与有关人士座谈等方式对企业主要用能工序和主要用能设备装置、公用工程和能源管理体系进行摸底调查，反馈初步节能诊断意见。</w:t>
      </w:r>
    </w:p>
    <w:p w14:paraId="7B50EBE4">
      <w:pPr>
        <w:spacing w:beforeLines="0" w:afterLines="0"/>
        <w:ind w:firstLine="0"/>
        <w:jc w:val="left"/>
        <w:rPr>
          <w:rFonts w:hint="eastAsia" w:ascii="宋体" w:hAnsi="宋体" w:eastAsia="宋体" w:cs="宋体"/>
          <w:color w:val="000000"/>
          <w:sz w:val="21"/>
          <w:szCs w:val="21"/>
          <w:lang w:val="en-US"/>
        </w:rPr>
      </w:pPr>
      <w:r>
        <w:rPr>
          <w:rFonts w:hint="eastAsia" w:ascii="黑体" w:hAnsi="黑体" w:eastAsia="黑体" w:cs="黑体"/>
          <w:color w:val="000000"/>
          <w:sz w:val="21"/>
          <w:szCs w:val="20"/>
          <w:lang w:val="en-US"/>
        </w:rPr>
        <w:t xml:space="preserve">7,7 </w:t>
      </w:r>
      <w:r>
        <w:rPr>
          <w:rFonts w:hint="eastAsia" w:ascii="黑体" w:hAnsi="黑体" w:eastAsia="黑体" w:cs="黑体"/>
          <w:color w:val="auto"/>
          <w:sz w:val="21"/>
          <w:szCs w:val="20"/>
          <w:lang w:val="en-US" w:eastAsia="zh-CN"/>
        </w:rPr>
        <w:t xml:space="preserve"> </w:t>
      </w:r>
      <w:r>
        <w:rPr>
          <w:rFonts w:hint="eastAsia" w:ascii="宋体" w:hAnsi="宋体" w:eastAsia="宋体" w:cs="宋体"/>
          <w:color w:val="000000"/>
          <w:sz w:val="21"/>
          <w:szCs w:val="21"/>
          <w:lang w:val="en-US"/>
        </w:rPr>
        <w:t>节能诊断报告编制任务宜由工作组人员负责，完善后向企业正式提交报告。</w:t>
      </w:r>
    </w:p>
    <w:p w14:paraId="70F22935">
      <w:pPr>
        <w:keepNext w:val="0"/>
        <w:keepLines w:val="0"/>
        <w:pageBreakBefore w:val="0"/>
        <w:kinsoku/>
        <w:wordWrap/>
        <w:overflowPunct/>
        <w:topLinePunct w:val="0"/>
        <w:bidi w:val="0"/>
        <w:adjustRightInd/>
        <w:snapToGrid/>
        <w:spacing w:before="313" w:beforeLines="100" w:after="313" w:afterLines="100" w:line="240" w:lineRule="auto"/>
        <w:textAlignment w:val="auto"/>
        <w:rPr>
          <w:rFonts w:hint="eastAsia" w:ascii="黑体" w:hAnsi="黑体" w:eastAsia="黑体" w:cs="黑体"/>
          <w:bCs/>
          <w:color w:val="auto"/>
          <w:sz w:val="21"/>
          <w:szCs w:val="21"/>
          <w:lang w:val="en-US" w:eastAsia="zh-CN"/>
        </w:rPr>
      </w:pPr>
      <w:r>
        <w:rPr>
          <w:rFonts w:hint="eastAsia" w:ascii="黑体" w:hAnsi="黑体" w:eastAsia="黑体" w:cs="黑体"/>
          <w:bCs/>
          <w:color w:val="auto"/>
          <w:sz w:val="21"/>
          <w:szCs w:val="21"/>
          <w:lang w:val="en-US" w:eastAsia="zh-CN"/>
        </w:rPr>
        <w:t>8  报告要求</w:t>
      </w:r>
    </w:p>
    <w:p w14:paraId="10402F07">
      <w:pPr>
        <w:spacing w:beforeLines="0" w:afterLines="0"/>
        <w:ind w:firstLine="0"/>
        <w:jc w:val="left"/>
        <w:rPr>
          <w:rFonts w:hint="eastAsia" w:ascii="Times New Roman" w:hAnsi="Times New Roman" w:eastAsia="宋体"/>
          <w:color w:val="000000"/>
          <w:sz w:val="21"/>
          <w:szCs w:val="21"/>
          <w:lang w:val="en-US" w:eastAsia="zh-CN"/>
        </w:rPr>
      </w:pPr>
      <w:r>
        <w:rPr>
          <w:rFonts w:hint="eastAsia" w:ascii="黑体" w:hAnsi="黑体" w:eastAsia="黑体" w:cs="黑体"/>
          <w:color w:val="000000"/>
          <w:sz w:val="21"/>
          <w:lang w:val="en-US"/>
        </w:rPr>
        <w:t xml:space="preserve">8.1 </w:t>
      </w:r>
      <w:r>
        <w:rPr>
          <w:rFonts w:hint="eastAsia" w:ascii="黑体" w:hAnsi="黑体" w:eastAsia="黑体" w:cs="黑体"/>
          <w:color w:val="auto"/>
          <w:sz w:val="21"/>
          <w:lang w:val="en-US" w:eastAsia="zh-CN"/>
        </w:rPr>
        <w:t xml:space="preserve"> </w:t>
      </w:r>
      <w:r>
        <w:rPr>
          <w:rFonts w:hint="eastAsia" w:ascii="宋体" w:hAnsi="宋体" w:eastAsia="宋体" w:cs="宋体"/>
          <w:color w:val="000000"/>
          <w:sz w:val="21"/>
          <w:lang w:val="en-US"/>
        </w:rPr>
        <w:t>节</w:t>
      </w:r>
      <w:r>
        <w:rPr>
          <w:rFonts w:hint="eastAsia" w:ascii="宋体" w:hAnsi="宋体" w:eastAsia="宋体" w:cs="宋体"/>
          <w:color w:val="000000"/>
          <w:sz w:val="21"/>
          <w:szCs w:val="21"/>
          <w:lang w:val="en-US"/>
        </w:rPr>
        <w:t>能</w:t>
      </w:r>
      <w:r>
        <w:rPr>
          <w:rFonts w:hint="default" w:ascii="Times New Roman" w:hAnsi="Times New Roman" w:eastAsia="宋体"/>
          <w:color w:val="000000"/>
          <w:sz w:val="21"/>
          <w:szCs w:val="21"/>
          <w:lang w:val="en-US"/>
        </w:rPr>
        <w:t>诊断报告应全面、概括的反映节能诊断的全部工作，文字应简洁、准确，评价和建议应有针对性，以图表的形式汇总能源利用、能源效率及能源管理三部分诊断的信息及数据结果</w:t>
      </w:r>
      <w:r>
        <w:rPr>
          <w:rFonts w:hint="eastAsia"/>
          <w:color w:val="000000"/>
          <w:sz w:val="21"/>
          <w:szCs w:val="21"/>
          <w:lang w:val="en-US" w:eastAsia="zh-CN"/>
        </w:rPr>
        <w:t>。</w:t>
      </w:r>
    </w:p>
    <w:p w14:paraId="78842689">
      <w:pPr>
        <w:spacing w:beforeLines="0" w:afterLines="0"/>
        <w:ind w:firstLine="0"/>
        <w:jc w:val="left"/>
        <w:rPr>
          <w:rFonts w:hint="default" w:ascii="Times New Roman" w:hAnsi="Times New Roman" w:eastAsia="宋体"/>
          <w:color w:val="000000"/>
          <w:sz w:val="21"/>
          <w:szCs w:val="21"/>
          <w:lang w:val="en-US"/>
        </w:rPr>
      </w:pPr>
      <w:r>
        <w:rPr>
          <w:rFonts w:hint="default" w:ascii="黑体" w:hAnsi="黑体" w:eastAsia="黑体" w:cs="黑体"/>
          <w:color w:val="000000"/>
          <w:sz w:val="21"/>
          <w:lang w:val="en-US"/>
        </w:rPr>
        <w:t xml:space="preserve">8.2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节能诊断内容较多的报告，其重点诊断项目可编写分报告，主要的技术问题可另编专题技术报告。</w:t>
      </w:r>
    </w:p>
    <w:p w14:paraId="7AA45C5B">
      <w:pPr>
        <w:spacing w:beforeLines="0" w:afterLines="0"/>
        <w:ind w:firstLine="0"/>
        <w:jc w:val="left"/>
        <w:rPr>
          <w:rFonts w:hint="eastAsia" w:ascii="Times New Roman" w:hAnsi="Times New Roman" w:eastAsia="宋体"/>
          <w:color w:val="000000"/>
          <w:sz w:val="21"/>
          <w:szCs w:val="21"/>
          <w:lang w:val="en-US" w:eastAsia="zh-CN"/>
        </w:rPr>
      </w:pPr>
      <w:r>
        <w:rPr>
          <w:rFonts w:hint="default" w:ascii="黑体" w:hAnsi="黑体" w:eastAsia="黑体" w:cs="黑体"/>
          <w:color w:val="000000"/>
          <w:sz w:val="21"/>
          <w:lang w:val="en-US"/>
        </w:rPr>
        <w:t xml:space="preserve">8.3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节能诊断报告编制要点可参照附录 A，包括节能诊断报告内容要点和深度要求 (见表 A.1)</w:t>
      </w:r>
      <w:r>
        <w:rPr>
          <w:rFonts w:hint="eastAsia"/>
          <w:color w:val="000000"/>
          <w:sz w:val="21"/>
          <w:szCs w:val="21"/>
          <w:lang w:val="en-US" w:eastAsia="zh-CN"/>
        </w:rPr>
        <w:t>。</w:t>
      </w:r>
    </w:p>
    <w:p w14:paraId="59AA5FB2">
      <w:pPr>
        <w:spacing w:beforeLines="0" w:afterLines="0"/>
        <w:ind w:firstLine="0"/>
        <w:jc w:val="left"/>
        <w:rPr>
          <w:rFonts w:hint="eastAsia"/>
          <w:color w:val="000000"/>
          <w:sz w:val="21"/>
          <w:szCs w:val="21"/>
          <w:lang w:val="en-US" w:eastAsia="zh-CN"/>
        </w:rPr>
      </w:pPr>
      <w:r>
        <w:rPr>
          <w:rFonts w:hint="default" w:ascii="黑体" w:hAnsi="黑体" w:eastAsia="黑体" w:cs="黑体"/>
          <w:color w:val="000000"/>
          <w:sz w:val="21"/>
          <w:lang w:val="en-US"/>
        </w:rPr>
        <w:t xml:space="preserve">8.4 </w:t>
      </w:r>
      <w:r>
        <w:rPr>
          <w:rFonts w:hint="eastAsia" w:ascii="黑体" w:hAnsi="黑体" w:eastAsia="黑体" w:cs="黑体"/>
          <w:color w:val="auto"/>
          <w:sz w:val="21"/>
          <w:lang w:val="en-US" w:eastAsia="zh-CN"/>
        </w:rPr>
        <w:t xml:space="preserve"> </w:t>
      </w:r>
      <w:r>
        <w:rPr>
          <w:rFonts w:hint="default" w:ascii="Times New Roman" w:hAnsi="Times New Roman" w:eastAsia="宋体"/>
          <w:color w:val="000000"/>
          <w:sz w:val="21"/>
          <w:szCs w:val="21"/>
          <w:lang w:val="en-US"/>
        </w:rPr>
        <w:t>节能诊断报告附表可参照附录 B，主要包括企业能源消费指标汇总表 (企业总指标)(见表 B.1)、企业能源消费指标汇总表 (工序指标)(见表 B.2)、企业工艺设备统计表 (见表 B.3)、企业淘汰设备统计表 (见表 B.4)、企业节能技术应用统计表 (见表 B.5)、企业能源计量器具配置和使用情况统计表 (见表 B.6)、企业能源管理制度建设和执行情况统计表 (见表 B.7)、节能技术改造项目建议表 (见表 B.8)</w:t>
      </w:r>
      <w:r>
        <w:rPr>
          <w:rFonts w:hint="eastAsia"/>
          <w:color w:val="000000"/>
          <w:sz w:val="21"/>
          <w:szCs w:val="21"/>
          <w:lang w:val="en-US" w:eastAsia="zh-CN"/>
        </w:rPr>
        <w:t>。</w:t>
      </w:r>
    </w:p>
    <w:p w14:paraId="605B30BD">
      <w:pPr>
        <w:spacing w:beforeLines="-2147483648" w:afterLines="-2147483648"/>
        <w:ind w:firstLine="0"/>
        <w:jc w:val="left"/>
        <w:rPr>
          <w:rFonts w:hint="eastAsia"/>
          <w:color w:val="000000"/>
          <w:sz w:val="21"/>
          <w:szCs w:val="21"/>
          <w:lang w:val="en-US" w:eastAsia="zh-CN"/>
        </w:rPr>
      </w:pPr>
      <w:r>
        <w:rPr>
          <w:rFonts w:hint="eastAsia"/>
          <w:color w:val="000000"/>
          <w:sz w:val="21"/>
          <w:szCs w:val="21"/>
          <w:lang w:val="en-US" w:eastAsia="zh-CN"/>
        </w:rPr>
        <w:br w:type="page"/>
      </w:r>
    </w:p>
    <w:bookmarkEnd w:id="11"/>
    <w:bookmarkEnd w:id="12"/>
    <w:p w14:paraId="1632E933">
      <w:pPr>
        <w:pStyle w:val="3"/>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13" w:name="_Toc145511560"/>
      <w:bookmarkStart w:id="14" w:name="_Toc142470977"/>
      <w:bookmarkStart w:id="15" w:name="_Toc144891884"/>
      <w:bookmarkStart w:id="16" w:name="_Toc145511561"/>
      <w:r>
        <w:rPr>
          <w:rFonts w:hint="eastAsia" w:ascii="黑体" w:hAnsi="黑体" w:eastAsia="黑体" w:cs="黑体"/>
          <w:b w:val="0"/>
          <w:bCs/>
          <w:sz w:val="21"/>
          <w:szCs w:val="21"/>
        </w:rPr>
        <w:t>附 录 A</w:t>
      </w:r>
      <w:bookmarkEnd w:id="13"/>
      <w:r>
        <w:rPr>
          <w:rFonts w:hint="eastAsia" w:ascii="黑体" w:hAnsi="黑体" w:eastAsia="黑体" w:cs="黑体"/>
          <w:b w:val="0"/>
          <w:bCs/>
          <w:sz w:val="21"/>
          <w:szCs w:val="21"/>
        </w:rPr>
        <w:t xml:space="preserve"> </w:t>
      </w:r>
    </w:p>
    <w:p w14:paraId="3AAC2218">
      <w:pPr>
        <w:pStyle w:val="3"/>
        <w:spacing w:before="157" w:beforeLines="50" w:beforeAutospacing="0" w:after="157" w:afterLines="50" w:afterAutospacing="0" w:line="240" w:lineRule="auto"/>
        <w:jc w:val="center"/>
        <w:rPr>
          <w:rFonts w:hint="eastAsia" w:ascii="黑体" w:hAnsi="黑体" w:eastAsia="黑体" w:cs="黑体"/>
          <w:b w:val="0"/>
          <w:bCs/>
          <w:sz w:val="21"/>
          <w:szCs w:val="21"/>
        </w:rPr>
      </w:pPr>
      <w:r>
        <w:rPr>
          <w:rFonts w:hint="eastAsia" w:ascii="黑体" w:hAnsi="黑体" w:eastAsia="黑体" w:cs="黑体"/>
          <w:b w:val="0"/>
          <w:bCs/>
          <w:sz w:val="21"/>
          <w:szCs w:val="21"/>
        </w:rPr>
        <w:t>（资料性）</w:t>
      </w:r>
      <w:bookmarkEnd w:id="14"/>
      <w:bookmarkEnd w:id="15"/>
      <w:bookmarkEnd w:id="16"/>
    </w:p>
    <w:p w14:paraId="01633AFF">
      <w:pPr>
        <w:pStyle w:val="3"/>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17" w:name="_Toc145511562"/>
      <w:r>
        <w:rPr>
          <w:rFonts w:hint="eastAsia" w:ascii="黑体" w:hAnsi="黑体" w:eastAsia="黑体" w:cs="黑体"/>
          <w:b w:val="0"/>
          <w:bCs/>
          <w:sz w:val="21"/>
          <w:szCs w:val="21"/>
        </w:rPr>
        <w:t>节能诊断报告编制要点</w:t>
      </w:r>
      <w:bookmarkEnd w:id="17"/>
    </w:p>
    <w:p w14:paraId="2CBFF0EC">
      <w:pPr>
        <w:widowControl/>
        <w:spacing w:line="360" w:lineRule="auto"/>
        <w:ind w:firstLine="525" w:firstLineChars="250"/>
        <w:jc w:val="left"/>
        <w:rPr>
          <w:rFonts w:ascii="Times New Roman" w:hAnsi="Times New Roman"/>
          <w:szCs w:val="21"/>
        </w:rPr>
      </w:pPr>
      <w:r>
        <w:rPr>
          <w:rFonts w:hint="eastAsia" w:ascii="宋体" w:hAnsi="宋体" w:cs="宋体"/>
          <w:szCs w:val="21"/>
        </w:rPr>
        <w:t>节能诊断报告内容要点和要求见表A</w:t>
      </w:r>
      <w:r>
        <w:rPr>
          <w:rFonts w:hint="eastAsia" w:ascii="宋体" w:hAnsi="宋体" w:cs="宋体"/>
          <w:szCs w:val="21"/>
          <w:lang w:val="en-US" w:eastAsia="zh-CN"/>
        </w:rPr>
        <w:t>.1</w:t>
      </w:r>
      <w:r>
        <w:rPr>
          <w:rFonts w:hint="eastAsia" w:ascii="宋体" w:hAnsi="宋体" w:cs="宋体"/>
          <w:szCs w:val="21"/>
        </w:rPr>
        <w:t>。</w:t>
      </w:r>
    </w:p>
    <w:p w14:paraId="0E7EC6E2">
      <w:pPr>
        <w:widowControl/>
        <w:spacing w:before="157" w:beforeLines="50" w:after="157" w:afterLines="50" w:line="240" w:lineRule="auto"/>
        <w:ind w:firstLine="0" w:firstLineChars="0"/>
        <w:jc w:val="center"/>
        <w:rPr>
          <w:rFonts w:ascii="Times New Roman" w:hAnsi="Times New Roman" w:eastAsia="黑体"/>
          <w:szCs w:val="21"/>
        </w:rPr>
      </w:pPr>
      <w:r>
        <w:rPr>
          <w:rFonts w:hint="eastAsia" w:ascii="Times New Roman" w:hAnsi="Times New Roman" w:eastAsia="黑体"/>
          <w:szCs w:val="21"/>
        </w:rPr>
        <w:t>表A</w:t>
      </w:r>
      <w:r>
        <w:rPr>
          <w:rFonts w:hint="eastAsia" w:eastAsia="黑体"/>
          <w:szCs w:val="21"/>
          <w:lang w:val="en-US" w:eastAsia="zh-CN"/>
        </w:rPr>
        <w:t>.1</w:t>
      </w:r>
      <w:r>
        <w:rPr>
          <w:rFonts w:ascii="Times New Roman" w:hAnsi="Times New Roman" w:eastAsia="黑体"/>
          <w:szCs w:val="21"/>
        </w:rPr>
        <w:t xml:space="preserve">  节能诊断报告内容</w:t>
      </w:r>
      <w:r>
        <w:rPr>
          <w:rFonts w:hint="eastAsia" w:ascii="Times New Roman" w:hAnsi="Times New Roman" w:eastAsia="黑体"/>
          <w:szCs w:val="21"/>
        </w:rPr>
        <w:t>要点</w:t>
      </w:r>
      <w:r>
        <w:rPr>
          <w:rFonts w:ascii="Times New Roman" w:hAnsi="Times New Roman" w:eastAsia="黑体"/>
          <w:szCs w:val="21"/>
        </w:rPr>
        <w:t>和要求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515"/>
        <w:gridCol w:w="728"/>
        <w:gridCol w:w="3609"/>
        <w:gridCol w:w="3966"/>
      </w:tblGrid>
      <w:tr w14:paraId="6F89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3" w:type="pct"/>
            <w:noWrap w:val="0"/>
            <w:vAlign w:val="center"/>
          </w:tcPr>
          <w:p w14:paraId="4B29E433">
            <w:pPr>
              <w:spacing w:line="240" w:lineRule="auto"/>
              <w:ind w:firstLine="0" w:firstLineChars="0"/>
              <w:jc w:val="center"/>
              <w:rPr>
                <w:rFonts w:hint="eastAsia" w:ascii="Times New Roman" w:hAnsi="Times New Roman" w:cs="宋体"/>
                <w:b/>
                <w:bCs/>
                <w:sz w:val="18"/>
                <w:szCs w:val="18"/>
              </w:rPr>
            </w:pPr>
            <w:r>
              <w:rPr>
                <w:rFonts w:hint="eastAsia" w:ascii="Times New Roman" w:hAnsi="Times New Roman" w:cs="宋体"/>
                <w:b/>
                <w:bCs/>
                <w:sz w:val="18"/>
                <w:szCs w:val="18"/>
              </w:rPr>
              <w:t>内容分类</w:t>
            </w:r>
          </w:p>
        </w:tc>
        <w:tc>
          <w:tcPr>
            <w:tcW w:w="649" w:type="pct"/>
            <w:gridSpan w:val="2"/>
            <w:noWrap w:val="0"/>
            <w:vAlign w:val="center"/>
          </w:tcPr>
          <w:p w14:paraId="4F413C5B">
            <w:pPr>
              <w:spacing w:line="240" w:lineRule="auto"/>
              <w:ind w:firstLine="0" w:firstLineChars="0"/>
              <w:jc w:val="center"/>
              <w:rPr>
                <w:rFonts w:hint="eastAsia" w:ascii="Times New Roman" w:hAnsi="Times New Roman" w:cs="宋体"/>
                <w:b/>
                <w:bCs/>
                <w:sz w:val="18"/>
                <w:szCs w:val="18"/>
              </w:rPr>
            </w:pPr>
            <w:r>
              <w:rPr>
                <w:rFonts w:hint="eastAsia" w:ascii="Times New Roman" w:hAnsi="Times New Roman" w:cs="宋体"/>
                <w:b/>
                <w:bCs/>
                <w:sz w:val="18"/>
                <w:szCs w:val="18"/>
              </w:rPr>
              <w:t>项目</w:t>
            </w:r>
          </w:p>
        </w:tc>
        <w:tc>
          <w:tcPr>
            <w:tcW w:w="1885" w:type="pct"/>
            <w:noWrap w:val="0"/>
            <w:vAlign w:val="center"/>
          </w:tcPr>
          <w:p w14:paraId="2B87B882">
            <w:pPr>
              <w:spacing w:line="240" w:lineRule="auto"/>
              <w:ind w:firstLine="0" w:firstLineChars="0"/>
              <w:jc w:val="center"/>
              <w:rPr>
                <w:rFonts w:hint="default" w:ascii="Times New Roman" w:hAnsi="Times New Roman" w:eastAsia="宋体" w:cs="宋体"/>
                <w:b/>
                <w:bCs/>
                <w:sz w:val="18"/>
                <w:szCs w:val="18"/>
                <w:lang w:val="en-US" w:eastAsia="zh-CN"/>
              </w:rPr>
            </w:pPr>
            <w:r>
              <w:rPr>
                <w:rFonts w:hint="eastAsia" w:ascii="Times New Roman" w:hAnsi="Times New Roman" w:cs="宋体"/>
                <w:b/>
                <w:bCs/>
                <w:sz w:val="18"/>
                <w:szCs w:val="18"/>
              </w:rPr>
              <w:t>内容</w:t>
            </w:r>
            <w:r>
              <w:rPr>
                <w:rFonts w:hint="eastAsia" w:cs="宋体"/>
                <w:b/>
                <w:bCs/>
                <w:sz w:val="18"/>
                <w:szCs w:val="18"/>
                <w:lang w:val="en-US" w:eastAsia="zh-CN"/>
              </w:rPr>
              <w:t>要求</w:t>
            </w:r>
          </w:p>
        </w:tc>
        <w:tc>
          <w:tcPr>
            <w:tcW w:w="2071" w:type="pct"/>
            <w:noWrap w:val="0"/>
            <w:vAlign w:val="center"/>
          </w:tcPr>
          <w:p w14:paraId="213E944E">
            <w:pPr>
              <w:spacing w:line="240" w:lineRule="auto"/>
              <w:ind w:firstLine="0" w:firstLineChars="0"/>
              <w:jc w:val="center"/>
              <w:rPr>
                <w:rFonts w:hint="eastAsia" w:ascii="Times New Roman" w:hAnsi="Times New Roman" w:cs="宋体"/>
                <w:b/>
                <w:bCs/>
                <w:sz w:val="18"/>
                <w:szCs w:val="18"/>
              </w:rPr>
            </w:pPr>
            <w:r>
              <w:rPr>
                <w:rFonts w:hint="eastAsia" w:ascii="Times New Roman" w:hAnsi="Times New Roman" w:cs="宋体"/>
                <w:b/>
                <w:bCs/>
                <w:sz w:val="18"/>
                <w:szCs w:val="18"/>
              </w:rPr>
              <w:t>要求</w:t>
            </w:r>
          </w:p>
        </w:tc>
      </w:tr>
      <w:tr w14:paraId="3028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noWrap w:val="0"/>
            <w:vAlign w:val="center"/>
          </w:tcPr>
          <w:p w14:paraId="7F232CC5">
            <w:pPr>
              <w:spacing w:line="240" w:lineRule="auto"/>
              <w:ind w:firstLine="0" w:firstLineChars="0"/>
              <w:jc w:val="center"/>
              <w:rPr>
                <w:rFonts w:hint="default" w:ascii="Times New Roman" w:hAnsi="Times New Roman" w:eastAsia="宋体" w:cs="宋体"/>
                <w:sz w:val="18"/>
                <w:szCs w:val="18"/>
                <w:lang w:val="en-US" w:eastAsia="zh-CN"/>
              </w:rPr>
            </w:pPr>
            <w:r>
              <w:rPr>
                <w:rFonts w:hint="eastAsia" w:cs="宋体"/>
                <w:sz w:val="18"/>
                <w:szCs w:val="18"/>
                <w:lang w:val="en-US" w:eastAsia="zh-CN"/>
              </w:rPr>
              <w:t>概述</w:t>
            </w:r>
          </w:p>
        </w:tc>
        <w:tc>
          <w:tcPr>
            <w:tcW w:w="649" w:type="pct"/>
            <w:gridSpan w:val="2"/>
            <w:noWrap w:val="0"/>
            <w:vAlign w:val="center"/>
          </w:tcPr>
          <w:p w14:paraId="552CA11B">
            <w:pPr>
              <w:spacing w:line="240" w:lineRule="auto"/>
              <w:ind w:firstLine="0" w:firstLineChars="0"/>
              <w:jc w:val="center"/>
              <w:rPr>
                <w:rFonts w:hint="default" w:ascii="Times New Roman" w:hAnsi="Times New Roman" w:eastAsia="宋体" w:cs="宋体"/>
                <w:sz w:val="18"/>
                <w:szCs w:val="18"/>
                <w:lang w:val="en-US" w:eastAsia="zh-CN"/>
              </w:rPr>
            </w:pPr>
            <w:r>
              <w:rPr>
                <w:rFonts w:hint="eastAsia" w:cs="宋体"/>
                <w:sz w:val="18"/>
                <w:szCs w:val="18"/>
                <w:lang w:val="en-US" w:eastAsia="zh-CN"/>
              </w:rPr>
              <w:t>___</w:t>
            </w:r>
          </w:p>
        </w:tc>
        <w:tc>
          <w:tcPr>
            <w:tcW w:w="1885" w:type="pct"/>
            <w:noWrap w:val="0"/>
            <w:vAlign w:val="center"/>
          </w:tcPr>
          <w:p w14:paraId="6C65C71B">
            <w:pPr>
              <w:pStyle w:val="2"/>
              <w:spacing w:line="240" w:lineRule="auto"/>
              <w:ind w:firstLine="0"/>
              <w:rPr>
                <w:rFonts w:hint="default" w:eastAsia="宋体"/>
                <w:sz w:val="18"/>
                <w:szCs w:val="18"/>
                <w:lang w:val="en-US" w:eastAsia="zh-CN"/>
              </w:rPr>
            </w:pPr>
            <w:r>
              <w:rPr>
                <w:rFonts w:hint="eastAsia"/>
                <w:sz w:val="18"/>
                <w:szCs w:val="18"/>
                <w:lang w:val="en-US" w:eastAsia="zh-CN"/>
              </w:rPr>
              <w:t>给出节能诊断背景、主要诊断结论及节能改造建议</w:t>
            </w:r>
          </w:p>
        </w:tc>
        <w:tc>
          <w:tcPr>
            <w:tcW w:w="2071" w:type="pct"/>
            <w:noWrap w:val="0"/>
            <w:vAlign w:val="center"/>
          </w:tcPr>
          <w:p w14:paraId="63D32A2F">
            <w:pPr>
              <w:spacing w:line="240" w:lineRule="auto"/>
              <w:ind w:firstLine="0" w:firstLineChars="0"/>
              <w:jc w:val="both"/>
              <w:rPr>
                <w:rFonts w:hint="eastAsia" w:ascii="Times New Roman" w:hAnsi="Times New Roman" w:cs="宋体"/>
                <w:sz w:val="18"/>
                <w:szCs w:val="18"/>
              </w:rPr>
            </w:pPr>
            <w:r>
              <w:rPr>
                <w:rFonts w:hint="eastAsia" w:ascii="Times New Roman" w:hAnsi="Times New Roman" w:cs="宋体"/>
                <w:sz w:val="18"/>
                <w:szCs w:val="18"/>
              </w:rPr>
              <w:t>概括性的说明</w:t>
            </w:r>
            <w:del w:id="40" w:author="ss" w:date="2025-06-14T16:30:12Z">
              <w:r>
                <w:rPr>
                  <w:rFonts w:hint="eastAsia" w:ascii="Times New Roman" w:hAnsi="Times New Roman" w:cs="宋体"/>
                  <w:sz w:val="18"/>
                  <w:szCs w:val="18"/>
                </w:rPr>
                <w:delText>。</w:delText>
              </w:r>
            </w:del>
            <w:r>
              <w:commentReference w:id="8"/>
            </w:r>
            <w:ins w:id="41" w:author="ss" w:date="2025-06-14T16:30:12Z">
              <w:r>
                <w:rPr>
                  <w:rFonts w:hint="eastAsia" w:cs="宋体"/>
                  <w:sz w:val="18"/>
                  <w:szCs w:val="18"/>
                  <w:lang w:eastAsia="zh-CN"/>
                </w:rPr>
                <w:t>；</w:t>
              </w:r>
            </w:ins>
            <w:bookmarkStart w:id="31" w:name="_GoBack"/>
            <w:bookmarkEnd w:id="31"/>
          </w:p>
          <w:p w14:paraId="62391F63">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确保诊断结果的真实性、结论的科学性及改造建议的可行性</w:t>
            </w:r>
          </w:p>
        </w:tc>
      </w:tr>
      <w:tr w14:paraId="4181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restart"/>
            <w:noWrap w:val="0"/>
            <w:vAlign w:val="center"/>
          </w:tcPr>
          <w:p w14:paraId="60FB57D4">
            <w:pPr>
              <w:spacing w:line="240" w:lineRule="auto"/>
              <w:ind w:firstLine="0" w:firstLineChars="0"/>
              <w:jc w:val="center"/>
              <w:rPr>
                <w:rFonts w:hint="eastAsia" w:cs="宋体"/>
                <w:sz w:val="18"/>
                <w:szCs w:val="18"/>
                <w:lang w:val="en-US" w:eastAsia="zh-CN"/>
              </w:rPr>
            </w:pPr>
            <w:r>
              <w:rPr>
                <w:rFonts w:hint="eastAsia" w:cs="宋体"/>
                <w:sz w:val="18"/>
                <w:szCs w:val="18"/>
                <w:lang w:val="en-US" w:eastAsia="zh-CN"/>
              </w:rPr>
              <w:t>节能诊断</w:t>
            </w:r>
          </w:p>
          <w:p w14:paraId="7A1AF02C">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任务说明</w:t>
            </w:r>
          </w:p>
        </w:tc>
        <w:tc>
          <w:tcPr>
            <w:tcW w:w="649" w:type="pct"/>
            <w:gridSpan w:val="2"/>
            <w:noWrap w:val="0"/>
            <w:vAlign w:val="center"/>
          </w:tcPr>
          <w:p w14:paraId="07F9A1AA">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节能</w:t>
            </w:r>
            <w:r>
              <w:rPr>
                <w:rFonts w:hint="eastAsia" w:ascii="Times New Roman" w:hAnsi="Times New Roman" w:cs="宋体"/>
                <w:sz w:val="18"/>
                <w:szCs w:val="18"/>
              </w:rPr>
              <w:t>诊断目的</w:t>
            </w:r>
          </w:p>
        </w:tc>
        <w:tc>
          <w:tcPr>
            <w:tcW w:w="1885" w:type="pct"/>
            <w:noWrap w:val="0"/>
            <w:vAlign w:val="center"/>
          </w:tcPr>
          <w:p w14:paraId="11AB8B0E">
            <w:pPr>
              <w:spacing w:line="240" w:lineRule="auto"/>
              <w:ind w:firstLine="0" w:firstLineChars="0"/>
              <w:jc w:val="left"/>
              <w:rPr>
                <w:rFonts w:hint="eastAsia" w:ascii="Times New Roman" w:hAnsi="Times New Roman" w:cs="宋体"/>
                <w:sz w:val="18"/>
                <w:szCs w:val="18"/>
              </w:rPr>
            </w:pPr>
            <w:r>
              <w:rPr>
                <w:rFonts w:hint="eastAsia" w:ascii="Times New Roman" w:hAnsi="Times New Roman" w:cs="宋体"/>
                <w:sz w:val="18"/>
                <w:szCs w:val="18"/>
              </w:rPr>
              <w:t>根据节能诊断要求和企业具体情况，明确</w:t>
            </w:r>
            <w:r>
              <w:rPr>
                <w:rFonts w:ascii="Times New Roman" w:hAnsi="Times New Roman" w:cs="宋体"/>
                <w:sz w:val="18"/>
                <w:szCs w:val="18"/>
              </w:rPr>
              <w:t>节能诊断目的。</w:t>
            </w:r>
          </w:p>
        </w:tc>
        <w:tc>
          <w:tcPr>
            <w:tcW w:w="2071" w:type="pct"/>
            <w:noWrap w:val="0"/>
            <w:vAlign w:val="center"/>
          </w:tcPr>
          <w:p w14:paraId="2285A2CD">
            <w:pPr>
              <w:spacing w:line="240" w:lineRule="auto"/>
              <w:ind w:firstLine="0" w:firstLineChars="0"/>
              <w:jc w:val="both"/>
              <w:rPr>
                <w:rFonts w:hint="eastAsia" w:ascii="Times New Roman" w:hAnsi="Times New Roman" w:cs="宋体"/>
                <w:sz w:val="18"/>
                <w:szCs w:val="18"/>
              </w:rPr>
            </w:pPr>
            <w:r>
              <w:rPr>
                <w:rFonts w:hint="eastAsia" w:ascii="Times New Roman" w:hAnsi="Times New Roman" w:cs="宋体"/>
                <w:sz w:val="18"/>
                <w:szCs w:val="18"/>
              </w:rPr>
              <w:t>简要说明。</w:t>
            </w:r>
          </w:p>
        </w:tc>
      </w:tr>
      <w:tr w14:paraId="6C57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14:paraId="181493F3">
            <w:pPr>
              <w:spacing w:line="240" w:lineRule="auto"/>
              <w:ind w:firstLine="0" w:firstLineChars="0"/>
              <w:jc w:val="center"/>
              <w:rPr>
                <w:rFonts w:hint="eastAsia" w:ascii="Times New Roman" w:hAnsi="Times New Roman" w:cs="宋体"/>
                <w:sz w:val="18"/>
                <w:szCs w:val="18"/>
              </w:rPr>
            </w:pPr>
          </w:p>
        </w:tc>
        <w:tc>
          <w:tcPr>
            <w:tcW w:w="649" w:type="pct"/>
            <w:gridSpan w:val="2"/>
            <w:noWrap w:val="0"/>
            <w:vAlign w:val="center"/>
          </w:tcPr>
          <w:p w14:paraId="2350C8B6">
            <w:pPr>
              <w:spacing w:line="240" w:lineRule="auto"/>
              <w:ind w:firstLine="0" w:firstLineChars="0"/>
              <w:jc w:val="both"/>
              <w:rPr>
                <w:rFonts w:hint="eastAsia" w:cs="宋体"/>
                <w:sz w:val="18"/>
                <w:szCs w:val="18"/>
                <w:lang w:val="en-US" w:eastAsia="zh-CN"/>
              </w:rPr>
            </w:pPr>
            <w:r>
              <w:rPr>
                <w:rFonts w:hint="eastAsia" w:cs="宋体"/>
                <w:sz w:val="18"/>
                <w:szCs w:val="18"/>
              </w:rPr>
              <w:t>节能诊断依据</w:t>
            </w:r>
          </w:p>
        </w:tc>
        <w:tc>
          <w:tcPr>
            <w:tcW w:w="1885" w:type="pct"/>
            <w:noWrap w:val="0"/>
            <w:vAlign w:val="center"/>
          </w:tcPr>
          <w:p w14:paraId="1CEF869A">
            <w:pPr>
              <w:spacing w:line="240" w:lineRule="auto"/>
              <w:ind w:firstLine="0" w:firstLineChars="0"/>
              <w:jc w:val="both"/>
              <w:rPr>
                <w:rFonts w:hint="eastAsia" w:ascii="Times New Roman" w:hAnsi="Times New Roman" w:cs="宋体"/>
                <w:sz w:val="18"/>
                <w:szCs w:val="18"/>
              </w:rPr>
            </w:pPr>
            <w:r>
              <w:rPr>
                <w:rFonts w:hint="eastAsia" w:cs="宋体"/>
                <w:sz w:val="18"/>
                <w:szCs w:val="18"/>
              </w:rPr>
              <w:t>列</w:t>
            </w:r>
            <w:r>
              <w:rPr>
                <w:rFonts w:hint="eastAsia" w:cs="宋体"/>
                <w:sz w:val="18"/>
                <w:szCs w:val="18"/>
                <w:lang w:val="en-US" w:eastAsia="zh-CN"/>
              </w:rPr>
              <w:t>出国家及地方有关法律法规、产业政策、标准和技术规范、节能技术和装备（产品）推荐目录等</w:t>
            </w:r>
          </w:p>
        </w:tc>
        <w:tc>
          <w:tcPr>
            <w:tcW w:w="2071" w:type="pct"/>
            <w:noWrap w:val="0"/>
            <w:vAlign w:val="center"/>
          </w:tcPr>
          <w:p w14:paraId="243FAA80">
            <w:pPr>
              <w:spacing w:line="240" w:lineRule="auto"/>
              <w:ind w:firstLine="0" w:firstLineChars="0"/>
              <w:jc w:val="both"/>
              <w:rPr>
                <w:rFonts w:hint="eastAsia" w:ascii="Times New Roman" w:hAnsi="Times New Roman" w:cs="宋体"/>
                <w:sz w:val="18"/>
                <w:szCs w:val="18"/>
              </w:rPr>
            </w:pPr>
            <w:r>
              <w:rPr>
                <w:rFonts w:hint="eastAsia" w:ascii="Times New Roman" w:hAnsi="Times New Roman" w:cs="宋体"/>
                <w:sz w:val="18"/>
                <w:szCs w:val="18"/>
              </w:rPr>
              <w:t>简要说明。</w:t>
            </w:r>
          </w:p>
        </w:tc>
      </w:tr>
      <w:tr w14:paraId="002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14:paraId="155B487D">
            <w:pPr>
              <w:spacing w:line="240" w:lineRule="auto"/>
              <w:ind w:firstLine="0" w:firstLineChars="0"/>
              <w:jc w:val="center"/>
              <w:rPr>
                <w:rFonts w:hint="eastAsia" w:ascii="Times New Roman" w:hAnsi="Times New Roman" w:cs="宋体"/>
                <w:sz w:val="18"/>
                <w:szCs w:val="18"/>
                <w:lang w:val="en-US" w:eastAsia="zh-CN"/>
              </w:rPr>
            </w:pPr>
          </w:p>
        </w:tc>
        <w:tc>
          <w:tcPr>
            <w:tcW w:w="649" w:type="pct"/>
            <w:gridSpan w:val="2"/>
            <w:noWrap w:val="0"/>
            <w:vAlign w:val="center"/>
          </w:tcPr>
          <w:p w14:paraId="53D93C8A">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节能</w:t>
            </w:r>
            <w:r>
              <w:rPr>
                <w:rFonts w:hint="eastAsia" w:ascii="Times New Roman" w:hAnsi="Times New Roman" w:cs="宋体"/>
                <w:sz w:val="18"/>
                <w:szCs w:val="18"/>
                <w:lang w:val="en-US" w:eastAsia="zh-CN"/>
              </w:rPr>
              <w:t>诊断范围</w:t>
            </w:r>
            <w:r>
              <w:rPr>
                <w:rFonts w:hint="eastAsia" w:cs="宋体"/>
                <w:sz w:val="18"/>
                <w:szCs w:val="18"/>
                <w:lang w:val="en-US" w:eastAsia="zh-CN"/>
              </w:rPr>
              <w:t>和统计期</w:t>
            </w:r>
          </w:p>
        </w:tc>
        <w:tc>
          <w:tcPr>
            <w:tcW w:w="1885" w:type="pct"/>
            <w:noWrap w:val="0"/>
            <w:vAlign w:val="center"/>
          </w:tcPr>
          <w:p w14:paraId="042CB640">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以节能诊断类型确定节能诊断具体范围，由双方共同商定，统计期原则上为上一自然年</w:t>
            </w:r>
          </w:p>
        </w:tc>
        <w:tc>
          <w:tcPr>
            <w:tcW w:w="2071" w:type="pct"/>
            <w:noWrap w:val="0"/>
            <w:vAlign w:val="center"/>
          </w:tcPr>
          <w:p w14:paraId="0917CBEA">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节能诊断的能耗范围与产值/项目范围一致</w:t>
            </w:r>
          </w:p>
        </w:tc>
      </w:tr>
      <w:tr w14:paraId="75CE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restart"/>
            <w:noWrap w:val="0"/>
            <w:vAlign w:val="center"/>
          </w:tcPr>
          <w:p w14:paraId="1824364D">
            <w:pPr>
              <w:spacing w:line="240" w:lineRule="auto"/>
              <w:ind w:firstLine="0" w:firstLineChars="0"/>
              <w:jc w:val="center"/>
              <w:rPr>
                <w:rFonts w:hint="default" w:ascii="Times New Roman" w:hAnsi="Times New Roman" w:eastAsia="宋体" w:cs="宋体"/>
                <w:sz w:val="18"/>
                <w:szCs w:val="18"/>
                <w:lang w:val="en-US" w:eastAsia="zh-CN"/>
              </w:rPr>
            </w:pPr>
            <w:r>
              <w:rPr>
                <w:rFonts w:hint="eastAsia" w:cs="宋体"/>
                <w:sz w:val="18"/>
                <w:szCs w:val="18"/>
                <w:lang w:val="en-US" w:eastAsia="zh-CN"/>
              </w:rPr>
              <w:t>企业基本情况</w:t>
            </w:r>
          </w:p>
        </w:tc>
        <w:tc>
          <w:tcPr>
            <w:tcW w:w="649" w:type="pct"/>
            <w:gridSpan w:val="2"/>
            <w:noWrap w:val="0"/>
            <w:vAlign w:val="center"/>
          </w:tcPr>
          <w:p w14:paraId="2EB9C948">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企业简况</w:t>
            </w:r>
          </w:p>
        </w:tc>
        <w:tc>
          <w:tcPr>
            <w:tcW w:w="1885" w:type="pct"/>
            <w:noWrap w:val="0"/>
            <w:vAlign w:val="center"/>
          </w:tcPr>
          <w:p w14:paraId="6D3F7CE3">
            <w:pPr>
              <w:pStyle w:val="2"/>
              <w:spacing w:line="240" w:lineRule="auto"/>
              <w:ind w:firstLine="0"/>
              <w:rPr>
                <w:rFonts w:hint="eastAsia"/>
                <w:sz w:val="18"/>
                <w:szCs w:val="18"/>
              </w:rPr>
            </w:pPr>
            <w:r>
              <w:rPr>
                <w:rFonts w:hint="eastAsia"/>
                <w:sz w:val="18"/>
                <w:szCs w:val="18"/>
                <w:lang w:val="en-US" w:eastAsia="zh-CN"/>
              </w:rPr>
              <w:t>介绍</w:t>
            </w:r>
            <w:r>
              <w:rPr>
                <w:rFonts w:hint="eastAsia"/>
                <w:sz w:val="18"/>
                <w:szCs w:val="18"/>
              </w:rPr>
              <w:t>企业性质、简介、工业总产值、增加值、</w:t>
            </w:r>
            <w:r>
              <w:rPr>
                <w:sz w:val="18"/>
                <w:szCs w:val="18"/>
              </w:rPr>
              <w:t>员工数</w:t>
            </w:r>
            <w:r>
              <w:rPr>
                <w:rFonts w:hint="eastAsia"/>
                <w:sz w:val="18"/>
                <w:szCs w:val="18"/>
              </w:rPr>
              <w:t>、</w:t>
            </w:r>
            <w:r>
              <w:rPr>
                <w:sz w:val="18"/>
                <w:szCs w:val="18"/>
              </w:rPr>
              <w:t>占地面积等相关指标，主要产品</w:t>
            </w:r>
            <w:r>
              <w:rPr>
                <w:rFonts w:hint="eastAsia"/>
                <w:sz w:val="18"/>
                <w:szCs w:val="18"/>
              </w:rPr>
              <w:t>方案</w:t>
            </w:r>
            <w:r>
              <w:rPr>
                <w:sz w:val="18"/>
                <w:szCs w:val="18"/>
              </w:rPr>
              <w:t>及生产</w:t>
            </w:r>
            <w:r>
              <w:rPr>
                <w:rFonts w:hint="eastAsia"/>
                <w:sz w:val="18"/>
                <w:szCs w:val="18"/>
              </w:rPr>
              <w:t>规模、产量，主要原料、燃料来源及品质</w:t>
            </w:r>
            <w:r>
              <w:rPr>
                <w:sz w:val="18"/>
                <w:szCs w:val="18"/>
              </w:rPr>
              <w:t>。</w:t>
            </w:r>
          </w:p>
        </w:tc>
        <w:tc>
          <w:tcPr>
            <w:tcW w:w="2071" w:type="pct"/>
            <w:noWrap w:val="0"/>
            <w:vAlign w:val="center"/>
          </w:tcPr>
          <w:p w14:paraId="11B5CE59">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企业介绍简洁扼要</w:t>
            </w:r>
          </w:p>
        </w:tc>
      </w:tr>
      <w:tr w14:paraId="5570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 w:type="pct"/>
            <w:vMerge w:val="continue"/>
            <w:noWrap w:val="0"/>
            <w:vAlign w:val="center"/>
          </w:tcPr>
          <w:p w14:paraId="02830CE0">
            <w:pPr>
              <w:spacing w:line="240" w:lineRule="auto"/>
              <w:ind w:firstLine="0" w:firstLineChars="0"/>
              <w:jc w:val="center"/>
              <w:rPr>
                <w:rFonts w:hint="eastAsia" w:ascii="Times New Roman" w:hAnsi="Times New Roman" w:cs="宋体"/>
                <w:sz w:val="18"/>
                <w:szCs w:val="18"/>
              </w:rPr>
            </w:pPr>
          </w:p>
        </w:tc>
        <w:tc>
          <w:tcPr>
            <w:tcW w:w="649" w:type="pct"/>
            <w:gridSpan w:val="2"/>
            <w:noWrap w:val="0"/>
            <w:vAlign w:val="center"/>
          </w:tcPr>
          <w:p w14:paraId="77399D86">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主要生产工艺概况</w:t>
            </w:r>
          </w:p>
        </w:tc>
        <w:tc>
          <w:tcPr>
            <w:tcW w:w="1885" w:type="pct"/>
            <w:noWrap w:val="0"/>
            <w:vAlign w:val="center"/>
          </w:tcPr>
          <w:p w14:paraId="32B000C9">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主要工艺、主要设备的名称及生产能力；主要工艺流程图；从原料到成品的流程；主要工艺能源消耗情况</w:t>
            </w:r>
          </w:p>
        </w:tc>
        <w:tc>
          <w:tcPr>
            <w:tcW w:w="2071" w:type="pct"/>
            <w:noWrap w:val="0"/>
            <w:vAlign w:val="center"/>
          </w:tcPr>
          <w:p w14:paraId="3881881D">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对主要工艺介绍简明扼要；介绍流程图中主要工艺或工序的能耗情况</w:t>
            </w:r>
          </w:p>
        </w:tc>
      </w:tr>
      <w:tr w14:paraId="3991F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3" w:type="pct"/>
            <w:vMerge w:val="continue"/>
            <w:noWrap w:val="0"/>
            <w:vAlign w:val="center"/>
          </w:tcPr>
          <w:p w14:paraId="0BB7F8FF">
            <w:pPr>
              <w:spacing w:line="240" w:lineRule="auto"/>
              <w:ind w:firstLine="0" w:firstLineChars="0"/>
              <w:jc w:val="center"/>
              <w:rPr>
                <w:rFonts w:hint="eastAsia" w:ascii="Times New Roman" w:hAnsi="Times New Roman" w:cs="宋体"/>
                <w:sz w:val="18"/>
                <w:szCs w:val="18"/>
              </w:rPr>
            </w:pPr>
          </w:p>
        </w:tc>
        <w:tc>
          <w:tcPr>
            <w:tcW w:w="649" w:type="pct"/>
            <w:gridSpan w:val="2"/>
            <w:noWrap w:val="0"/>
            <w:vAlign w:val="center"/>
          </w:tcPr>
          <w:p w14:paraId="74CFC13C">
            <w:pPr>
              <w:spacing w:line="240" w:lineRule="auto"/>
              <w:ind w:firstLine="0" w:firstLineChars="0"/>
              <w:jc w:val="left"/>
              <w:rPr>
                <w:rFonts w:hint="eastAsia" w:ascii="Times New Roman" w:hAnsi="Times New Roman" w:cs="宋体"/>
                <w:sz w:val="18"/>
                <w:szCs w:val="18"/>
              </w:rPr>
            </w:pPr>
            <w:r>
              <w:rPr>
                <w:rFonts w:hint="eastAsia" w:ascii="Times New Roman" w:hAnsi="Times New Roman" w:eastAsia="宋体" w:cs="宋体"/>
                <w:color w:val="auto"/>
                <w:sz w:val="18"/>
                <w:szCs w:val="18"/>
                <w:lang w:val="en-US"/>
              </w:rPr>
              <w:t>电力、热力、载能工质、供水等系统基本情况</w:t>
            </w:r>
          </w:p>
        </w:tc>
        <w:tc>
          <w:tcPr>
            <w:tcW w:w="1885" w:type="pct"/>
            <w:noWrap w:val="0"/>
            <w:vAlign w:val="center"/>
          </w:tcPr>
          <w:p w14:paraId="1ABE365C">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电力系统包括配电、电力线路及主要供电设备情况；热力系统包括热力站、管网的情况；供水系统包括主要供水设备情况；载能工质系统包括转换站、主要转换设备</w:t>
            </w:r>
          </w:p>
        </w:tc>
        <w:tc>
          <w:tcPr>
            <w:tcW w:w="2071" w:type="pct"/>
            <w:noWrap w:val="0"/>
            <w:vAlign w:val="center"/>
          </w:tcPr>
          <w:p w14:paraId="53F660E4">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对主要供能系统介绍简明扼要（供能系统除输配环节单元外，还包括企业自产二次能源和耗能工质的生产单元即能源转换站房）</w:t>
            </w:r>
          </w:p>
        </w:tc>
      </w:tr>
      <w:tr w14:paraId="6C59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393" w:type="pct"/>
            <w:vMerge w:val="continue"/>
            <w:noWrap w:val="0"/>
            <w:vAlign w:val="center"/>
          </w:tcPr>
          <w:p w14:paraId="106BDE26">
            <w:pPr>
              <w:spacing w:line="240" w:lineRule="auto"/>
              <w:ind w:firstLine="0" w:firstLineChars="0"/>
              <w:jc w:val="center"/>
              <w:rPr>
                <w:rFonts w:hint="eastAsia" w:ascii="Times New Roman" w:hAnsi="Times New Roman" w:cs="宋体"/>
                <w:sz w:val="18"/>
                <w:szCs w:val="18"/>
              </w:rPr>
            </w:pPr>
          </w:p>
        </w:tc>
        <w:tc>
          <w:tcPr>
            <w:tcW w:w="649" w:type="pct"/>
            <w:gridSpan w:val="2"/>
            <w:noWrap w:val="0"/>
            <w:vAlign w:val="center"/>
          </w:tcPr>
          <w:p w14:paraId="6899B253">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企业能源流向</w:t>
            </w:r>
            <w:r>
              <w:rPr>
                <w:rFonts w:hint="eastAsia" w:ascii="Times New Roman" w:hAnsi="Times New Roman" w:cs="宋体"/>
                <w:sz w:val="18"/>
                <w:szCs w:val="18"/>
                <w:lang w:val="en-US" w:eastAsia="zh-CN"/>
              </w:rPr>
              <w:t>概况</w:t>
            </w:r>
          </w:p>
        </w:tc>
        <w:tc>
          <w:tcPr>
            <w:tcW w:w="1885" w:type="pct"/>
            <w:noWrap w:val="0"/>
            <w:vAlign w:val="center"/>
          </w:tcPr>
          <w:p w14:paraId="2E16F27C">
            <w:pPr>
              <w:spacing w:line="240" w:lineRule="auto"/>
              <w:ind w:firstLine="0" w:firstLineChars="0"/>
              <w:jc w:val="left"/>
              <w:rPr>
                <w:rFonts w:hint="eastAsia" w:ascii="Times New Roman" w:hAnsi="Times New Roman" w:cs="宋体"/>
                <w:sz w:val="18"/>
                <w:szCs w:val="18"/>
              </w:rPr>
            </w:pPr>
            <w:r>
              <w:rPr>
                <w:rFonts w:hint="eastAsia" w:ascii="Times New Roman" w:hAnsi="Times New Roman" w:cs="宋体"/>
                <w:sz w:val="18"/>
                <w:szCs w:val="18"/>
              </w:rPr>
              <w:t>绘制企业能源流向图</w:t>
            </w:r>
            <w:r>
              <w:rPr>
                <w:rFonts w:hint="eastAsia" w:ascii="Times New Roman" w:hAnsi="Times New Roman" w:cs="宋体"/>
                <w:sz w:val="18"/>
                <w:szCs w:val="18"/>
                <w:lang w:eastAsia="zh-CN"/>
              </w:rPr>
              <w:t>，</w:t>
            </w:r>
            <w:r>
              <w:rPr>
                <w:rFonts w:hint="eastAsia" w:ascii="Times New Roman" w:hAnsi="Times New Roman" w:cs="宋体"/>
                <w:sz w:val="18"/>
                <w:szCs w:val="18"/>
              </w:rPr>
              <w:t>对企业能源流向</w:t>
            </w:r>
            <w:r>
              <w:rPr>
                <w:rFonts w:ascii="Times New Roman" w:hAnsi="Times New Roman" w:cs="宋体"/>
                <w:sz w:val="18"/>
                <w:szCs w:val="18"/>
              </w:rPr>
              <w:t>图作简要文字说明。</w:t>
            </w:r>
          </w:p>
        </w:tc>
        <w:tc>
          <w:tcPr>
            <w:tcW w:w="2071" w:type="pct"/>
            <w:noWrap w:val="0"/>
            <w:vAlign w:val="center"/>
          </w:tcPr>
          <w:p w14:paraId="1A62A194">
            <w:pPr>
              <w:spacing w:line="240" w:lineRule="auto"/>
              <w:ind w:firstLine="0" w:firstLineChars="0"/>
              <w:jc w:val="both"/>
              <w:rPr>
                <w:rFonts w:hint="eastAsia" w:ascii="Times New Roman" w:hAnsi="Times New Roman" w:cs="宋体"/>
                <w:sz w:val="18"/>
                <w:szCs w:val="18"/>
              </w:rPr>
            </w:pPr>
            <w:r>
              <w:rPr>
                <w:rFonts w:hint="eastAsia" w:ascii="Times New Roman" w:hAnsi="Times New Roman" w:cs="宋体"/>
                <w:sz w:val="18"/>
                <w:szCs w:val="18"/>
              </w:rPr>
              <w:t>图示清晰，图文一致。</w:t>
            </w:r>
          </w:p>
        </w:tc>
      </w:tr>
      <w:tr w14:paraId="7692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restart"/>
            <w:noWrap w:val="0"/>
            <w:vAlign w:val="center"/>
          </w:tcPr>
          <w:p w14:paraId="5BF6007F">
            <w:pPr>
              <w:spacing w:line="240" w:lineRule="auto"/>
              <w:ind w:firstLine="0" w:firstLineChars="0"/>
              <w:jc w:val="center"/>
              <w:rPr>
                <w:rFonts w:hint="eastAsia" w:ascii="Times New Roman" w:hAnsi="Times New Roman" w:eastAsia="宋体" w:cs="宋体"/>
                <w:sz w:val="18"/>
                <w:szCs w:val="18"/>
                <w:lang w:eastAsia="zh-CN"/>
              </w:rPr>
            </w:pPr>
            <w:r>
              <w:rPr>
                <w:rFonts w:hint="eastAsia" w:cs="宋体"/>
                <w:sz w:val="18"/>
                <w:szCs w:val="18"/>
                <w:lang w:val="en-US" w:eastAsia="zh-CN"/>
              </w:rPr>
              <w:t>工艺和装备诊断主要内容及结果分析</w:t>
            </w:r>
          </w:p>
        </w:tc>
        <w:tc>
          <w:tcPr>
            <w:tcW w:w="269" w:type="pct"/>
            <w:vMerge w:val="restart"/>
            <w:noWrap w:val="0"/>
            <w:vAlign w:val="center"/>
          </w:tcPr>
          <w:p w14:paraId="34BD2087">
            <w:pPr>
              <w:spacing w:line="240" w:lineRule="auto"/>
              <w:ind w:firstLine="0" w:firstLineChars="0"/>
              <w:jc w:val="center"/>
              <w:rPr>
                <w:rFonts w:hint="eastAsia" w:ascii="Times New Roman" w:hAnsi="Times New Roman" w:cs="宋体"/>
                <w:b/>
                <w:sz w:val="18"/>
                <w:szCs w:val="18"/>
              </w:rPr>
            </w:pPr>
            <w:r>
              <w:rPr>
                <w:rFonts w:hint="eastAsia" w:ascii="Times New Roman" w:hAnsi="Times New Roman" w:cs="宋体"/>
                <w:sz w:val="18"/>
                <w:szCs w:val="18"/>
              </w:rPr>
              <w:t>能源管理诊断</w:t>
            </w:r>
          </w:p>
        </w:tc>
        <w:tc>
          <w:tcPr>
            <w:tcW w:w="380" w:type="pct"/>
            <w:noWrap w:val="0"/>
            <w:vAlign w:val="center"/>
          </w:tcPr>
          <w:p w14:paraId="770821BF">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企业能源管理方针和目标</w:t>
            </w:r>
          </w:p>
        </w:tc>
        <w:tc>
          <w:tcPr>
            <w:tcW w:w="1885" w:type="pct"/>
            <w:noWrap w:val="0"/>
            <w:vAlign w:val="center"/>
          </w:tcPr>
          <w:p w14:paraId="2E494D93">
            <w:pPr>
              <w:spacing w:line="240" w:lineRule="auto"/>
              <w:ind w:firstLine="0" w:firstLineChars="0"/>
              <w:jc w:val="left"/>
              <w:rPr>
                <w:rFonts w:hint="eastAsia" w:ascii="Times New Roman" w:hAnsi="Times New Roman" w:eastAsia="宋体" w:cs="宋体"/>
                <w:sz w:val="18"/>
                <w:szCs w:val="18"/>
                <w:lang w:eastAsia="zh-CN"/>
              </w:rPr>
            </w:pPr>
            <w:r>
              <w:rPr>
                <w:rFonts w:hint="eastAsia" w:ascii="Times New Roman" w:hAnsi="Times New Roman" w:eastAsia="宋体" w:cs="宋体"/>
                <w:color w:val="auto"/>
                <w:sz w:val="18"/>
                <w:szCs w:val="18"/>
                <w:lang w:val="en-US"/>
              </w:rPr>
              <w:t>企业领导应根据国家能源政策和有关法律、法规，充分考虑经济、社会和环境效益，确定能源管理方针和目标，推进目标责任制管理</w:t>
            </w:r>
          </w:p>
        </w:tc>
        <w:tc>
          <w:tcPr>
            <w:tcW w:w="2071" w:type="pct"/>
            <w:noWrap w:val="0"/>
            <w:vAlign w:val="center"/>
          </w:tcPr>
          <w:p w14:paraId="3B28C334">
            <w:pPr>
              <w:spacing w:before="0" w:beforeLines="-2147483648" w:after="0" w:afterLines="-2147483648" w:line="240" w:lineRule="auto"/>
              <w:ind w:firstLine="0" w:firstLineChars="0"/>
              <w:jc w:val="left"/>
              <w:rPr>
                <w:rFonts w:hint="eastAsia" w:ascii="Times New Roman" w:hAnsi="Times New Roman" w:cs="宋体"/>
                <w:sz w:val="18"/>
                <w:szCs w:val="18"/>
                <w:lang w:val="en-US"/>
              </w:rPr>
            </w:pPr>
            <w:r>
              <w:rPr>
                <w:rFonts w:hint="eastAsia" w:ascii="Times New Roman" w:hAnsi="Times New Roman" w:eastAsia="宋体" w:cs="宋体"/>
                <w:color w:val="auto"/>
                <w:sz w:val="18"/>
                <w:szCs w:val="18"/>
                <w:lang w:val="en-US"/>
              </w:rPr>
              <w:t>目标包括五年计划期间目标和年度目标。评价和诊断目标责任实施情况</w:t>
            </w:r>
          </w:p>
        </w:tc>
      </w:tr>
      <w:tr w14:paraId="4F18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50643B2E">
            <w:pPr>
              <w:spacing w:line="240" w:lineRule="auto"/>
              <w:ind w:firstLine="0" w:firstLineChars="0"/>
              <w:jc w:val="center"/>
              <w:rPr>
                <w:rFonts w:hint="eastAsia" w:ascii="Times New Roman" w:hAnsi="Times New Roman" w:cs="宋体"/>
                <w:sz w:val="18"/>
                <w:szCs w:val="18"/>
                <w:lang w:val="en-US" w:eastAsia="zh-CN"/>
              </w:rPr>
            </w:pPr>
          </w:p>
        </w:tc>
        <w:tc>
          <w:tcPr>
            <w:tcW w:w="269" w:type="pct"/>
            <w:vMerge w:val="continue"/>
            <w:noWrap w:val="0"/>
            <w:vAlign w:val="center"/>
          </w:tcPr>
          <w:p w14:paraId="0B2FC0B8">
            <w:pPr>
              <w:spacing w:line="240" w:lineRule="auto"/>
              <w:ind w:firstLine="0" w:firstLineChars="0"/>
              <w:jc w:val="center"/>
              <w:rPr>
                <w:rFonts w:hint="eastAsia" w:ascii="Times New Roman" w:hAnsi="Times New Roman" w:cs="宋体"/>
                <w:sz w:val="18"/>
                <w:szCs w:val="18"/>
                <w:lang w:val="en-US" w:eastAsia="zh-CN"/>
              </w:rPr>
            </w:pPr>
          </w:p>
        </w:tc>
        <w:tc>
          <w:tcPr>
            <w:tcW w:w="380" w:type="pct"/>
            <w:noWrap w:val="0"/>
            <w:vAlign w:val="center"/>
          </w:tcPr>
          <w:p w14:paraId="24B18986">
            <w:pPr>
              <w:spacing w:line="240" w:lineRule="auto"/>
              <w:ind w:firstLine="0" w:firstLineChars="0"/>
              <w:jc w:val="left"/>
              <w:rPr>
                <w:rFonts w:hint="default" w:ascii="Times New Roman" w:hAnsi="Times New Roman" w:cs="宋体"/>
                <w:sz w:val="18"/>
                <w:szCs w:val="18"/>
                <w:lang w:val="en-US" w:eastAsia="zh-CN"/>
              </w:rPr>
            </w:pPr>
            <w:r>
              <w:rPr>
                <w:rFonts w:hint="eastAsia" w:cs="宋体"/>
                <w:sz w:val="18"/>
                <w:szCs w:val="18"/>
                <w:lang w:val="en-US" w:eastAsia="zh-CN"/>
              </w:rPr>
              <w:t>企业能源管理机构和责权</w:t>
            </w:r>
          </w:p>
        </w:tc>
        <w:tc>
          <w:tcPr>
            <w:tcW w:w="1885" w:type="pct"/>
            <w:noWrap w:val="0"/>
            <w:vAlign w:val="center"/>
          </w:tcPr>
          <w:p w14:paraId="31753421">
            <w:pPr>
              <w:spacing w:line="240" w:lineRule="auto"/>
              <w:ind w:firstLine="0" w:firstLineChars="0"/>
              <w:jc w:val="left"/>
              <w:rPr>
                <w:rFonts w:hint="eastAsia" w:cs="宋体"/>
                <w:sz w:val="18"/>
                <w:szCs w:val="18"/>
                <w:lang w:val="en-US" w:eastAsia="zh-CN"/>
              </w:rPr>
            </w:pPr>
            <w:r>
              <w:rPr>
                <w:rFonts w:hint="eastAsia" w:ascii="Times New Roman" w:hAnsi="Times New Roman" w:eastAsia="宋体" w:cs="宋体"/>
                <w:color w:val="auto"/>
                <w:sz w:val="18"/>
                <w:szCs w:val="18"/>
                <w:lang w:val="en-US"/>
              </w:rPr>
              <w:t>企业能源管理机构能源管理负责人现状、节能管理网络，管理机构的责权：企业能</w:t>
            </w:r>
            <w:r>
              <w:rPr>
                <w:rFonts w:hint="eastAsia" w:ascii="Times New Roman" w:hAnsi="Times New Roman" w:eastAsia="宋体" w:cs="宋体"/>
                <w:color w:val="auto"/>
                <w:sz w:val="18"/>
                <w:szCs w:val="18"/>
                <w:lang w:val="en-US" w:eastAsia="zh-CN"/>
              </w:rPr>
              <w:t>源</w:t>
            </w:r>
            <w:r>
              <w:rPr>
                <w:rFonts w:hint="eastAsia" w:ascii="Times New Roman" w:hAnsi="Times New Roman" w:eastAsia="宋体" w:cs="宋体"/>
                <w:color w:val="auto"/>
                <w:sz w:val="18"/>
                <w:szCs w:val="18"/>
                <w:lang w:val="en-US"/>
              </w:rPr>
              <w:t>管理机构运行情况，对存在问题的分析</w:t>
            </w:r>
          </w:p>
        </w:tc>
        <w:tc>
          <w:tcPr>
            <w:tcW w:w="2071" w:type="pct"/>
            <w:noWrap w:val="0"/>
            <w:vAlign w:val="center"/>
          </w:tcPr>
          <w:p w14:paraId="5D93F3C9">
            <w:pPr>
              <w:spacing w:before="0" w:beforeLines="-2147483648" w:after="0" w:afterLines="-2147483648" w:line="240" w:lineRule="auto"/>
              <w:ind w:firstLine="0" w:firstLineChars="0"/>
              <w:jc w:val="left"/>
              <w:rPr>
                <w:rFonts w:hint="default" w:cs="宋体"/>
                <w:bCs w:val="0"/>
                <w:sz w:val="18"/>
                <w:szCs w:val="18"/>
                <w:lang w:val="en-US" w:eastAsia="zh-CN"/>
              </w:rPr>
            </w:pPr>
            <w:r>
              <w:rPr>
                <w:rFonts w:hint="eastAsia" w:ascii="Times New Roman" w:hAnsi="Times New Roman" w:eastAsia="宋体" w:cs="宋体"/>
                <w:color w:val="auto"/>
                <w:sz w:val="18"/>
                <w:szCs w:val="18"/>
                <w:lang w:val="en-US"/>
              </w:rPr>
              <w:t>对企业能源管理机构运行情况有评价和诊断意见</w:t>
            </w:r>
          </w:p>
        </w:tc>
      </w:tr>
      <w:tr w14:paraId="643B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2BC736D5">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26D8AFB5">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288AED69">
            <w:pPr>
              <w:spacing w:line="240" w:lineRule="auto"/>
              <w:ind w:firstLine="0" w:firstLineChars="0"/>
              <w:jc w:val="left"/>
              <w:rPr>
                <w:rFonts w:hint="default" w:ascii="Times New Roman" w:hAnsi="Times New Roman" w:cs="宋体"/>
                <w:sz w:val="18"/>
                <w:szCs w:val="18"/>
                <w:lang w:val="en-US"/>
              </w:rPr>
            </w:pPr>
            <w:r>
              <w:rPr>
                <w:rFonts w:hint="eastAsia" w:cs="宋体"/>
                <w:sz w:val="18"/>
                <w:szCs w:val="18"/>
                <w:lang w:val="en-US" w:eastAsia="zh-CN"/>
              </w:rPr>
              <w:t>企业能源计量管理</w:t>
            </w:r>
          </w:p>
        </w:tc>
        <w:tc>
          <w:tcPr>
            <w:tcW w:w="1885" w:type="pct"/>
            <w:noWrap w:val="0"/>
            <w:vAlign w:val="center"/>
          </w:tcPr>
          <w:p w14:paraId="79F28F62">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能源计量器具表和能源计量网络情况；能源计量器具配备率、完好率和受检率情况；计量存在问题分析</w:t>
            </w:r>
          </w:p>
        </w:tc>
        <w:tc>
          <w:tcPr>
            <w:tcW w:w="2071" w:type="pct"/>
            <w:noWrap w:val="0"/>
            <w:vAlign w:val="center"/>
          </w:tcPr>
          <w:p w14:paraId="207C208F">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对企业现有能源计量情况审核清楚</w:t>
            </w:r>
          </w:p>
        </w:tc>
      </w:tr>
      <w:tr w14:paraId="4D5C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47837FDB">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1140B30E">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793F51C0">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企业能源统计管理</w:t>
            </w:r>
          </w:p>
        </w:tc>
        <w:tc>
          <w:tcPr>
            <w:tcW w:w="1885" w:type="pct"/>
            <w:noWrap w:val="0"/>
            <w:vAlign w:val="center"/>
          </w:tcPr>
          <w:p w14:paraId="1D3E6C0C">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企业能源统计现状，包括原始记录、台账、报表、分析报告等情况</w:t>
            </w:r>
          </w:p>
        </w:tc>
        <w:tc>
          <w:tcPr>
            <w:tcW w:w="2071" w:type="pct"/>
            <w:noWrap w:val="0"/>
            <w:vAlign w:val="center"/>
          </w:tcPr>
          <w:p w14:paraId="4A76D172">
            <w:pPr>
              <w:spacing w:line="240" w:lineRule="auto"/>
              <w:ind w:firstLine="0" w:firstLineChars="0"/>
              <w:jc w:val="both"/>
              <w:rPr>
                <w:rFonts w:hint="default" w:ascii="Times New Roman" w:hAnsi="Times New Roman" w:cs="宋体"/>
                <w:sz w:val="18"/>
                <w:szCs w:val="18"/>
                <w:lang w:val="en-US"/>
              </w:rPr>
            </w:pPr>
            <w:r>
              <w:rPr>
                <w:rFonts w:hint="eastAsia" w:cs="宋体"/>
                <w:sz w:val="18"/>
                <w:szCs w:val="18"/>
                <w:lang w:val="en-US" w:eastAsia="zh-CN"/>
              </w:rPr>
              <w:t>对企业现有能源统计报表的完整、准确性有审核意见</w:t>
            </w:r>
          </w:p>
        </w:tc>
      </w:tr>
      <w:tr w14:paraId="72F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5018DFD8">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284E863F">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0E814721">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企业能源文件管理</w:t>
            </w:r>
          </w:p>
        </w:tc>
        <w:tc>
          <w:tcPr>
            <w:tcW w:w="1885" w:type="pct"/>
            <w:noWrap w:val="0"/>
            <w:vAlign w:val="center"/>
          </w:tcPr>
          <w:p w14:paraId="6F4D00B1">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企业能源管理制度、能源统计制度等综述；能源管理制度执行情况；依据管理文件，追踪检查每一项能源管理活动是否按文件规定展开，达到预期效果</w:t>
            </w:r>
          </w:p>
        </w:tc>
        <w:tc>
          <w:tcPr>
            <w:tcW w:w="2071" w:type="pct"/>
            <w:noWrap w:val="0"/>
            <w:vAlign w:val="center"/>
          </w:tcPr>
          <w:p w14:paraId="607D76E1">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对企业能源管理计划、执行、检查、总结文件有评价和诊断意见</w:t>
            </w:r>
          </w:p>
        </w:tc>
      </w:tr>
      <w:tr w14:paraId="66A7E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6787BD39">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54946C5C">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45AE9777">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企业能源定额管理</w:t>
            </w:r>
          </w:p>
        </w:tc>
        <w:tc>
          <w:tcPr>
            <w:tcW w:w="1885" w:type="pct"/>
            <w:noWrap w:val="0"/>
            <w:vAlign w:val="center"/>
          </w:tcPr>
          <w:p w14:paraId="3024E10A">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企业能源定额管理制定情况，主要为能源定额管理制定、下达及考核情况</w:t>
            </w:r>
          </w:p>
        </w:tc>
        <w:tc>
          <w:tcPr>
            <w:tcW w:w="2071" w:type="pct"/>
            <w:noWrap w:val="0"/>
            <w:vAlign w:val="center"/>
          </w:tcPr>
          <w:p w14:paraId="3985DB40">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对能源定额管理执行情况进行诊断</w:t>
            </w:r>
          </w:p>
        </w:tc>
      </w:tr>
      <w:tr w14:paraId="471B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071D747C">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454E2ABB">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32EB167A">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企业节能技改管理</w:t>
            </w:r>
          </w:p>
        </w:tc>
        <w:tc>
          <w:tcPr>
            <w:tcW w:w="1885" w:type="pct"/>
            <w:noWrap w:val="0"/>
            <w:vAlign w:val="center"/>
          </w:tcPr>
          <w:p w14:paraId="1781BC12">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企业节能技改管理模式；年度节能技改项目计划及完成情况；对节能技改项目的评估</w:t>
            </w:r>
          </w:p>
        </w:tc>
        <w:tc>
          <w:tcPr>
            <w:tcW w:w="2071" w:type="pct"/>
            <w:noWrap w:val="0"/>
            <w:vAlign w:val="center"/>
          </w:tcPr>
          <w:p w14:paraId="73C66DC7">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列出项目的年节能能力和实际节能量；对实施的重大节能技改项目有评估意见</w:t>
            </w:r>
          </w:p>
        </w:tc>
      </w:tr>
      <w:tr w14:paraId="2C55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346E1EB9">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1AAB28AB">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52685B32">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企业能源管理信息化建设</w:t>
            </w:r>
          </w:p>
        </w:tc>
        <w:tc>
          <w:tcPr>
            <w:tcW w:w="1885" w:type="pct"/>
            <w:noWrap w:val="0"/>
            <w:vAlign w:val="center"/>
          </w:tcPr>
          <w:p w14:paraId="6F610C99">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企业能源管理中心建设情况，重点用能设备的在线监控情况，能源体系认证情况</w:t>
            </w:r>
          </w:p>
        </w:tc>
        <w:tc>
          <w:tcPr>
            <w:tcW w:w="2071" w:type="pct"/>
            <w:noWrap w:val="0"/>
            <w:vAlign w:val="center"/>
          </w:tcPr>
          <w:p w14:paraId="743196E0">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对企业能源管理信息化建设进行诊断</w:t>
            </w:r>
          </w:p>
        </w:tc>
      </w:tr>
      <w:tr w14:paraId="7E55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082FD502">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3B2CFD5E">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4645B221">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节能宣传教育活动</w:t>
            </w:r>
          </w:p>
        </w:tc>
        <w:tc>
          <w:tcPr>
            <w:tcW w:w="1885" w:type="pct"/>
            <w:noWrap w:val="0"/>
            <w:vAlign w:val="center"/>
          </w:tcPr>
          <w:p w14:paraId="28DDEE2F">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依据企业提供的宣传手册、活动策划、培训记录等资料，必要时结合现场寻访，核查企业开展节能宣传教育活动、组织能源计量/统计/管理/设备操作等岗前和岗位培训情况</w:t>
            </w:r>
          </w:p>
        </w:tc>
        <w:tc>
          <w:tcPr>
            <w:tcW w:w="2071" w:type="pct"/>
            <w:noWrap w:val="0"/>
            <w:vAlign w:val="center"/>
          </w:tcPr>
          <w:p w14:paraId="0A04DD9F">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__</w:t>
            </w:r>
          </w:p>
        </w:tc>
      </w:tr>
      <w:tr w14:paraId="6BBF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67F66305">
            <w:pPr>
              <w:spacing w:line="240" w:lineRule="auto"/>
              <w:ind w:firstLine="420"/>
              <w:jc w:val="center"/>
              <w:rPr>
                <w:rFonts w:hint="eastAsia" w:ascii="Times New Roman" w:hAnsi="Times New Roman" w:cs="宋体"/>
                <w:sz w:val="18"/>
                <w:szCs w:val="18"/>
              </w:rPr>
            </w:pPr>
          </w:p>
        </w:tc>
        <w:tc>
          <w:tcPr>
            <w:tcW w:w="269" w:type="pct"/>
            <w:vMerge w:val="continue"/>
            <w:noWrap w:val="0"/>
            <w:vAlign w:val="center"/>
          </w:tcPr>
          <w:p w14:paraId="2D4DE838">
            <w:pPr>
              <w:spacing w:line="240" w:lineRule="auto"/>
              <w:ind w:firstLine="0" w:firstLineChars="0"/>
              <w:jc w:val="center"/>
              <w:rPr>
                <w:rFonts w:hint="eastAsia" w:ascii="Times New Roman" w:hAnsi="Times New Roman" w:cs="宋体"/>
                <w:sz w:val="18"/>
                <w:szCs w:val="18"/>
              </w:rPr>
            </w:pPr>
          </w:p>
        </w:tc>
        <w:tc>
          <w:tcPr>
            <w:tcW w:w="380" w:type="pct"/>
            <w:noWrap w:val="0"/>
            <w:vAlign w:val="center"/>
          </w:tcPr>
          <w:p w14:paraId="459137A2">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能源管理的有效性综合分析评估</w:t>
            </w:r>
          </w:p>
        </w:tc>
        <w:tc>
          <w:tcPr>
            <w:tcW w:w="1885" w:type="pct"/>
            <w:noWrap w:val="0"/>
            <w:vAlign w:val="center"/>
          </w:tcPr>
          <w:p w14:paraId="4BC1F529">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对以上企业能源管理各主要环节管理状况及其各项活动的有效性作综合分析和评估</w:t>
            </w:r>
          </w:p>
        </w:tc>
        <w:tc>
          <w:tcPr>
            <w:tcW w:w="2071" w:type="pct"/>
            <w:noWrap w:val="0"/>
            <w:vAlign w:val="center"/>
          </w:tcPr>
          <w:p w14:paraId="07400C1B">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对企业能源管理总体水平有综合评价</w:t>
            </w:r>
          </w:p>
        </w:tc>
      </w:tr>
      <w:tr w14:paraId="2D9A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06303B60">
            <w:pPr>
              <w:spacing w:line="240" w:lineRule="auto"/>
              <w:ind w:firstLine="0" w:firstLineChars="0"/>
              <w:jc w:val="center"/>
              <w:rPr>
                <w:rFonts w:hint="eastAsia" w:ascii="Times New Roman" w:hAnsi="Times New Roman" w:cs="宋体"/>
                <w:sz w:val="18"/>
                <w:szCs w:val="18"/>
              </w:rPr>
            </w:pPr>
          </w:p>
        </w:tc>
        <w:tc>
          <w:tcPr>
            <w:tcW w:w="269" w:type="pct"/>
            <w:vMerge w:val="restart"/>
            <w:noWrap w:val="0"/>
            <w:vAlign w:val="center"/>
          </w:tcPr>
          <w:p w14:paraId="02C6304B">
            <w:pPr>
              <w:spacing w:line="240" w:lineRule="auto"/>
              <w:ind w:firstLine="0" w:firstLineChars="0"/>
              <w:jc w:val="center"/>
              <w:rPr>
                <w:rFonts w:hint="eastAsia" w:ascii="Times New Roman" w:hAnsi="Times New Roman" w:cs="宋体"/>
                <w:sz w:val="18"/>
                <w:szCs w:val="18"/>
              </w:rPr>
            </w:pPr>
            <w:r>
              <w:rPr>
                <w:rFonts w:hint="eastAsia" w:ascii="Times New Roman" w:hAnsi="Times New Roman" w:cs="宋体"/>
                <w:sz w:val="18"/>
                <w:szCs w:val="18"/>
              </w:rPr>
              <w:t>能源利用诊断</w:t>
            </w:r>
          </w:p>
        </w:tc>
        <w:tc>
          <w:tcPr>
            <w:tcW w:w="380" w:type="pct"/>
            <w:noWrap w:val="0"/>
            <w:vAlign w:val="center"/>
          </w:tcPr>
          <w:p w14:paraId="78D4DC6D">
            <w:pPr>
              <w:spacing w:line="240" w:lineRule="auto"/>
              <w:ind w:firstLine="0" w:firstLineChars="0"/>
              <w:jc w:val="left"/>
              <w:rPr>
                <w:rFonts w:hint="default" w:ascii="Times New Roman" w:hAnsi="Times New Roman" w:cs="宋体"/>
                <w:sz w:val="18"/>
                <w:szCs w:val="18"/>
                <w:lang w:val="en-US"/>
              </w:rPr>
            </w:pPr>
            <w:r>
              <w:rPr>
                <w:rFonts w:hint="eastAsia" w:cs="宋体"/>
                <w:color w:val="auto"/>
                <w:sz w:val="18"/>
                <w:szCs w:val="18"/>
                <w:lang w:val="en-US" w:eastAsia="zh-CN"/>
              </w:rPr>
              <w:t>企业能源消费情况</w:t>
            </w:r>
          </w:p>
        </w:tc>
        <w:tc>
          <w:tcPr>
            <w:tcW w:w="1885" w:type="pct"/>
            <w:noWrap w:val="0"/>
            <w:vAlign w:val="center"/>
          </w:tcPr>
          <w:p w14:paraId="73E2637D">
            <w:pPr>
              <w:spacing w:line="240" w:lineRule="auto"/>
              <w:ind w:firstLine="0" w:firstLineChars="0"/>
              <w:jc w:val="left"/>
              <w:rPr>
                <w:rFonts w:hint="eastAsia" w:ascii="Times New Roman" w:hAnsi="Times New Roman" w:cs="宋体"/>
                <w:sz w:val="18"/>
                <w:szCs w:val="18"/>
              </w:rPr>
            </w:pPr>
            <w:r>
              <w:rPr>
                <w:rFonts w:hint="eastAsia" w:cs="宋体"/>
                <w:color w:val="auto"/>
                <w:sz w:val="18"/>
                <w:szCs w:val="18"/>
                <w:lang w:val="en-US" w:eastAsia="zh-CN"/>
              </w:rPr>
              <w:t>重点核定企业能源消费构成及消费量，分析能源损失及余能回收情况；绘出企业能量平衡表/图，核算企业综合能源消费量和综合能耗，从能源的采购、转换、输送、终端利用等环节分析能源利用的合理性；根据企业能源消费流向，确定企业节能重点环节、节能潜力和节能措施</w:t>
            </w:r>
          </w:p>
        </w:tc>
        <w:tc>
          <w:tcPr>
            <w:tcW w:w="2071" w:type="pct"/>
            <w:noWrap w:val="0"/>
            <w:vAlign w:val="center"/>
          </w:tcPr>
          <w:p w14:paraId="1E775F9B">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重点计算，简要概述</w:t>
            </w:r>
          </w:p>
        </w:tc>
      </w:tr>
      <w:tr w14:paraId="4B0B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3B43A5F2">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2EB90AF6">
            <w:pPr>
              <w:spacing w:line="240" w:lineRule="auto"/>
              <w:ind w:firstLine="0" w:firstLineChars="0"/>
              <w:jc w:val="center"/>
              <w:rPr>
                <w:rFonts w:hint="eastAsia" w:cs="宋体"/>
                <w:sz w:val="18"/>
                <w:szCs w:val="18"/>
                <w:lang w:val="en-US" w:eastAsia="zh-CN"/>
              </w:rPr>
            </w:pPr>
          </w:p>
        </w:tc>
        <w:tc>
          <w:tcPr>
            <w:tcW w:w="380" w:type="pct"/>
            <w:noWrap w:val="0"/>
            <w:vAlign w:val="center"/>
          </w:tcPr>
          <w:p w14:paraId="313A10B7">
            <w:pPr>
              <w:spacing w:line="240" w:lineRule="auto"/>
              <w:ind w:firstLine="0" w:firstLineChars="0"/>
              <w:jc w:val="left"/>
              <w:rPr>
                <w:rFonts w:hint="default" w:ascii="Times New Roman" w:hAnsi="Times New Roman" w:eastAsia="宋体" w:cs="宋体"/>
                <w:color w:val="auto"/>
                <w:sz w:val="18"/>
                <w:szCs w:val="18"/>
                <w:lang w:val="en-US" w:eastAsia="zh-CN"/>
              </w:rPr>
            </w:pPr>
            <w:r>
              <w:rPr>
                <w:rFonts w:hint="eastAsia" w:cs="宋体"/>
                <w:color w:val="auto"/>
                <w:sz w:val="18"/>
                <w:szCs w:val="18"/>
                <w:lang w:val="en-US" w:eastAsia="zh-CN"/>
              </w:rPr>
              <w:t>主要工序能耗及单位产品综合能耗</w:t>
            </w:r>
          </w:p>
        </w:tc>
        <w:tc>
          <w:tcPr>
            <w:tcW w:w="1885" w:type="pct"/>
            <w:noWrap w:val="0"/>
            <w:vAlign w:val="center"/>
          </w:tcPr>
          <w:p w14:paraId="2C4E4905">
            <w:pPr>
              <w:spacing w:line="240" w:lineRule="auto"/>
              <w:ind w:firstLine="0" w:firstLineChars="0"/>
              <w:jc w:val="left"/>
              <w:rPr>
                <w:rFonts w:hint="default" w:cs="宋体"/>
                <w:color w:val="auto"/>
                <w:sz w:val="18"/>
                <w:szCs w:val="18"/>
                <w:lang w:val="en-US" w:eastAsia="zh-CN"/>
              </w:rPr>
            </w:pPr>
            <w:r>
              <w:rPr>
                <w:rFonts w:hint="eastAsia" w:cs="宋体"/>
                <w:color w:val="auto"/>
                <w:sz w:val="18"/>
                <w:szCs w:val="18"/>
                <w:lang w:val="en-US" w:eastAsia="zh-CN"/>
              </w:rPr>
              <w:t>镍冶炼企业重点核算浸出工序、蒸发浓缩/结晶工序、电积工序等工序的能耗及单位产品综合能耗，并与GB 25323《有色重金属冶炼企业单位产品能源消耗限额》、高耗能行业重点领域能效标杆水平和基准水平及工业节能主管部门发布的重点用能行业能效指标等进行对比分析</w:t>
            </w:r>
          </w:p>
        </w:tc>
        <w:tc>
          <w:tcPr>
            <w:tcW w:w="2071" w:type="pct"/>
            <w:noWrap w:val="0"/>
            <w:vAlign w:val="center"/>
          </w:tcPr>
          <w:p w14:paraId="1A0B32F8">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列出单位产品综合能耗并进行对标分析</w:t>
            </w:r>
          </w:p>
        </w:tc>
      </w:tr>
      <w:tr w14:paraId="7C2B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43A1C3B0">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7A465F6F">
            <w:pPr>
              <w:spacing w:line="240" w:lineRule="auto"/>
              <w:ind w:firstLine="0" w:firstLineChars="0"/>
              <w:jc w:val="center"/>
              <w:rPr>
                <w:rFonts w:hint="eastAsia" w:cs="宋体"/>
                <w:sz w:val="18"/>
                <w:szCs w:val="18"/>
                <w:lang w:val="en-US" w:eastAsia="zh-CN"/>
              </w:rPr>
            </w:pPr>
          </w:p>
        </w:tc>
        <w:tc>
          <w:tcPr>
            <w:tcW w:w="380" w:type="pct"/>
            <w:noWrap w:val="0"/>
            <w:vAlign w:val="center"/>
          </w:tcPr>
          <w:p w14:paraId="64309958">
            <w:pPr>
              <w:spacing w:line="240" w:lineRule="auto"/>
              <w:ind w:firstLine="0" w:firstLineChars="0"/>
              <w:jc w:val="left"/>
              <w:rPr>
                <w:rFonts w:hint="default" w:ascii="Times New Roman" w:hAnsi="Times New Roman" w:cs="宋体"/>
                <w:sz w:val="18"/>
                <w:szCs w:val="18"/>
                <w:lang w:val="en-US"/>
              </w:rPr>
            </w:pPr>
            <w:r>
              <w:rPr>
                <w:rFonts w:hint="eastAsia" w:cs="宋体"/>
                <w:sz w:val="18"/>
                <w:szCs w:val="18"/>
                <w:lang w:val="en-US" w:eastAsia="zh-CN"/>
              </w:rPr>
              <w:t>主要用能设备能效水平核查</w:t>
            </w:r>
          </w:p>
        </w:tc>
        <w:tc>
          <w:tcPr>
            <w:tcW w:w="1885" w:type="pct"/>
            <w:noWrap w:val="0"/>
            <w:vAlign w:val="center"/>
          </w:tcPr>
          <w:p w14:paraId="3EE732F4">
            <w:pPr>
              <w:spacing w:line="240" w:lineRule="auto"/>
              <w:ind w:firstLine="0" w:firstLineChars="0"/>
              <w:jc w:val="left"/>
              <w:rPr>
                <w:rFonts w:hint="default" w:cs="宋体"/>
                <w:color w:val="auto"/>
                <w:sz w:val="18"/>
                <w:szCs w:val="18"/>
                <w:lang w:val="en-US" w:eastAsia="zh-CN"/>
              </w:rPr>
            </w:pPr>
            <w:r>
              <w:rPr>
                <w:rFonts w:hint="eastAsia" w:cs="宋体"/>
                <w:color w:val="auto"/>
                <w:sz w:val="18"/>
                <w:szCs w:val="18"/>
                <w:lang w:val="en-US" w:eastAsia="zh-CN"/>
              </w:rPr>
              <w:t>对主要工艺用能设备的能效水平进行核查，评估重点用能设备的能效水平、用能合理性及实际运行效果，说明其是否为鼓励类节能产品等；对重点用能通用设备（电动机、通风机、鼓风机、水泵、空压机、变压器等）对照相应的能效等级标准进行核查，核实是否列入淘汰设备目录</w:t>
            </w:r>
          </w:p>
        </w:tc>
        <w:tc>
          <w:tcPr>
            <w:tcW w:w="2071" w:type="pct"/>
            <w:noWrap w:val="0"/>
            <w:vAlign w:val="center"/>
          </w:tcPr>
          <w:p w14:paraId="63F0BBCE">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未列淘汰设备目录表应说明经节能诊断企业无淘汰设备</w:t>
            </w:r>
          </w:p>
        </w:tc>
      </w:tr>
      <w:tr w14:paraId="3897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351C3DC1">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77BD42A2">
            <w:pPr>
              <w:spacing w:line="240" w:lineRule="auto"/>
              <w:ind w:firstLine="0" w:firstLineChars="0"/>
              <w:jc w:val="center"/>
              <w:rPr>
                <w:rFonts w:hint="eastAsia" w:cs="宋体"/>
                <w:sz w:val="18"/>
                <w:szCs w:val="18"/>
                <w:lang w:val="en-US" w:eastAsia="zh-CN"/>
              </w:rPr>
            </w:pPr>
          </w:p>
        </w:tc>
        <w:tc>
          <w:tcPr>
            <w:tcW w:w="380" w:type="pct"/>
            <w:noWrap w:val="0"/>
            <w:vAlign w:val="center"/>
          </w:tcPr>
          <w:p w14:paraId="11036302">
            <w:pPr>
              <w:spacing w:line="240" w:lineRule="auto"/>
              <w:ind w:firstLine="0" w:firstLineChars="0"/>
              <w:jc w:val="left"/>
              <w:rPr>
                <w:rFonts w:hint="default" w:ascii="Times New Roman" w:hAnsi="Times New Roman" w:cs="宋体"/>
                <w:sz w:val="18"/>
                <w:szCs w:val="18"/>
                <w:lang w:val="en-US"/>
              </w:rPr>
            </w:pPr>
            <w:r>
              <w:rPr>
                <w:rFonts w:hint="eastAsia" w:cs="宋体"/>
                <w:bCs w:val="0"/>
                <w:color w:val="auto"/>
                <w:sz w:val="18"/>
                <w:szCs w:val="18"/>
                <w:lang w:val="en-US" w:eastAsia="zh-CN"/>
              </w:rPr>
              <w:t>先进节能技术应用情况</w:t>
            </w:r>
          </w:p>
        </w:tc>
        <w:tc>
          <w:tcPr>
            <w:tcW w:w="1885" w:type="pct"/>
            <w:noWrap w:val="0"/>
            <w:vAlign w:val="center"/>
          </w:tcPr>
          <w:p w14:paraId="43B4D659">
            <w:pPr>
              <w:spacing w:line="240" w:lineRule="auto"/>
              <w:ind w:firstLine="0" w:firstLineChars="0"/>
              <w:jc w:val="left"/>
              <w:rPr>
                <w:rFonts w:hint="default"/>
                <w:color w:val="auto"/>
                <w:sz w:val="18"/>
                <w:szCs w:val="18"/>
                <w:lang w:val="en-US" w:eastAsia="zh-CN"/>
              </w:rPr>
            </w:pPr>
            <w:r>
              <w:rPr>
                <w:rFonts w:hint="eastAsia" w:cs="宋体"/>
                <w:color w:val="auto"/>
                <w:sz w:val="18"/>
                <w:szCs w:val="18"/>
                <w:lang w:val="en-US" w:eastAsia="zh-CN"/>
              </w:rPr>
              <w:t>列举企业近3年内重点先进节能技术应用情况，给出节能量及节能效益；给出余热余能回收利用和信息化、智能化技术改造（能源管理系统等）情况及效果</w:t>
            </w:r>
          </w:p>
        </w:tc>
        <w:tc>
          <w:tcPr>
            <w:tcW w:w="2071" w:type="pct"/>
            <w:noWrap w:val="0"/>
            <w:vAlign w:val="center"/>
          </w:tcPr>
          <w:p w14:paraId="0A6DA21F">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列表格简要给出</w:t>
            </w:r>
          </w:p>
        </w:tc>
      </w:tr>
      <w:tr w14:paraId="0EE3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93" w:type="pct"/>
            <w:vMerge w:val="continue"/>
            <w:noWrap w:val="0"/>
            <w:vAlign w:val="center"/>
          </w:tcPr>
          <w:p w14:paraId="27C85918">
            <w:pPr>
              <w:spacing w:line="240" w:lineRule="auto"/>
              <w:ind w:firstLine="0" w:firstLineChars="0"/>
              <w:jc w:val="center"/>
              <w:rPr>
                <w:rFonts w:hint="eastAsia" w:ascii="Times New Roman" w:hAnsi="Times New Roman" w:cs="宋体"/>
                <w:sz w:val="18"/>
                <w:szCs w:val="18"/>
              </w:rPr>
            </w:pPr>
          </w:p>
        </w:tc>
        <w:tc>
          <w:tcPr>
            <w:tcW w:w="269" w:type="pct"/>
            <w:noWrap w:val="0"/>
            <w:vAlign w:val="center"/>
          </w:tcPr>
          <w:p w14:paraId="6BADCCCF">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诊断结果汇总</w:t>
            </w:r>
          </w:p>
        </w:tc>
        <w:tc>
          <w:tcPr>
            <w:tcW w:w="380" w:type="pct"/>
            <w:noWrap w:val="0"/>
            <w:vAlign w:val="center"/>
          </w:tcPr>
          <w:p w14:paraId="3ABDC6DE">
            <w:pPr>
              <w:spacing w:line="240" w:lineRule="auto"/>
              <w:ind w:firstLine="0" w:firstLineChars="0"/>
              <w:jc w:val="left"/>
              <w:rPr>
                <w:rFonts w:hint="default" w:ascii="Times New Roman" w:hAnsi="Times New Roman" w:eastAsia="宋体" w:cs="宋体"/>
                <w:bCs w:val="0"/>
                <w:color w:val="auto"/>
                <w:sz w:val="18"/>
                <w:szCs w:val="18"/>
                <w:lang w:val="en-US" w:eastAsia="zh-CN"/>
              </w:rPr>
            </w:pPr>
            <w:r>
              <w:rPr>
                <w:rFonts w:hint="eastAsia" w:cs="宋体"/>
                <w:bCs w:val="0"/>
                <w:color w:val="auto"/>
                <w:sz w:val="18"/>
                <w:szCs w:val="18"/>
                <w:lang w:val="en-US" w:eastAsia="zh-CN"/>
              </w:rPr>
              <w:t>诊断结果</w:t>
            </w:r>
          </w:p>
        </w:tc>
        <w:tc>
          <w:tcPr>
            <w:tcW w:w="1885" w:type="pct"/>
            <w:noWrap w:val="0"/>
            <w:vAlign w:val="center"/>
          </w:tcPr>
          <w:p w14:paraId="26B6325C">
            <w:pPr>
              <w:spacing w:line="240" w:lineRule="auto"/>
              <w:ind w:firstLine="0" w:firstLineChars="0"/>
              <w:jc w:val="left"/>
              <w:rPr>
                <w:rFonts w:hint="default" w:cs="宋体"/>
                <w:color w:val="auto"/>
                <w:sz w:val="18"/>
                <w:szCs w:val="18"/>
                <w:lang w:val="en-US" w:eastAsia="zh-CN"/>
              </w:rPr>
            </w:pPr>
            <w:r>
              <w:rPr>
                <w:rFonts w:hint="eastAsia" w:cs="宋体"/>
                <w:color w:val="auto"/>
                <w:sz w:val="18"/>
                <w:szCs w:val="18"/>
                <w:lang w:val="en-US" w:eastAsia="zh-CN"/>
              </w:rPr>
              <w:t>按照能源利用、能源利用效率、能源管理三大类对诊断结果进行总结</w:t>
            </w:r>
          </w:p>
        </w:tc>
        <w:tc>
          <w:tcPr>
            <w:tcW w:w="2071" w:type="pct"/>
            <w:noWrap w:val="0"/>
            <w:vAlign w:val="center"/>
          </w:tcPr>
          <w:p w14:paraId="6D745A5B">
            <w:pPr>
              <w:spacing w:line="240" w:lineRule="auto"/>
              <w:ind w:firstLine="0" w:firstLineChars="0"/>
              <w:jc w:val="both"/>
              <w:rPr>
                <w:rFonts w:hint="default" w:cs="宋体"/>
                <w:sz w:val="18"/>
                <w:szCs w:val="18"/>
                <w:lang w:val="en-US" w:eastAsia="zh-CN"/>
              </w:rPr>
            </w:pPr>
            <w:r>
              <w:rPr>
                <w:rFonts w:hint="eastAsia" w:cs="宋体"/>
                <w:sz w:val="18"/>
                <w:szCs w:val="18"/>
                <w:lang w:val="en-US" w:eastAsia="zh-CN"/>
              </w:rPr>
              <w:t>以图表的形式进行汇总，包括表B.2～表B.8</w:t>
            </w:r>
          </w:p>
        </w:tc>
      </w:tr>
      <w:tr w14:paraId="4FD31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93" w:type="pct"/>
            <w:vMerge w:val="restart"/>
            <w:noWrap w:val="0"/>
            <w:vAlign w:val="center"/>
          </w:tcPr>
          <w:p w14:paraId="0AAEB6B5">
            <w:pPr>
              <w:spacing w:line="240" w:lineRule="auto"/>
              <w:ind w:firstLine="0" w:firstLineChars="0"/>
              <w:jc w:val="center"/>
              <w:rPr>
                <w:rFonts w:hint="default" w:ascii="Times New Roman" w:hAnsi="Times New Roman" w:eastAsia="宋体" w:cs="宋体"/>
                <w:sz w:val="18"/>
                <w:szCs w:val="18"/>
                <w:lang w:val="en-US" w:eastAsia="zh-CN"/>
              </w:rPr>
            </w:pPr>
            <w:r>
              <w:rPr>
                <w:rFonts w:hint="eastAsia" w:cs="宋体"/>
                <w:sz w:val="18"/>
                <w:szCs w:val="18"/>
                <w:lang w:val="en-US" w:eastAsia="zh-CN"/>
              </w:rPr>
              <w:t>企业节能潜力分析和节能改造建议</w:t>
            </w:r>
          </w:p>
        </w:tc>
        <w:tc>
          <w:tcPr>
            <w:tcW w:w="269" w:type="pct"/>
            <w:vMerge w:val="restart"/>
            <w:noWrap w:val="0"/>
            <w:vAlign w:val="center"/>
          </w:tcPr>
          <w:p w14:paraId="423A4EF3">
            <w:pPr>
              <w:spacing w:line="240" w:lineRule="auto"/>
              <w:ind w:firstLine="0" w:firstLineChars="0"/>
              <w:jc w:val="center"/>
              <w:rPr>
                <w:rFonts w:hint="eastAsia" w:cs="宋体"/>
                <w:sz w:val="18"/>
                <w:szCs w:val="18"/>
                <w:lang w:eastAsia="zh-CN"/>
              </w:rPr>
            </w:pPr>
            <w:r>
              <w:rPr>
                <w:rFonts w:hint="eastAsia" w:ascii="Times New Roman" w:hAnsi="Times New Roman" w:cs="宋体"/>
                <w:sz w:val="18"/>
                <w:szCs w:val="18"/>
              </w:rPr>
              <w:t>节能潜力分析</w:t>
            </w:r>
          </w:p>
        </w:tc>
        <w:tc>
          <w:tcPr>
            <w:tcW w:w="380" w:type="pct"/>
            <w:noWrap w:val="0"/>
            <w:vAlign w:val="center"/>
          </w:tcPr>
          <w:p w14:paraId="79EF3F49">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cs="宋体"/>
                <w:sz w:val="18"/>
                <w:szCs w:val="18"/>
                <w:lang w:val="en-US" w:eastAsia="zh-CN"/>
              </w:rPr>
              <w:t>测试情况</w:t>
            </w:r>
          </w:p>
        </w:tc>
        <w:tc>
          <w:tcPr>
            <w:tcW w:w="1885" w:type="pct"/>
            <w:noWrap w:val="0"/>
            <w:vAlign w:val="center"/>
          </w:tcPr>
          <w:p w14:paraId="5B9FB4B4">
            <w:pPr>
              <w:spacing w:line="240" w:lineRule="auto"/>
              <w:ind w:firstLine="0" w:firstLineChars="0"/>
              <w:jc w:val="left"/>
              <w:rPr>
                <w:rFonts w:hint="eastAsia" w:ascii="Times New Roman" w:hAnsi="Times New Roman" w:eastAsia="宋体" w:cs="宋体"/>
                <w:sz w:val="18"/>
                <w:szCs w:val="18"/>
                <w:lang w:val="en-US" w:eastAsia="zh-CN"/>
              </w:rPr>
            </w:pPr>
            <w:r>
              <w:rPr>
                <w:rFonts w:hint="eastAsia" w:cs="宋体"/>
                <w:sz w:val="18"/>
                <w:szCs w:val="18"/>
                <w:lang w:val="en-US" w:eastAsia="zh-CN"/>
              </w:rPr>
              <w:t>对有较大节能潜力的设备必要时进行现场效率测试</w:t>
            </w:r>
          </w:p>
        </w:tc>
        <w:tc>
          <w:tcPr>
            <w:tcW w:w="2071" w:type="pct"/>
            <w:noWrap w:val="0"/>
            <w:vAlign w:val="center"/>
          </w:tcPr>
          <w:p w14:paraId="713AD6C3">
            <w:pPr>
              <w:spacing w:line="240" w:lineRule="auto"/>
              <w:ind w:firstLine="0" w:firstLineChars="0"/>
              <w:jc w:val="both"/>
              <w:rPr>
                <w:rFonts w:hint="eastAsia" w:ascii="Times New Roman" w:hAnsi="Times New Roman" w:eastAsia="宋体" w:cs="宋体"/>
                <w:sz w:val="18"/>
                <w:szCs w:val="18"/>
                <w:lang w:eastAsia="zh-CN"/>
              </w:rPr>
            </w:pPr>
            <w:r>
              <w:rPr>
                <w:rFonts w:hint="eastAsia" w:cs="宋体"/>
                <w:sz w:val="18"/>
                <w:szCs w:val="18"/>
                <w:lang w:val="en-US" w:eastAsia="zh-CN"/>
              </w:rPr>
              <w:t>现场测试结果汇总表</w:t>
            </w:r>
          </w:p>
        </w:tc>
      </w:tr>
      <w:tr w14:paraId="1ED6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93" w:type="pct"/>
            <w:vMerge w:val="continue"/>
            <w:noWrap w:val="0"/>
            <w:vAlign w:val="center"/>
          </w:tcPr>
          <w:p w14:paraId="5B830C7D">
            <w:pPr>
              <w:spacing w:line="240" w:lineRule="auto"/>
              <w:ind w:firstLine="0" w:firstLineChars="0"/>
              <w:jc w:val="center"/>
              <w:rPr>
                <w:sz w:val="18"/>
                <w:szCs w:val="18"/>
              </w:rPr>
            </w:pPr>
          </w:p>
        </w:tc>
        <w:tc>
          <w:tcPr>
            <w:tcW w:w="269" w:type="pct"/>
            <w:vMerge w:val="continue"/>
            <w:noWrap w:val="0"/>
            <w:vAlign w:val="center"/>
          </w:tcPr>
          <w:p w14:paraId="2AF02F7F">
            <w:pPr>
              <w:spacing w:line="240" w:lineRule="auto"/>
              <w:ind w:firstLine="0" w:firstLineChars="0"/>
              <w:jc w:val="center"/>
              <w:rPr>
                <w:sz w:val="18"/>
                <w:szCs w:val="18"/>
              </w:rPr>
            </w:pPr>
          </w:p>
        </w:tc>
        <w:tc>
          <w:tcPr>
            <w:tcW w:w="380" w:type="pct"/>
            <w:noWrap w:val="0"/>
            <w:vAlign w:val="center"/>
          </w:tcPr>
          <w:p w14:paraId="56A32F8E">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cs="宋体"/>
                <w:sz w:val="18"/>
                <w:szCs w:val="18"/>
                <w:lang w:val="en-US" w:eastAsia="zh-CN"/>
              </w:rPr>
              <w:t>对企业能源消耗水平的分析</w:t>
            </w:r>
          </w:p>
        </w:tc>
        <w:tc>
          <w:tcPr>
            <w:tcW w:w="1885" w:type="pct"/>
            <w:noWrap w:val="0"/>
            <w:vAlign w:val="center"/>
          </w:tcPr>
          <w:p w14:paraId="35182894">
            <w:pPr>
              <w:spacing w:line="240" w:lineRule="auto"/>
              <w:ind w:firstLine="0" w:firstLineChars="0"/>
              <w:jc w:val="left"/>
              <w:rPr>
                <w:rFonts w:hint="eastAsia" w:cs="宋体"/>
                <w:sz w:val="18"/>
                <w:szCs w:val="18"/>
                <w:lang w:eastAsia="zh-CN"/>
              </w:rPr>
            </w:pPr>
            <w:r>
              <w:rPr>
                <w:rFonts w:hint="eastAsia" w:cs="宋体"/>
                <w:sz w:val="18"/>
                <w:szCs w:val="18"/>
                <w:lang w:val="en-US" w:eastAsia="zh-CN"/>
              </w:rPr>
              <w:t>通过对企业能源统计数据的分析、结合现场节能诊断，对企业的用热、用电、用汽等系统进行全面的用能合法性和合理性分析；根据行业工艺、装备信息，分析企业现有工艺、装备的节能潜力；对企业余能、余热资源调查，分析利用的可能性</w:t>
            </w:r>
          </w:p>
        </w:tc>
        <w:tc>
          <w:tcPr>
            <w:tcW w:w="2071" w:type="pct"/>
            <w:noWrap w:val="0"/>
            <w:vAlign w:val="center"/>
          </w:tcPr>
          <w:p w14:paraId="20C000E3">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对主要供、用能系统进行系统性分析；对重点工艺、装备开展分析；查清是否有淘汰工艺、设备；对产品能耗水平进行评估；对余能余热资源进行调查</w:t>
            </w:r>
          </w:p>
        </w:tc>
      </w:tr>
      <w:tr w14:paraId="268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93" w:type="pct"/>
            <w:vMerge w:val="continue"/>
            <w:noWrap w:val="0"/>
            <w:vAlign w:val="center"/>
          </w:tcPr>
          <w:p w14:paraId="55297760">
            <w:pPr>
              <w:spacing w:line="240" w:lineRule="auto"/>
              <w:ind w:firstLine="0" w:firstLineChars="0"/>
              <w:jc w:val="center"/>
              <w:rPr>
                <w:sz w:val="18"/>
                <w:szCs w:val="18"/>
              </w:rPr>
            </w:pPr>
          </w:p>
        </w:tc>
        <w:tc>
          <w:tcPr>
            <w:tcW w:w="269" w:type="pct"/>
            <w:vMerge w:val="continue"/>
            <w:noWrap w:val="0"/>
            <w:vAlign w:val="center"/>
          </w:tcPr>
          <w:p w14:paraId="05B8515D">
            <w:pPr>
              <w:spacing w:line="240" w:lineRule="auto"/>
              <w:ind w:firstLine="0" w:firstLineChars="0"/>
              <w:jc w:val="center"/>
              <w:rPr>
                <w:sz w:val="18"/>
                <w:szCs w:val="18"/>
              </w:rPr>
            </w:pPr>
          </w:p>
        </w:tc>
        <w:tc>
          <w:tcPr>
            <w:tcW w:w="380" w:type="pct"/>
            <w:noWrap w:val="0"/>
            <w:vAlign w:val="center"/>
          </w:tcPr>
          <w:p w14:paraId="3777C198">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节能潜力诊断分析</w:t>
            </w:r>
          </w:p>
        </w:tc>
        <w:tc>
          <w:tcPr>
            <w:tcW w:w="1885" w:type="pct"/>
            <w:noWrap w:val="0"/>
            <w:vAlign w:val="center"/>
          </w:tcPr>
          <w:p w14:paraId="65F13C42">
            <w:pPr>
              <w:spacing w:line="240" w:lineRule="auto"/>
              <w:ind w:firstLine="0" w:firstLineChars="0"/>
              <w:jc w:val="left"/>
              <w:rPr>
                <w:rFonts w:hint="eastAsia" w:ascii="Times New Roman" w:hAnsi="Times New Roman" w:cs="宋体"/>
                <w:sz w:val="18"/>
                <w:szCs w:val="18"/>
              </w:rPr>
            </w:pPr>
            <w:r>
              <w:rPr>
                <w:rFonts w:hint="eastAsia" w:cs="宋体"/>
                <w:sz w:val="18"/>
                <w:szCs w:val="18"/>
                <w:lang w:val="en-US" w:eastAsia="zh-CN"/>
              </w:rPr>
              <w:t>按工艺、设备、管理分类汇总企业节能潜力</w:t>
            </w:r>
          </w:p>
        </w:tc>
        <w:tc>
          <w:tcPr>
            <w:tcW w:w="2071" w:type="pct"/>
            <w:noWrap w:val="0"/>
            <w:vAlign w:val="center"/>
          </w:tcPr>
          <w:p w14:paraId="427B78E6">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查明企业规划期内的节能潜力；节能潜力与节能目标差距较大时，必须阐明原因；查清是否淘汰工艺和生产能力</w:t>
            </w:r>
          </w:p>
        </w:tc>
      </w:tr>
      <w:tr w14:paraId="685F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3" w:type="pct"/>
            <w:vMerge w:val="continue"/>
            <w:noWrap w:val="0"/>
            <w:vAlign w:val="center"/>
          </w:tcPr>
          <w:p w14:paraId="4B055006">
            <w:pPr>
              <w:spacing w:line="240" w:lineRule="auto"/>
              <w:ind w:firstLine="0" w:firstLineChars="0"/>
              <w:jc w:val="center"/>
              <w:rPr>
                <w:rFonts w:hint="eastAsia" w:ascii="Times New Roman" w:hAnsi="Times New Roman" w:cs="宋体"/>
                <w:sz w:val="18"/>
                <w:szCs w:val="18"/>
              </w:rPr>
            </w:pPr>
          </w:p>
        </w:tc>
        <w:tc>
          <w:tcPr>
            <w:tcW w:w="269" w:type="pct"/>
            <w:vMerge w:val="restart"/>
            <w:noWrap w:val="0"/>
            <w:vAlign w:val="center"/>
          </w:tcPr>
          <w:p w14:paraId="22F569B2">
            <w:pPr>
              <w:spacing w:line="240" w:lineRule="auto"/>
              <w:ind w:firstLine="0" w:firstLineChars="0"/>
              <w:jc w:val="center"/>
              <w:rPr>
                <w:rFonts w:hint="default" w:ascii="Times New Roman" w:hAnsi="Times New Roman" w:eastAsia="宋体" w:cs="宋体"/>
                <w:sz w:val="18"/>
                <w:szCs w:val="18"/>
                <w:lang w:val="en-US" w:eastAsia="zh-CN"/>
              </w:rPr>
            </w:pPr>
            <w:r>
              <w:rPr>
                <w:rFonts w:hint="eastAsia" w:ascii="Times New Roman" w:hAnsi="Times New Roman" w:cs="宋体"/>
                <w:sz w:val="18"/>
                <w:szCs w:val="18"/>
              </w:rPr>
              <w:t>节能改造建议</w:t>
            </w:r>
          </w:p>
        </w:tc>
        <w:tc>
          <w:tcPr>
            <w:tcW w:w="380" w:type="pct"/>
            <w:noWrap w:val="0"/>
            <w:vAlign w:val="center"/>
          </w:tcPr>
          <w:p w14:paraId="1FC6B665">
            <w:pPr>
              <w:spacing w:line="240" w:lineRule="auto"/>
              <w:ind w:firstLine="0" w:firstLineChars="0"/>
              <w:jc w:val="center"/>
              <w:rPr>
                <w:rFonts w:hint="default" w:eastAsia="宋体" w:cs="宋体"/>
                <w:sz w:val="18"/>
                <w:szCs w:val="18"/>
                <w:lang w:val="en-US" w:eastAsia="zh-CN"/>
              </w:rPr>
            </w:pPr>
            <w:r>
              <w:rPr>
                <w:rFonts w:hint="eastAsia" w:cs="宋体"/>
                <w:sz w:val="18"/>
                <w:szCs w:val="18"/>
                <w:lang w:val="en-US" w:eastAsia="zh-CN"/>
              </w:rPr>
              <w:t>节能技术改造建议</w:t>
            </w:r>
          </w:p>
        </w:tc>
        <w:tc>
          <w:tcPr>
            <w:tcW w:w="1885" w:type="pct"/>
            <w:noWrap w:val="0"/>
            <w:vAlign w:val="center"/>
          </w:tcPr>
          <w:p w14:paraId="236F660B">
            <w:pPr>
              <w:spacing w:line="240" w:lineRule="auto"/>
              <w:ind w:firstLine="0" w:firstLineChars="0"/>
              <w:jc w:val="left"/>
              <w:rPr>
                <w:rFonts w:hint="default" w:ascii="Times New Roman" w:hAnsi="Times New Roman" w:cs="宋体"/>
                <w:sz w:val="18"/>
                <w:szCs w:val="18"/>
                <w:lang w:val="en-US"/>
              </w:rPr>
            </w:pPr>
            <w:r>
              <w:rPr>
                <w:rFonts w:hint="eastAsia" w:cs="宋体"/>
                <w:sz w:val="18"/>
                <w:szCs w:val="18"/>
                <w:lang w:val="en-US" w:eastAsia="zh-CN"/>
              </w:rPr>
              <w:t>给出节能技术改造项目的建议，列出节能技术改造项目清单；列举主要节能技术改造项目经济、技术可行性分析</w:t>
            </w:r>
          </w:p>
        </w:tc>
        <w:tc>
          <w:tcPr>
            <w:tcW w:w="2071" w:type="pct"/>
            <w:vMerge w:val="restart"/>
            <w:noWrap w:val="0"/>
            <w:vAlign w:val="center"/>
          </w:tcPr>
          <w:p w14:paraId="47C61A36">
            <w:pPr>
              <w:spacing w:line="240" w:lineRule="auto"/>
              <w:ind w:firstLine="0" w:firstLineChars="0"/>
              <w:jc w:val="both"/>
              <w:rPr>
                <w:rFonts w:hint="eastAsia" w:ascii="Times New Roman" w:hAnsi="Times New Roman" w:eastAsia="宋体" w:cs="宋体"/>
                <w:sz w:val="18"/>
                <w:szCs w:val="18"/>
                <w:lang w:eastAsia="zh-CN"/>
              </w:rPr>
            </w:pPr>
            <w:r>
              <w:rPr>
                <w:rFonts w:hint="eastAsia" w:cs="宋体"/>
                <w:sz w:val="18"/>
                <w:szCs w:val="18"/>
                <w:lang w:val="en-US" w:eastAsia="zh-CN"/>
              </w:rPr>
              <w:t>以表B.8 的形式给出</w:t>
            </w:r>
          </w:p>
        </w:tc>
      </w:tr>
      <w:tr w14:paraId="3FC7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93" w:type="pct"/>
            <w:vMerge w:val="continue"/>
            <w:noWrap w:val="0"/>
            <w:vAlign w:val="center"/>
          </w:tcPr>
          <w:p w14:paraId="1CD9E601">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59DEBEF6">
            <w:pPr>
              <w:spacing w:line="240" w:lineRule="auto"/>
              <w:ind w:firstLine="0" w:firstLineChars="0"/>
              <w:jc w:val="center"/>
              <w:rPr>
                <w:rFonts w:hint="eastAsia" w:cs="宋体"/>
                <w:sz w:val="18"/>
                <w:szCs w:val="18"/>
                <w:lang w:eastAsia="zh-CN"/>
              </w:rPr>
            </w:pPr>
          </w:p>
        </w:tc>
        <w:tc>
          <w:tcPr>
            <w:tcW w:w="380" w:type="pct"/>
            <w:noWrap w:val="0"/>
            <w:vAlign w:val="center"/>
          </w:tcPr>
          <w:p w14:paraId="028DD607">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节能装备改造建议</w:t>
            </w:r>
          </w:p>
        </w:tc>
        <w:tc>
          <w:tcPr>
            <w:tcW w:w="1885" w:type="pct"/>
            <w:noWrap w:val="0"/>
            <w:vAlign w:val="center"/>
          </w:tcPr>
          <w:p w14:paraId="4120B020">
            <w:pPr>
              <w:spacing w:line="240" w:lineRule="auto"/>
              <w:ind w:firstLine="0" w:firstLineChars="0"/>
              <w:jc w:val="left"/>
              <w:rPr>
                <w:rFonts w:hint="eastAsia" w:ascii="Times New Roman" w:hAnsi="Times New Roman" w:cs="宋体"/>
                <w:sz w:val="18"/>
                <w:szCs w:val="18"/>
              </w:rPr>
            </w:pPr>
            <w:r>
              <w:rPr>
                <w:rFonts w:hint="eastAsia" w:ascii="Times New Roman" w:hAnsi="Times New Roman" w:cs="宋体"/>
                <w:sz w:val="18"/>
                <w:szCs w:val="18"/>
              </w:rPr>
              <w:t>列举主要节能装备改造项目清单，</w:t>
            </w:r>
            <w:r>
              <w:rPr>
                <w:rFonts w:hint="eastAsia" w:cs="宋体"/>
                <w:sz w:val="18"/>
                <w:szCs w:val="18"/>
                <w:lang w:val="en-US" w:eastAsia="zh-CN"/>
              </w:rPr>
              <w:t>列举主要节能装备经济、技术可行性分析</w:t>
            </w:r>
          </w:p>
        </w:tc>
        <w:tc>
          <w:tcPr>
            <w:tcW w:w="2071" w:type="pct"/>
            <w:vMerge w:val="continue"/>
            <w:noWrap w:val="0"/>
            <w:vAlign w:val="center"/>
          </w:tcPr>
          <w:p w14:paraId="0D0F3618">
            <w:pPr>
              <w:spacing w:line="240" w:lineRule="auto"/>
              <w:ind w:firstLine="0" w:firstLineChars="0"/>
              <w:jc w:val="both"/>
              <w:rPr>
                <w:rFonts w:hint="eastAsia" w:ascii="Times New Roman" w:hAnsi="Times New Roman" w:cs="宋体"/>
                <w:sz w:val="18"/>
                <w:szCs w:val="18"/>
              </w:rPr>
            </w:pPr>
          </w:p>
        </w:tc>
      </w:tr>
      <w:tr w14:paraId="299E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93" w:type="pct"/>
            <w:vMerge w:val="continue"/>
            <w:noWrap w:val="0"/>
            <w:vAlign w:val="center"/>
          </w:tcPr>
          <w:p w14:paraId="3ADF85A8">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71EC5B6F">
            <w:pPr>
              <w:spacing w:line="240" w:lineRule="auto"/>
              <w:ind w:firstLine="0" w:firstLineChars="0"/>
              <w:jc w:val="center"/>
              <w:rPr>
                <w:rFonts w:hint="eastAsia" w:cs="宋体"/>
                <w:sz w:val="18"/>
                <w:szCs w:val="18"/>
                <w:lang w:eastAsia="zh-CN"/>
              </w:rPr>
            </w:pPr>
          </w:p>
        </w:tc>
        <w:tc>
          <w:tcPr>
            <w:tcW w:w="380" w:type="pct"/>
            <w:noWrap w:val="0"/>
            <w:vAlign w:val="center"/>
          </w:tcPr>
          <w:p w14:paraId="534F99B7">
            <w:pPr>
              <w:spacing w:line="240" w:lineRule="auto"/>
              <w:ind w:firstLine="0" w:firstLineChars="0"/>
              <w:jc w:val="center"/>
              <w:rPr>
                <w:rFonts w:hint="eastAsia" w:cs="宋体"/>
                <w:sz w:val="18"/>
                <w:szCs w:val="18"/>
                <w:lang w:eastAsia="zh-CN"/>
              </w:rPr>
            </w:pPr>
            <w:r>
              <w:rPr>
                <w:rFonts w:hint="eastAsia" w:cs="宋体"/>
                <w:sz w:val="18"/>
                <w:szCs w:val="18"/>
                <w:lang w:val="en-US" w:eastAsia="zh-CN"/>
              </w:rPr>
              <w:t>节能管理改进建议</w:t>
            </w:r>
          </w:p>
        </w:tc>
        <w:tc>
          <w:tcPr>
            <w:tcW w:w="1885" w:type="pct"/>
            <w:noWrap w:val="0"/>
            <w:vAlign w:val="center"/>
          </w:tcPr>
          <w:p w14:paraId="13DD74A6">
            <w:pPr>
              <w:spacing w:line="240" w:lineRule="auto"/>
              <w:ind w:firstLine="0" w:firstLineChars="0"/>
              <w:jc w:val="left"/>
              <w:rPr>
                <w:rFonts w:hint="default" w:ascii="Times New Roman" w:hAnsi="Times New Roman" w:eastAsia="宋体" w:cs="宋体"/>
                <w:sz w:val="18"/>
                <w:szCs w:val="18"/>
                <w:lang w:val="en-US" w:eastAsia="zh-CN"/>
              </w:rPr>
            </w:pPr>
            <w:r>
              <w:rPr>
                <w:rFonts w:hint="eastAsia" w:cs="宋体"/>
                <w:sz w:val="18"/>
                <w:szCs w:val="18"/>
                <w:lang w:val="en-US" w:eastAsia="zh-CN"/>
              </w:rPr>
              <w:t>列出节能管理措施改进建议清单</w:t>
            </w:r>
          </w:p>
        </w:tc>
        <w:tc>
          <w:tcPr>
            <w:tcW w:w="2071" w:type="pct"/>
            <w:vMerge w:val="continue"/>
            <w:noWrap w:val="0"/>
            <w:vAlign w:val="center"/>
          </w:tcPr>
          <w:p w14:paraId="3BA844D8">
            <w:pPr>
              <w:spacing w:line="240" w:lineRule="auto"/>
              <w:ind w:firstLine="0" w:firstLineChars="0"/>
              <w:jc w:val="both"/>
              <w:rPr>
                <w:rFonts w:hint="eastAsia" w:ascii="Times New Roman" w:hAnsi="Times New Roman" w:cs="宋体"/>
                <w:sz w:val="18"/>
                <w:szCs w:val="18"/>
              </w:rPr>
            </w:pPr>
          </w:p>
        </w:tc>
      </w:tr>
      <w:tr w14:paraId="7072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393" w:type="pct"/>
            <w:vMerge w:val="continue"/>
            <w:noWrap w:val="0"/>
            <w:vAlign w:val="center"/>
          </w:tcPr>
          <w:p w14:paraId="7813A6E7">
            <w:pPr>
              <w:spacing w:line="240" w:lineRule="auto"/>
              <w:ind w:firstLine="0" w:firstLineChars="0"/>
              <w:jc w:val="center"/>
              <w:rPr>
                <w:rFonts w:hint="eastAsia" w:ascii="Times New Roman" w:hAnsi="Times New Roman" w:cs="宋体"/>
                <w:sz w:val="18"/>
                <w:szCs w:val="18"/>
              </w:rPr>
            </w:pPr>
          </w:p>
        </w:tc>
        <w:tc>
          <w:tcPr>
            <w:tcW w:w="269" w:type="pct"/>
            <w:vMerge w:val="continue"/>
            <w:noWrap w:val="0"/>
            <w:vAlign w:val="center"/>
          </w:tcPr>
          <w:p w14:paraId="4C245175">
            <w:pPr>
              <w:spacing w:line="240" w:lineRule="auto"/>
              <w:ind w:firstLine="0" w:firstLineChars="0"/>
              <w:jc w:val="center"/>
              <w:rPr>
                <w:rFonts w:hint="eastAsia" w:cs="宋体"/>
                <w:sz w:val="18"/>
                <w:szCs w:val="18"/>
                <w:lang w:eastAsia="zh-CN"/>
              </w:rPr>
            </w:pPr>
          </w:p>
        </w:tc>
        <w:tc>
          <w:tcPr>
            <w:tcW w:w="380" w:type="pct"/>
            <w:noWrap w:val="0"/>
            <w:vAlign w:val="center"/>
          </w:tcPr>
          <w:p w14:paraId="60063453">
            <w:pPr>
              <w:spacing w:line="240" w:lineRule="auto"/>
              <w:ind w:firstLine="0" w:firstLineChars="0"/>
              <w:jc w:val="center"/>
              <w:rPr>
                <w:rFonts w:hint="eastAsia" w:cs="宋体"/>
                <w:sz w:val="18"/>
                <w:szCs w:val="18"/>
                <w:lang w:eastAsia="zh-CN"/>
              </w:rPr>
            </w:pPr>
            <w:r>
              <w:rPr>
                <w:rFonts w:hint="eastAsia" w:cs="宋体"/>
                <w:sz w:val="18"/>
                <w:szCs w:val="18"/>
                <w:lang w:val="en-US" w:eastAsia="zh-CN"/>
              </w:rPr>
              <w:t>汇总主要整改措施建议</w:t>
            </w:r>
          </w:p>
        </w:tc>
        <w:tc>
          <w:tcPr>
            <w:tcW w:w="1885" w:type="pct"/>
            <w:noWrap w:val="0"/>
            <w:vAlign w:val="center"/>
          </w:tcPr>
          <w:p w14:paraId="6D626EFE">
            <w:pPr>
              <w:spacing w:line="240" w:lineRule="auto"/>
              <w:ind w:firstLine="0" w:firstLineChars="0"/>
              <w:jc w:val="left"/>
              <w:rPr>
                <w:rFonts w:hint="eastAsia" w:ascii="Times New Roman" w:hAnsi="Times New Roman" w:eastAsia="宋体" w:cs="宋体"/>
                <w:sz w:val="18"/>
                <w:szCs w:val="18"/>
                <w:lang w:val="en-US" w:eastAsia="zh-CN"/>
              </w:rPr>
            </w:pPr>
            <w:r>
              <w:rPr>
                <w:rFonts w:hint="eastAsia" w:cs="宋体"/>
                <w:sz w:val="18"/>
                <w:szCs w:val="18"/>
                <w:lang w:val="en-US" w:eastAsia="zh-CN"/>
              </w:rPr>
              <w:t>根据改进建议，提出整改措施</w:t>
            </w:r>
          </w:p>
        </w:tc>
        <w:tc>
          <w:tcPr>
            <w:tcW w:w="2071" w:type="pct"/>
            <w:vMerge w:val="continue"/>
            <w:noWrap w:val="0"/>
            <w:vAlign w:val="center"/>
          </w:tcPr>
          <w:p w14:paraId="7A74F236">
            <w:pPr>
              <w:spacing w:line="240" w:lineRule="auto"/>
              <w:ind w:firstLine="0" w:firstLineChars="0"/>
              <w:jc w:val="both"/>
              <w:rPr>
                <w:rFonts w:hint="eastAsia" w:ascii="Times New Roman" w:hAnsi="Times New Roman" w:cs="宋体"/>
                <w:sz w:val="18"/>
                <w:szCs w:val="18"/>
              </w:rPr>
            </w:pPr>
          </w:p>
        </w:tc>
      </w:tr>
      <w:tr w14:paraId="5977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2" w:type="pct"/>
            <w:gridSpan w:val="2"/>
            <w:noWrap w:val="0"/>
            <w:vAlign w:val="center"/>
          </w:tcPr>
          <w:p w14:paraId="4B85D34B">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节能诊断报告结论与建议</w:t>
            </w:r>
          </w:p>
        </w:tc>
        <w:tc>
          <w:tcPr>
            <w:tcW w:w="380" w:type="pct"/>
            <w:noWrap w:val="0"/>
            <w:vAlign w:val="center"/>
          </w:tcPr>
          <w:p w14:paraId="434C3A5B">
            <w:pPr>
              <w:spacing w:line="240" w:lineRule="auto"/>
              <w:ind w:firstLine="0" w:firstLineChars="0"/>
              <w:jc w:val="center"/>
              <w:rPr>
                <w:rFonts w:hint="default" w:cs="宋体"/>
                <w:sz w:val="18"/>
                <w:szCs w:val="18"/>
                <w:lang w:val="en-US" w:eastAsia="zh-CN"/>
              </w:rPr>
            </w:pPr>
            <w:r>
              <w:rPr>
                <w:rFonts w:hint="eastAsia" w:cs="宋体"/>
                <w:sz w:val="18"/>
                <w:szCs w:val="18"/>
                <w:lang w:val="en-US" w:eastAsia="zh-CN"/>
              </w:rPr>
              <w:t>节能诊断结论与建议</w:t>
            </w:r>
          </w:p>
        </w:tc>
        <w:tc>
          <w:tcPr>
            <w:tcW w:w="1885" w:type="pct"/>
            <w:noWrap w:val="0"/>
            <w:vAlign w:val="center"/>
          </w:tcPr>
          <w:p w14:paraId="1F7A9C43">
            <w:pPr>
              <w:spacing w:line="240" w:lineRule="auto"/>
              <w:ind w:firstLine="0" w:firstLineChars="0"/>
              <w:jc w:val="left"/>
              <w:rPr>
                <w:rFonts w:hint="default" w:cs="宋体"/>
                <w:sz w:val="18"/>
                <w:szCs w:val="18"/>
                <w:lang w:val="en-US" w:eastAsia="zh-CN"/>
              </w:rPr>
            </w:pPr>
            <w:r>
              <w:rPr>
                <w:rFonts w:hint="eastAsia" w:cs="宋体"/>
                <w:sz w:val="18"/>
                <w:szCs w:val="18"/>
                <w:lang w:val="en-US" w:eastAsia="zh-CN"/>
              </w:rPr>
              <w:t>给出企业能源利用、能源利用效率、能源管理的诊断结论；给出企业主要节能潜力分析及节能改造建议</w:t>
            </w:r>
          </w:p>
        </w:tc>
        <w:tc>
          <w:tcPr>
            <w:tcW w:w="2071" w:type="pct"/>
            <w:noWrap w:val="0"/>
            <w:vAlign w:val="center"/>
          </w:tcPr>
          <w:p w14:paraId="413563D1">
            <w:pPr>
              <w:spacing w:line="240" w:lineRule="auto"/>
              <w:ind w:firstLine="0" w:firstLineChars="0"/>
              <w:jc w:val="both"/>
              <w:rPr>
                <w:rFonts w:hint="default" w:ascii="Times New Roman" w:hAnsi="Times New Roman" w:eastAsia="宋体" w:cs="宋体"/>
                <w:sz w:val="18"/>
                <w:szCs w:val="18"/>
                <w:lang w:val="en-US" w:eastAsia="zh-CN"/>
              </w:rPr>
            </w:pPr>
            <w:r>
              <w:rPr>
                <w:rFonts w:hint="eastAsia" w:cs="宋体"/>
                <w:sz w:val="18"/>
                <w:szCs w:val="18"/>
                <w:lang w:val="en-US" w:eastAsia="zh-CN"/>
              </w:rPr>
              <w:t>评价基本正确，节能潜力分析合理。整改建议可行，应确保企业节能目标的完成</w:t>
            </w:r>
          </w:p>
        </w:tc>
      </w:tr>
      <w:tr w14:paraId="04A2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62" w:type="pct"/>
            <w:gridSpan w:val="2"/>
            <w:vMerge w:val="restart"/>
            <w:vAlign w:val="center"/>
          </w:tcPr>
          <w:p w14:paraId="2B4DE9F6">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附录</w:t>
            </w:r>
          </w:p>
        </w:tc>
        <w:tc>
          <w:tcPr>
            <w:tcW w:w="380" w:type="pct"/>
            <w:vAlign w:val="center"/>
          </w:tcPr>
          <w:p w14:paraId="0F46B47E">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附图</w:t>
            </w:r>
          </w:p>
        </w:tc>
        <w:tc>
          <w:tcPr>
            <w:tcW w:w="1885" w:type="pct"/>
            <w:vAlign w:val="center"/>
          </w:tcPr>
          <w:p w14:paraId="657D5E1F">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给出必要的附图，如总平面布置图、主要生产工艺流程图等。</w:t>
            </w:r>
          </w:p>
        </w:tc>
        <w:tc>
          <w:tcPr>
            <w:tcW w:w="2071" w:type="pct"/>
            <w:vAlign w:val="center"/>
          </w:tcPr>
          <w:p w14:paraId="2BC6FD0C">
            <w:pPr>
              <w:spacing w:line="240" w:lineRule="auto"/>
              <w:ind w:firstLine="0" w:firstLineChars="0"/>
              <w:jc w:val="both"/>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w:t>
            </w:r>
          </w:p>
        </w:tc>
      </w:tr>
      <w:tr w14:paraId="0BE3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62" w:type="pct"/>
            <w:gridSpan w:val="2"/>
            <w:vMerge w:val="continue"/>
          </w:tcPr>
          <w:p w14:paraId="39891A4A">
            <w:pPr>
              <w:spacing w:line="240" w:lineRule="auto"/>
              <w:ind w:firstLine="0" w:firstLineChars="0"/>
              <w:jc w:val="center"/>
              <w:rPr>
                <w:rFonts w:hint="eastAsia" w:ascii="Times New Roman" w:hAnsi="Times New Roman" w:eastAsia="宋体" w:cs="宋体"/>
                <w:kern w:val="2"/>
                <w:sz w:val="18"/>
                <w:szCs w:val="18"/>
                <w:lang w:val="en-US" w:eastAsia="zh-CN" w:bidi="ar-SA"/>
              </w:rPr>
            </w:pPr>
          </w:p>
        </w:tc>
        <w:tc>
          <w:tcPr>
            <w:tcW w:w="380" w:type="pct"/>
            <w:vAlign w:val="center"/>
          </w:tcPr>
          <w:p w14:paraId="7436E319">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附件</w:t>
            </w:r>
          </w:p>
        </w:tc>
        <w:tc>
          <w:tcPr>
            <w:tcW w:w="1885" w:type="pct"/>
            <w:vAlign w:val="center"/>
          </w:tcPr>
          <w:p w14:paraId="72AD9791">
            <w:pPr>
              <w:spacing w:line="240" w:lineRule="auto"/>
              <w:ind w:firstLine="0" w:firstLineChars="0"/>
              <w:jc w:val="center"/>
              <w:rPr>
                <w:rFonts w:hint="eastAsia" w:ascii="Times New Roman" w:hAnsi="Times New Roman" w:eastAsia="宋体" w:cs="宋体"/>
                <w:kern w:val="2"/>
                <w:sz w:val="18"/>
                <w:szCs w:val="18"/>
                <w:lang w:val="en-US" w:eastAsia="zh-CN" w:bidi="ar-SA"/>
              </w:rPr>
            </w:pPr>
            <w:r>
              <w:rPr>
                <w:rFonts w:hint="eastAsia" w:ascii="Times New Roman" w:hAnsi="Times New Roman" w:cs="宋体"/>
                <w:sz w:val="18"/>
                <w:szCs w:val="18"/>
              </w:rPr>
              <w:t>给出委托书、营业执照、现场专家意见反馈表、现场照片、参考资料等。</w:t>
            </w:r>
          </w:p>
        </w:tc>
        <w:tc>
          <w:tcPr>
            <w:tcW w:w="2071" w:type="pct"/>
            <w:vAlign w:val="center"/>
          </w:tcPr>
          <w:p w14:paraId="4FBDD769">
            <w:pPr>
              <w:spacing w:line="240" w:lineRule="auto"/>
              <w:ind w:firstLine="0" w:firstLineChars="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cs="宋体"/>
                <w:sz w:val="18"/>
                <w:szCs w:val="18"/>
              </w:rPr>
              <w:t>现场节能诊断中识别出的关键问</w:t>
            </w:r>
            <w:r>
              <w:rPr>
                <w:rFonts w:ascii="Times New Roman" w:hAnsi="Times New Roman" w:cs="宋体"/>
                <w:sz w:val="18"/>
                <w:szCs w:val="18"/>
              </w:rPr>
              <w:t>题建议附相应设备的照片</w:t>
            </w:r>
            <w:r>
              <w:rPr>
                <w:rFonts w:hint="eastAsia" w:ascii="Times New Roman" w:hAnsi="Times New Roman" w:cs="宋体"/>
                <w:sz w:val="18"/>
                <w:szCs w:val="18"/>
              </w:rPr>
              <w:t>；技术性参考资料为对建议实施的节能措施</w:t>
            </w:r>
            <w:r>
              <w:rPr>
                <w:rFonts w:ascii="Times New Roman" w:hAnsi="Times New Roman" w:cs="宋体"/>
                <w:sz w:val="18"/>
                <w:szCs w:val="18"/>
              </w:rPr>
              <w:t>所对应的参考信息（如技术工艺简介、国内外同类项目实施效果、技术工艺指标</w:t>
            </w:r>
            <w:r>
              <w:rPr>
                <w:rFonts w:hint="eastAsia" w:ascii="Times New Roman" w:hAnsi="Times New Roman" w:cs="宋体"/>
                <w:sz w:val="18"/>
                <w:szCs w:val="18"/>
              </w:rPr>
              <w:t>、</w:t>
            </w:r>
            <w:r>
              <w:rPr>
                <w:rFonts w:ascii="Times New Roman" w:hAnsi="Times New Roman" w:cs="宋体"/>
                <w:sz w:val="18"/>
                <w:szCs w:val="18"/>
              </w:rPr>
              <w:t>投资及运行成本等）</w:t>
            </w:r>
            <w:r>
              <w:rPr>
                <w:rFonts w:hint="eastAsia" w:ascii="Times New Roman" w:hAnsi="Times New Roman" w:cs="宋体"/>
                <w:sz w:val="18"/>
                <w:szCs w:val="18"/>
              </w:rPr>
              <w:t>；政策性参考资料列出与节能有关的奖励政策，如中央预</w:t>
            </w:r>
            <w:r>
              <w:rPr>
                <w:rFonts w:ascii="Times New Roman" w:hAnsi="Times New Roman" w:cs="宋体"/>
                <w:sz w:val="18"/>
                <w:szCs w:val="18"/>
              </w:rPr>
              <w:t>算内投资、国家重点节能技术推广目录、淘汰目录等</w:t>
            </w:r>
            <w:r>
              <w:rPr>
                <w:rFonts w:hint="eastAsia" w:ascii="Times New Roman" w:hAnsi="Times New Roman" w:cs="宋体"/>
                <w:sz w:val="18"/>
                <w:szCs w:val="18"/>
              </w:rPr>
              <w:t>。</w:t>
            </w:r>
          </w:p>
        </w:tc>
      </w:tr>
    </w:tbl>
    <w:p w14:paraId="7C8B2957">
      <w:pPr>
        <w:pStyle w:val="2"/>
        <w:rPr>
          <w:rFonts w:hint="eastAsia"/>
          <w:color w:val="auto"/>
          <w:szCs w:val="21"/>
          <w:lang w:val="en-US" w:eastAsia="zh-CN"/>
        </w:rPr>
      </w:pPr>
    </w:p>
    <w:p w14:paraId="6F253FBD">
      <w:pPr>
        <w:pStyle w:val="2"/>
        <w:rPr>
          <w:rFonts w:hint="eastAsia"/>
          <w:color w:val="auto"/>
          <w:szCs w:val="21"/>
          <w:lang w:val="en-US" w:eastAsia="zh-CN"/>
        </w:rPr>
      </w:pPr>
    </w:p>
    <w:p w14:paraId="5A7311EA">
      <w:pPr>
        <w:pStyle w:val="2"/>
        <w:rPr>
          <w:rFonts w:hint="eastAsia"/>
          <w:color w:val="auto"/>
          <w:szCs w:val="21"/>
          <w:lang w:val="en-US" w:eastAsia="zh-CN"/>
        </w:rPr>
      </w:pPr>
    </w:p>
    <w:p w14:paraId="7079270C">
      <w:pPr>
        <w:pStyle w:val="2"/>
        <w:rPr>
          <w:rFonts w:hint="eastAsia"/>
          <w:color w:val="auto"/>
          <w:szCs w:val="21"/>
          <w:lang w:val="en-US" w:eastAsia="zh-CN"/>
        </w:rPr>
      </w:pPr>
    </w:p>
    <w:p w14:paraId="6F164D93">
      <w:pPr>
        <w:pStyle w:val="2"/>
        <w:rPr>
          <w:rFonts w:hint="eastAsia"/>
          <w:color w:val="auto"/>
          <w:szCs w:val="21"/>
          <w:lang w:val="en-US" w:eastAsia="zh-CN"/>
        </w:rPr>
      </w:pPr>
    </w:p>
    <w:p w14:paraId="579B7ED2">
      <w:pPr>
        <w:pStyle w:val="2"/>
        <w:rPr>
          <w:rFonts w:hint="eastAsia"/>
          <w:color w:val="auto"/>
          <w:szCs w:val="21"/>
          <w:lang w:val="en-US" w:eastAsia="zh-CN"/>
        </w:rPr>
      </w:pPr>
    </w:p>
    <w:p w14:paraId="3A19634B">
      <w:pPr>
        <w:pStyle w:val="2"/>
        <w:rPr>
          <w:rFonts w:hint="eastAsia"/>
          <w:color w:val="auto"/>
          <w:szCs w:val="21"/>
          <w:lang w:val="en-US" w:eastAsia="zh-CN"/>
        </w:rPr>
      </w:pPr>
    </w:p>
    <w:p w14:paraId="7FA65822">
      <w:pPr>
        <w:pStyle w:val="2"/>
        <w:rPr>
          <w:rFonts w:hint="eastAsia"/>
          <w:color w:val="auto"/>
          <w:szCs w:val="21"/>
          <w:lang w:val="en-US" w:eastAsia="zh-CN"/>
        </w:rPr>
      </w:pPr>
    </w:p>
    <w:p w14:paraId="4F0CD91F">
      <w:pPr>
        <w:pStyle w:val="3"/>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18" w:name="_Toc145511563"/>
      <w:bookmarkStart w:id="19" w:name="_Toc145511566"/>
      <w:r>
        <w:rPr>
          <w:rFonts w:hint="eastAsia" w:ascii="黑体" w:hAnsi="黑体" w:eastAsia="黑体" w:cs="黑体"/>
          <w:b w:val="0"/>
          <w:bCs/>
          <w:sz w:val="21"/>
          <w:szCs w:val="21"/>
        </w:rPr>
        <w:t xml:space="preserve">附 录 </w:t>
      </w:r>
      <w:r>
        <w:rPr>
          <w:rFonts w:ascii="黑体" w:hAnsi="黑体" w:eastAsia="黑体" w:cs="黑体"/>
          <w:b w:val="0"/>
          <w:bCs/>
          <w:sz w:val="21"/>
          <w:szCs w:val="21"/>
        </w:rPr>
        <w:t>B</w:t>
      </w:r>
      <w:bookmarkEnd w:id="18"/>
      <w:r>
        <w:rPr>
          <w:rFonts w:hint="eastAsia" w:ascii="黑体" w:hAnsi="黑体" w:eastAsia="黑体" w:cs="黑体"/>
          <w:b w:val="0"/>
          <w:bCs/>
          <w:sz w:val="21"/>
          <w:szCs w:val="21"/>
        </w:rPr>
        <w:t xml:space="preserve"> </w:t>
      </w:r>
    </w:p>
    <w:p w14:paraId="1E89E6E9">
      <w:pPr>
        <w:pStyle w:val="3"/>
        <w:spacing w:before="157" w:beforeLines="50" w:beforeAutospacing="0" w:after="157" w:afterLines="50" w:afterAutospacing="0" w:line="240" w:lineRule="auto"/>
        <w:jc w:val="center"/>
        <w:rPr>
          <w:rFonts w:hint="eastAsia" w:ascii="黑体" w:hAnsi="黑体" w:eastAsia="黑体" w:cs="黑体"/>
          <w:b w:val="0"/>
          <w:bCs/>
          <w:sz w:val="21"/>
          <w:szCs w:val="21"/>
        </w:rPr>
      </w:pPr>
      <w:bookmarkStart w:id="20" w:name="_Toc142470979"/>
      <w:bookmarkStart w:id="21" w:name="_Toc144891886"/>
      <w:bookmarkStart w:id="22" w:name="_Toc145511564"/>
      <w:r>
        <w:rPr>
          <w:rFonts w:hint="eastAsia" w:ascii="黑体" w:hAnsi="黑体" w:eastAsia="黑体" w:cs="黑体"/>
          <w:b w:val="0"/>
          <w:bCs/>
          <w:sz w:val="21"/>
          <w:szCs w:val="21"/>
        </w:rPr>
        <w:t>（资料性）</w:t>
      </w:r>
      <w:bookmarkEnd w:id="20"/>
      <w:bookmarkEnd w:id="21"/>
      <w:bookmarkEnd w:id="22"/>
    </w:p>
    <w:p w14:paraId="16DDBCB5">
      <w:pPr>
        <w:pStyle w:val="3"/>
        <w:widowControl/>
        <w:spacing w:before="157" w:beforeLines="50" w:after="157" w:afterLines="50" w:line="240" w:lineRule="auto"/>
        <w:ind w:firstLine="420"/>
        <w:jc w:val="center"/>
      </w:pPr>
      <w:bookmarkStart w:id="23" w:name="_Toc145511565"/>
      <w:r>
        <w:rPr>
          <w:rFonts w:hint="eastAsia" w:ascii="黑体" w:hAnsi="黑体" w:eastAsia="黑体" w:cs="黑体"/>
          <w:b w:val="0"/>
          <w:bCs/>
          <w:sz w:val="21"/>
          <w:szCs w:val="21"/>
        </w:rPr>
        <w:t>节能诊断报告附表</w:t>
      </w:r>
      <w:bookmarkEnd w:id="23"/>
    </w:p>
    <w:p w14:paraId="65DD59F2">
      <w:pPr>
        <w:widowControl/>
        <w:spacing w:line="240" w:lineRule="auto"/>
        <w:ind w:firstLine="420"/>
        <w:jc w:val="left"/>
        <w:rPr>
          <w:rFonts w:ascii="宋体" w:hAnsi="宋体" w:cs="宋体"/>
          <w:szCs w:val="21"/>
        </w:rPr>
      </w:pPr>
      <w:r>
        <w:t>企业能源消费指标汇总表（企业总指标）、企业能源消费指标汇总表（工序指标）、企业工艺设备统计表、企业淘汰设备统计表、企业节能技术应用统计表、企业能源计量器具配置和使用情况统计表、企业能源管理制度建设和执行情况统计表、节能技术改造项目建议表</w:t>
      </w:r>
      <w:r>
        <w:rPr>
          <w:rFonts w:hint="eastAsia"/>
        </w:rPr>
        <w:t>分别</w:t>
      </w:r>
      <w:r>
        <w:rPr>
          <w:rFonts w:hint="eastAsia" w:ascii="宋体" w:hAnsi="宋体" w:cs="宋体"/>
          <w:szCs w:val="21"/>
        </w:rPr>
        <w:t>见表B.1、表B.2、表B.3、表B.4、表B.5、表B.6、表B.7、表B.8。</w:t>
      </w:r>
    </w:p>
    <w:p w14:paraId="2A8D30B7">
      <w:pPr>
        <w:widowControl/>
        <w:spacing w:line="360" w:lineRule="auto"/>
        <w:ind w:firstLine="0" w:firstLineChars="0"/>
        <w:jc w:val="center"/>
        <w:rPr>
          <w:rFonts w:ascii="Times New Roman" w:hAnsi="Times New Roman" w:eastAsia="黑体"/>
          <w:szCs w:val="21"/>
        </w:rPr>
      </w:pPr>
      <w:r>
        <w:rPr>
          <w:rFonts w:ascii="Times New Roman" w:hAnsi="Times New Roman" w:eastAsia="黑体"/>
          <w:szCs w:val="21"/>
        </w:rPr>
        <w:t>表</w:t>
      </w:r>
      <w:r>
        <w:rPr>
          <w:rFonts w:hint="eastAsia" w:ascii="Times New Roman" w:hAnsi="Times New Roman" w:eastAsia="黑体"/>
          <w:szCs w:val="21"/>
        </w:rPr>
        <w:t>B.</w:t>
      </w:r>
      <w:r>
        <w:rPr>
          <w:rFonts w:ascii="Times New Roman" w:hAnsi="Times New Roman" w:eastAsia="黑体"/>
          <w:szCs w:val="21"/>
        </w:rPr>
        <w:t>1  企业能源消</w:t>
      </w:r>
      <w:r>
        <w:rPr>
          <w:rFonts w:hint="eastAsia" w:ascii="Times New Roman" w:hAnsi="Times New Roman" w:eastAsia="黑体"/>
          <w:szCs w:val="21"/>
        </w:rPr>
        <w:t>费</w:t>
      </w:r>
      <w:r>
        <w:rPr>
          <w:rFonts w:ascii="Times New Roman" w:hAnsi="Times New Roman" w:eastAsia="黑体"/>
          <w:szCs w:val="21"/>
        </w:rPr>
        <w:t>指标汇总表（企业总指标）</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3525"/>
        <w:gridCol w:w="1153"/>
        <w:gridCol w:w="1162"/>
        <w:gridCol w:w="1804"/>
      </w:tblGrid>
      <w:tr w14:paraId="1CD5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6" w:type="pct"/>
            <w:noWrap w:val="0"/>
            <w:vAlign w:val="center"/>
          </w:tcPr>
          <w:p w14:paraId="20411AB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序号 </w:t>
            </w:r>
          </w:p>
        </w:tc>
        <w:tc>
          <w:tcPr>
            <w:tcW w:w="1841" w:type="pct"/>
            <w:noWrap w:val="0"/>
            <w:vAlign w:val="center"/>
          </w:tcPr>
          <w:p w14:paraId="7A0894CB">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指标类别及名称 </w:t>
            </w:r>
          </w:p>
        </w:tc>
        <w:tc>
          <w:tcPr>
            <w:tcW w:w="602" w:type="pct"/>
            <w:noWrap w:val="0"/>
            <w:vAlign w:val="center"/>
          </w:tcPr>
          <w:p w14:paraId="01589FA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计量单位 </w:t>
            </w:r>
          </w:p>
        </w:tc>
        <w:tc>
          <w:tcPr>
            <w:tcW w:w="607" w:type="pct"/>
            <w:noWrap w:val="0"/>
            <w:vAlign w:val="center"/>
          </w:tcPr>
          <w:p w14:paraId="20AA64A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数值 </w:t>
            </w:r>
          </w:p>
        </w:tc>
        <w:tc>
          <w:tcPr>
            <w:tcW w:w="942" w:type="pct"/>
            <w:noWrap w:val="0"/>
            <w:vAlign w:val="center"/>
          </w:tcPr>
          <w:p w14:paraId="7A091A2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说明</w:t>
            </w:r>
          </w:p>
        </w:tc>
      </w:tr>
      <w:tr w14:paraId="20FB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06" w:type="pct"/>
            <w:shd w:val="clear" w:color="auto" w:fill="FFFFFF"/>
            <w:noWrap w:val="0"/>
            <w:vAlign w:val="center"/>
          </w:tcPr>
          <w:p w14:paraId="4CCE8EB7">
            <w:pPr>
              <w:widowControl/>
              <w:adjustRightInd/>
              <w:snapToGrid/>
              <w:ind w:firstLine="0" w:firstLineChars="0"/>
              <w:jc w:val="left"/>
              <w:rPr>
                <w:rFonts w:hint="default" w:ascii="Times New Roman" w:hAnsi="Times New Roman" w:cs="Times New Roman"/>
                <w:kern w:val="0"/>
                <w:sz w:val="18"/>
                <w:szCs w:val="18"/>
              </w:rPr>
            </w:pPr>
          </w:p>
        </w:tc>
        <w:tc>
          <w:tcPr>
            <w:tcW w:w="1841" w:type="pct"/>
            <w:shd w:val="clear" w:color="auto" w:fill="FFFFFF"/>
            <w:noWrap w:val="0"/>
            <w:vAlign w:val="center"/>
          </w:tcPr>
          <w:p w14:paraId="11EA7EA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企业总指标</w:t>
            </w:r>
          </w:p>
        </w:tc>
        <w:tc>
          <w:tcPr>
            <w:tcW w:w="602" w:type="pct"/>
            <w:shd w:val="clear" w:color="auto" w:fill="FFFFFF"/>
            <w:noWrap w:val="0"/>
            <w:vAlign w:val="center"/>
          </w:tcPr>
          <w:p w14:paraId="7AC9B39F">
            <w:pPr>
              <w:widowControl/>
              <w:adjustRightInd/>
              <w:snapToGrid/>
              <w:ind w:firstLine="0" w:firstLineChars="0"/>
              <w:jc w:val="left"/>
              <w:rPr>
                <w:rFonts w:hint="default" w:ascii="Times New Roman" w:hAnsi="Times New Roman" w:cs="Times New Roman"/>
                <w:kern w:val="0"/>
                <w:sz w:val="18"/>
                <w:szCs w:val="18"/>
              </w:rPr>
            </w:pPr>
          </w:p>
        </w:tc>
        <w:tc>
          <w:tcPr>
            <w:tcW w:w="607" w:type="pct"/>
            <w:shd w:val="clear" w:color="auto" w:fill="FFFFFF"/>
            <w:noWrap w:val="0"/>
            <w:vAlign w:val="center"/>
          </w:tcPr>
          <w:p w14:paraId="0D209989">
            <w:pPr>
              <w:widowControl/>
              <w:adjustRightInd/>
              <w:snapToGrid/>
              <w:ind w:firstLine="0" w:firstLineChars="0"/>
              <w:jc w:val="left"/>
              <w:rPr>
                <w:rFonts w:hint="default" w:ascii="Times New Roman" w:hAnsi="Times New Roman" w:cs="Times New Roman"/>
                <w:kern w:val="0"/>
                <w:sz w:val="18"/>
                <w:szCs w:val="18"/>
              </w:rPr>
            </w:pPr>
          </w:p>
        </w:tc>
        <w:tc>
          <w:tcPr>
            <w:tcW w:w="942" w:type="pct"/>
            <w:shd w:val="clear" w:color="auto" w:fill="FFFFFF"/>
            <w:noWrap w:val="0"/>
            <w:vAlign w:val="center"/>
          </w:tcPr>
          <w:p w14:paraId="2D848ACA">
            <w:pPr>
              <w:widowControl/>
              <w:adjustRightInd/>
              <w:snapToGrid/>
              <w:ind w:firstLine="0" w:firstLineChars="0"/>
              <w:jc w:val="left"/>
              <w:rPr>
                <w:rFonts w:hint="default" w:ascii="Times New Roman" w:hAnsi="Times New Roman" w:cs="Times New Roman"/>
                <w:kern w:val="0"/>
                <w:sz w:val="18"/>
                <w:szCs w:val="18"/>
              </w:rPr>
            </w:pPr>
          </w:p>
        </w:tc>
      </w:tr>
      <w:tr w14:paraId="7576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00C421CF">
            <w:pPr>
              <w:widowControl/>
              <w:adjustRightInd/>
              <w:snapToGrid/>
              <w:ind w:firstLine="0" w:firstLineChars="0"/>
              <w:jc w:val="left"/>
              <w:rPr>
                <w:rFonts w:hint="default" w:ascii="Times New Roman" w:hAnsi="Times New Roman" w:cs="Times New Roman"/>
                <w:b/>
                <w:kern w:val="0"/>
                <w:sz w:val="18"/>
                <w:szCs w:val="18"/>
              </w:rPr>
            </w:pPr>
            <w:r>
              <w:rPr>
                <w:rFonts w:ascii="Times New Roman" w:hAnsi="Times New Roman" w:cs="Times New Roman"/>
                <w:b/>
                <w:bCs/>
                <w:kern w:val="0"/>
                <w:sz w:val="18"/>
                <w:szCs w:val="18"/>
              </w:rPr>
              <w:t>1</w:t>
            </w:r>
          </w:p>
        </w:tc>
        <w:tc>
          <w:tcPr>
            <w:tcW w:w="1841" w:type="pct"/>
            <w:noWrap w:val="0"/>
            <w:vAlign w:val="center"/>
          </w:tcPr>
          <w:p w14:paraId="7777E4CF">
            <w:pPr>
              <w:widowControl/>
              <w:adjustRightInd/>
              <w:snapToGrid/>
              <w:ind w:firstLine="0" w:firstLineChars="0"/>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能源利用指标</w:t>
            </w:r>
          </w:p>
        </w:tc>
        <w:tc>
          <w:tcPr>
            <w:tcW w:w="602" w:type="pct"/>
            <w:noWrap w:val="0"/>
            <w:vAlign w:val="center"/>
          </w:tcPr>
          <w:p w14:paraId="437E1F06">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61A283F2">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47D93FC8">
            <w:pPr>
              <w:widowControl/>
              <w:adjustRightInd/>
              <w:snapToGrid/>
              <w:ind w:firstLine="0" w:firstLineChars="0"/>
              <w:jc w:val="left"/>
              <w:rPr>
                <w:rFonts w:hint="default" w:ascii="Times New Roman" w:hAnsi="Times New Roman" w:cs="Times New Roman"/>
                <w:kern w:val="0"/>
                <w:sz w:val="18"/>
                <w:szCs w:val="18"/>
              </w:rPr>
            </w:pPr>
          </w:p>
        </w:tc>
      </w:tr>
      <w:tr w14:paraId="28C4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6940DD1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 </w:t>
            </w:r>
          </w:p>
        </w:tc>
        <w:tc>
          <w:tcPr>
            <w:tcW w:w="1841" w:type="pct"/>
            <w:noWrap w:val="0"/>
            <w:vAlign w:val="center"/>
          </w:tcPr>
          <w:p w14:paraId="46A95F1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各能源品种消费量</w:t>
            </w:r>
          </w:p>
        </w:tc>
        <w:tc>
          <w:tcPr>
            <w:tcW w:w="602" w:type="pct"/>
            <w:noWrap w:val="0"/>
            <w:vAlign w:val="center"/>
          </w:tcPr>
          <w:p w14:paraId="786AEE9B">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1CEDDFD2">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70D183C2">
            <w:pPr>
              <w:widowControl/>
              <w:adjustRightInd/>
              <w:snapToGrid/>
              <w:ind w:firstLine="0" w:firstLineChars="0"/>
              <w:jc w:val="left"/>
              <w:rPr>
                <w:rFonts w:hint="default" w:ascii="Times New Roman" w:hAnsi="Times New Roman" w:cs="Times New Roman"/>
                <w:kern w:val="0"/>
                <w:sz w:val="18"/>
                <w:szCs w:val="18"/>
              </w:rPr>
            </w:pPr>
          </w:p>
        </w:tc>
      </w:tr>
      <w:tr w14:paraId="16C4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ADE9259">
            <w:pPr>
              <w:widowControl/>
              <w:adjustRightInd/>
              <w:snapToGrid/>
              <w:ind w:firstLine="0" w:firstLineChars="0"/>
              <w:jc w:val="left"/>
              <w:rPr>
                <w:rFonts w:hint="default" w:ascii="Times New Roman" w:hAnsi="Times New Roman" w:cs="Times New Roman"/>
                <w:kern w:val="0"/>
                <w:sz w:val="18"/>
                <w:szCs w:val="18"/>
              </w:rPr>
            </w:pPr>
            <w:bookmarkStart w:id="24" w:name="_Hlk128397906"/>
          </w:p>
        </w:tc>
        <w:tc>
          <w:tcPr>
            <w:tcW w:w="1841" w:type="pct"/>
            <w:noWrap w:val="0"/>
            <w:vAlign w:val="center"/>
          </w:tcPr>
          <w:p w14:paraId="613A2D54">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lang w:eastAsia="zh-CN"/>
              </w:rPr>
              <w:t>——</w:t>
            </w:r>
            <w:r>
              <w:rPr>
                <w:rFonts w:hint="default" w:ascii="Times New Roman" w:hAnsi="Times New Roman" w:cs="Times New Roman"/>
                <w:kern w:val="0"/>
                <w:sz w:val="18"/>
                <w:szCs w:val="18"/>
              </w:rPr>
              <w:t xml:space="preserve">电 </w:t>
            </w:r>
          </w:p>
        </w:tc>
        <w:tc>
          <w:tcPr>
            <w:tcW w:w="602" w:type="pct"/>
            <w:noWrap w:val="0"/>
            <w:vAlign w:val="center"/>
          </w:tcPr>
          <w:p w14:paraId="390609D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kW•h/…</w:t>
            </w:r>
          </w:p>
        </w:tc>
        <w:tc>
          <w:tcPr>
            <w:tcW w:w="607" w:type="pct"/>
            <w:noWrap w:val="0"/>
            <w:vAlign w:val="center"/>
          </w:tcPr>
          <w:p w14:paraId="05694FF1">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7FA5281B">
            <w:pPr>
              <w:widowControl/>
              <w:adjustRightInd/>
              <w:snapToGrid/>
              <w:ind w:firstLine="0" w:firstLineChars="0"/>
              <w:jc w:val="left"/>
              <w:rPr>
                <w:rFonts w:hint="default" w:ascii="Times New Roman" w:hAnsi="Times New Roman" w:cs="Times New Roman"/>
                <w:kern w:val="0"/>
                <w:sz w:val="18"/>
                <w:szCs w:val="18"/>
              </w:rPr>
            </w:pPr>
          </w:p>
        </w:tc>
      </w:tr>
      <w:tr w14:paraId="706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88FA619">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43E37C47">
            <w:pPr>
              <w:widowControl/>
              <w:adjustRightInd/>
              <w:snapToGrid/>
              <w:ind w:firstLine="0" w:firstLineChars="0"/>
              <w:jc w:val="left"/>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w:t>
            </w:r>
            <w:r>
              <w:rPr>
                <w:rFonts w:hint="default" w:ascii="Times New Roman" w:hAnsi="Times New Roman" w:cs="Times New Roman"/>
                <w:kern w:val="0"/>
                <w:sz w:val="18"/>
                <w:szCs w:val="18"/>
                <w:lang w:val="en-US" w:eastAsia="zh-CN"/>
              </w:rPr>
              <w:t>蒸汽</w:t>
            </w:r>
          </w:p>
        </w:tc>
        <w:tc>
          <w:tcPr>
            <w:tcW w:w="602" w:type="pct"/>
            <w:noWrap w:val="0"/>
            <w:vAlign w:val="center"/>
          </w:tcPr>
          <w:p w14:paraId="0ABDBBB4">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w:t>
            </w:r>
          </w:p>
        </w:tc>
        <w:tc>
          <w:tcPr>
            <w:tcW w:w="607" w:type="pct"/>
            <w:noWrap w:val="0"/>
            <w:vAlign w:val="center"/>
          </w:tcPr>
          <w:p w14:paraId="42E96FDA">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0A75031F">
            <w:pPr>
              <w:widowControl/>
              <w:adjustRightInd/>
              <w:snapToGrid/>
              <w:ind w:firstLine="0" w:firstLineChars="0"/>
              <w:jc w:val="left"/>
              <w:rPr>
                <w:rFonts w:hint="default" w:ascii="Times New Roman" w:hAnsi="Times New Roman" w:cs="Times New Roman"/>
                <w:kern w:val="0"/>
                <w:sz w:val="18"/>
                <w:szCs w:val="18"/>
              </w:rPr>
            </w:pPr>
          </w:p>
        </w:tc>
      </w:tr>
      <w:bookmarkEnd w:id="24"/>
      <w:tr w14:paraId="4FDA4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1343B0A4">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28AB050F">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——天然气</w:t>
            </w:r>
          </w:p>
        </w:tc>
        <w:tc>
          <w:tcPr>
            <w:tcW w:w="602" w:type="pct"/>
            <w:noWrap w:val="0"/>
            <w:vAlign w:val="center"/>
          </w:tcPr>
          <w:p w14:paraId="3845917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1F4E0553">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AA74CF2">
            <w:pPr>
              <w:widowControl/>
              <w:adjustRightInd/>
              <w:snapToGrid/>
              <w:ind w:firstLine="0" w:firstLineChars="0"/>
              <w:jc w:val="left"/>
              <w:rPr>
                <w:rFonts w:hint="default" w:ascii="Times New Roman" w:hAnsi="Times New Roman" w:cs="Times New Roman"/>
                <w:kern w:val="0"/>
                <w:sz w:val="18"/>
                <w:szCs w:val="18"/>
              </w:rPr>
            </w:pPr>
          </w:p>
        </w:tc>
      </w:tr>
      <w:tr w14:paraId="22A8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364894D2">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28FED730">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602" w:type="pct"/>
            <w:noWrap w:val="0"/>
            <w:vAlign w:val="center"/>
          </w:tcPr>
          <w:p w14:paraId="7217A5AF">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2FCDC7E9">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0F7AFA69">
            <w:pPr>
              <w:widowControl/>
              <w:adjustRightInd/>
              <w:snapToGrid/>
              <w:ind w:firstLine="0" w:firstLineChars="0"/>
              <w:jc w:val="left"/>
              <w:rPr>
                <w:rFonts w:hint="default" w:ascii="Times New Roman" w:hAnsi="Times New Roman" w:cs="Times New Roman"/>
                <w:kern w:val="0"/>
                <w:sz w:val="18"/>
                <w:szCs w:val="18"/>
              </w:rPr>
            </w:pPr>
          </w:p>
        </w:tc>
      </w:tr>
      <w:tr w14:paraId="1912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028136AC">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1.2 </w:t>
            </w:r>
          </w:p>
        </w:tc>
        <w:tc>
          <w:tcPr>
            <w:tcW w:w="1841" w:type="pct"/>
            <w:noWrap w:val="0"/>
            <w:vAlign w:val="center"/>
          </w:tcPr>
          <w:p w14:paraId="5132BFBB">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各耗能工质消费量</w:t>
            </w:r>
          </w:p>
        </w:tc>
        <w:tc>
          <w:tcPr>
            <w:tcW w:w="602" w:type="pct"/>
            <w:noWrap w:val="0"/>
            <w:vAlign w:val="center"/>
          </w:tcPr>
          <w:p w14:paraId="4A3105F7">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26D857D7">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126D0855">
            <w:pPr>
              <w:widowControl/>
              <w:adjustRightInd/>
              <w:snapToGrid/>
              <w:ind w:firstLine="0" w:firstLineChars="0"/>
              <w:jc w:val="left"/>
              <w:rPr>
                <w:rFonts w:hint="default" w:ascii="Times New Roman" w:hAnsi="Times New Roman" w:cs="Times New Roman"/>
                <w:kern w:val="0"/>
                <w:sz w:val="18"/>
                <w:szCs w:val="18"/>
              </w:rPr>
            </w:pPr>
          </w:p>
        </w:tc>
      </w:tr>
      <w:tr w14:paraId="40CA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5640934A">
            <w:pPr>
              <w:widowControl/>
              <w:adjustRightInd/>
              <w:snapToGrid/>
              <w:ind w:firstLine="0" w:firstLineChars="0"/>
              <w:jc w:val="left"/>
              <w:rPr>
                <w:rFonts w:hint="default" w:ascii="Times New Roman" w:hAnsi="Times New Roman" w:cs="Times New Roman"/>
                <w:kern w:val="0"/>
                <w:sz w:val="18"/>
                <w:szCs w:val="18"/>
              </w:rPr>
            </w:pPr>
            <w:bookmarkStart w:id="25" w:name="_Hlk128397926"/>
          </w:p>
        </w:tc>
        <w:tc>
          <w:tcPr>
            <w:tcW w:w="1841" w:type="pct"/>
            <w:noWrap w:val="0"/>
            <w:vAlign w:val="center"/>
          </w:tcPr>
          <w:p w14:paraId="72819D5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——压缩空气</w:t>
            </w:r>
          </w:p>
        </w:tc>
        <w:tc>
          <w:tcPr>
            <w:tcW w:w="602" w:type="pct"/>
            <w:noWrap w:val="0"/>
            <w:vAlign w:val="center"/>
          </w:tcPr>
          <w:p w14:paraId="6FF26A1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0C7A284D">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32195D16">
            <w:pPr>
              <w:widowControl/>
              <w:adjustRightInd/>
              <w:snapToGrid/>
              <w:ind w:firstLine="0" w:firstLineChars="0"/>
              <w:jc w:val="left"/>
              <w:rPr>
                <w:rFonts w:hint="default" w:ascii="Times New Roman" w:hAnsi="Times New Roman" w:cs="Times New Roman"/>
                <w:kern w:val="0"/>
                <w:sz w:val="18"/>
                <w:szCs w:val="18"/>
              </w:rPr>
            </w:pPr>
          </w:p>
        </w:tc>
      </w:tr>
      <w:bookmarkEnd w:id="25"/>
      <w:tr w14:paraId="02C1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227FB2B1">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740C61E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——氧气</w:t>
            </w:r>
          </w:p>
        </w:tc>
        <w:tc>
          <w:tcPr>
            <w:tcW w:w="602" w:type="pct"/>
            <w:noWrap w:val="0"/>
            <w:vAlign w:val="center"/>
          </w:tcPr>
          <w:p w14:paraId="7A0D6D3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45D73ABA">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04F6692">
            <w:pPr>
              <w:widowControl/>
              <w:adjustRightInd/>
              <w:snapToGrid/>
              <w:ind w:firstLine="0" w:firstLineChars="0"/>
              <w:jc w:val="left"/>
              <w:rPr>
                <w:rFonts w:hint="default" w:ascii="Times New Roman" w:hAnsi="Times New Roman" w:cs="Times New Roman"/>
                <w:kern w:val="0"/>
                <w:sz w:val="18"/>
                <w:szCs w:val="18"/>
              </w:rPr>
            </w:pPr>
          </w:p>
        </w:tc>
      </w:tr>
      <w:tr w14:paraId="4A6B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7BB70DAB">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2955B6C0">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——氮气</w:t>
            </w:r>
          </w:p>
        </w:tc>
        <w:tc>
          <w:tcPr>
            <w:tcW w:w="602" w:type="pct"/>
            <w:noWrap w:val="0"/>
            <w:vAlign w:val="center"/>
          </w:tcPr>
          <w:p w14:paraId="3101619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468923F8">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6CAEACEC">
            <w:pPr>
              <w:widowControl/>
              <w:adjustRightInd/>
              <w:snapToGrid/>
              <w:ind w:firstLine="0" w:firstLineChars="0"/>
              <w:jc w:val="left"/>
              <w:rPr>
                <w:rFonts w:hint="default" w:ascii="Times New Roman" w:hAnsi="Times New Roman" w:cs="Times New Roman"/>
                <w:kern w:val="0"/>
                <w:sz w:val="18"/>
                <w:szCs w:val="18"/>
              </w:rPr>
            </w:pPr>
          </w:p>
        </w:tc>
      </w:tr>
      <w:tr w14:paraId="3003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DA5EC76">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7021B81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——水</w:t>
            </w:r>
          </w:p>
        </w:tc>
        <w:tc>
          <w:tcPr>
            <w:tcW w:w="602" w:type="pct"/>
            <w:noWrap w:val="0"/>
            <w:vAlign w:val="center"/>
          </w:tcPr>
          <w:p w14:paraId="4F584DB7">
            <w:pPr>
              <w:widowControl/>
              <w:adjustRightInd/>
              <w:snapToGrid/>
              <w:ind w:firstLine="0" w:firstLineChars="0"/>
              <w:jc w:val="left"/>
              <w:rPr>
                <w:rFonts w:hint="default" w:ascii="Times New Roman" w:hAnsi="Times New Roman" w:cs="Times New Roman"/>
                <w:kern w:val="0"/>
                <w:sz w:val="18"/>
                <w:szCs w:val="18"/>
              </w:rPr>
            </w:pPr>
            <w:r>
              <w:rPr>
                <w:rFonts w:ascii="Times New Roman" w:hAnsi="Times New Roman" w:cs="Times New Roman"/>
                <w:kern w:val="0"/>
                <w:sz w:val="18"/>
                <w:szCs w:val="18"/>
              </w:rPr>
              <w:t>t</w:t>
            </w:r>
            <w:r>
              <w:rPr>
                <w:rFonts w:hint="default" w:ascii="Times New Roman" w:hAnsi="Times New Roman" w:cs="Times New Roman"/>
                <w:kern w:val="0"/>
                <w:sz w:val="18"/>
                <w:szCs w:val="18"/>
              </w:rPr>
              <w:t>/…</w:t>
            </w:r>
          </w:p>
        </w:tc>
        <w:tc>
          <w:tcPr>
            <w:tcW w:w="607" w:type="pct"/>
            <w:noWrap w:val="0"/>
            <w:vAlign w:val="center"/>
          </w:tcPr>
          <w:p w14:paraId="3663D0DA">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16E11C67">
            <w:pPr>
              <w:widowControl/>
              <w:adjustRightInd/>
              <w:snapToGrid/>
              <w:ind w:firstLine="0" w:firstLineChars="0"/>
              <w:jc w:val="left"/>
              <w:rPr>
                <w:rFonts w:hint="default" w:ascii="Times New Roman" w:hAnsi="Times New Roman" w:cs="Times New Roman"/>
                <w:kern w:val="0"/>
                <w:sz w:val="18"/>
                <w:szCs w:val="18"/>
              </w:rPr>
            </w:pPr>
          </w:p>
        </w:tc>
      </w:tr>
      <w:tr w14:paraId="1C38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605E270">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50B8E01F">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602" w:type="pct"/>
            <w:noWrap w:val="0"/>
            <w:vAlign w:val="center"/>
          </w:tcPr>
          <w:p w14:paraId="49F81E9C">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4B27E7BE">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66CA9F71">
            <w:pPr>
              <w:widowControl/>
              <w:adjustRightInd/>
              <w:snapToGrid/>
              <w:ind w:firstLine="0" w:firstLineChars="0"/>
              <w:jc w:val="left"/>
              <w:rPr>
                <w:rFonts w:hint="default" w:ascii="Times New Roman" w:hAnsi="Times New Roman" w:cs="Times New Roman"/>
                <w:kern w:val="0"/>
                <w:sz w:val="18"/>
                <w:szCs w:val="18"/>
              </w:rPr>
            </w:pPr>
          </w:p>
        </w:tc>
      </w:tr>
      <w:tr w14:paraId="5A7C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2B1735C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1.3 </w:t>
            </w:r>
          </w:p>
        </w:tc>
        <w:tc>
          <w:tcPr>
            <w:tcW w:w="1841" w:type="pct"/>
            <w:noWrap w:val="0"/>
            <w:vAlign w:val="center"/>
          </w:tcPr>
          <w:p w14:paraId="3FE8164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余热余能回收量 </w:t>
            </w:r>
          </w:p>
        </w:tc>
        <w:tc>
          <w:tcPr>
            <w:tcW w:w="602" w:type="pct"/>
            <w:noWrap w:val="0"/>
            <w:vAlign w:val="center"/>
          </w:tcPr>
          <w:p w14:paraId="3F3C89A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607" w:type="pct"/>
            <w:noWrap w:val="0"/>
            <w:vAlign w:val="center"/>
          </w:tcPr>
          <w:p w14:paraId="5D51BA46">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B82B7E3">
            <w:pPr>
              <w:widowControl/>
              <w:adjustRightInd/>
              <w:snapToGrid/>
              <w:ind w:firstLine="0" w:firstLineChars="0"/>
              <w:jc w:val="left"/>
              <w:rPr>
                <w:rFonts w:hint="default" w:ascii="Times New Roman" w:hAnsi="Times New Roman" w:cs="Times New Roman"/>
                <w:kern w:val="0"/>
                <w:sz w:val="18"/>
                <w:szCs w:val="18"/>
              </w:rPr>
            </w:pPr>
          </w:p>
        </w:tc>
      </w:tr>
      <w:tr w14:paraId="0B78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69049BFF">
            <w:pPr>
              <w:widowControl/>
              <w:adjustRightInd/>
              <w:snapToGrid/>
              <w:ind w:firstLine="0" w:firstLineChars="0"/>
              <w:jc w:val="left"/>
              <w:rPr>
                <w:rFonts w:hint="default" w:ascii="Times New Roman" w:hAnsi="Times New Roman" w:cs="Times New Roman"/>
                <w:kern w:val="0"/>
                <w:sz w:val="18"/>
                <w:szCs w:val="18"/>
              </w:rPr>
            </w:pPr>
            <w:bookmarkStart w:id="26" w:name="_Hlk128397958"/>
          </w:p>
        </w:tc>
        <w:tc>
          <w:tcPr>
            <w:tcW w:w="1841" w:type="pct"/>
            <w:noWrap w:val="0"/>
            <w:vAlign w:val="center"/>
          </w:tcPr>
          <w:p w14:paraId="296F779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——蒸汽</w:t>
            </w:r>
          </w:p>
        </w:tc>
        <w:tc>
          <w:tcPr>
            <w:tcW w:w="602" w:type="pct"/>
            <w:noWrap w:val="0"/>
            <w:vAlign w:val="center"/>
          </w:tcPr>
          <w:p w14:paraId="6D044CDF">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607" w:type="pct"/>
            <w:noWrap w:val="0"/>
            <w:vAlign w:val="center"/>
          </w:tcPr>
          <w:p w14:paraId="4FA5EB13">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37255851">
            <w:pPr>
              <w:widowControl/>
              <w:adjustRightInd/>
              <w:snapToGrid/>
              <w:ind w:firstLine="0" w:firstLineChars="0"/>
              <w:jc w:val="left"/>
              <w:rPr>
                <w:rFonts w:hint="default" w:ascii="Times New Roman" w:hAnsi="Times New Roman" w:cs="Times New Roman"/>
                <w:kern w:val="0"/>
                <w:sz w:val="18"/>
                <w:szCs w:val="18"/>
              </w:rPr>
            </w:pPr>
          </w:p>
        </w:tc>
      </w:tr>
      <w:tr w14:paraId="36F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5C7FCDEA">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3F3005E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——热水</w:t>
            </w:r>
          </w:p>
        </w:tc>
        <w:tc>
          <w:tcPr>
            <w:tcW w:w="602" w:type="pct"/>
            <w:noWrap w:val="0"/>
            <w:vAlign w:val="center"/>
          </w:tcPr>
          <w:p w14:paraId="4FE5DE5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607" w:type="pct"/>
            <w:noWrap w:val="0"/>
            <w:vAlign w:val="center"/>
          </w:tcPr>
          <w:p w14:paraId="1DA27DCE">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49759BF0">
            <w:pPr>
              <w:widowControl/>
              <w:adjustRightInd/>
              <w:snapToGrid/>
              <w:ind w:firstLine="0" w:firstLineChars="0"/>
              <w:jc w:val="left"/>
              <w:rPr>
                <w:rFonts w:hint="default" w:ascii="Times New Roman" w:hAnsi="Times New Roman" w:cs="Times New Roman"/>
                <w:kern w:val="0"/>
                <w:sz w:val="18"/>
                <w:szCs w:val="18"/>
              </w:rPr>
            </w:pPr>
          </w:p>
        </w:tc>
      </w:tr>
      <w:bookmarkEnd w:id="26"/>
      <w:tr w14:paraId="40EF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24A91818">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7AE036CB">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602" w:type="pct"/>
            <w:noWrap w:val="0"/>
            <w:vAlign w:val="center"/>
          </w:tcPr>
          <w:p w14:paraId="05B5ED55">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417CA009">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42302072">
            <w:pPr>
              <w:widowControl/>
              <w:adjustRightInd/>
              <w:snapToGrid/>
              <w:ind w:firstLine="0" w:firstLineChars="0"/>
              <w:jc w:val="left"/>
              <w:rPr>
                <w:rFonts w:hint="default" w:ascii="Times New Roman" w:hAnsi="Times New Roman" w:cs="Times New Roman"/>
                <w:kern w:val="0"/>
                <w:sz w:val="18"/>
                <w:szCs w:val="18"/>
              </w:rPr>
            </w:pPr>
          </w:p>
        </w:tc>
      </w:tr>
      <w:tr w14:paraId="0046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8F29FA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1.4 </w:t>
            </w:r>
          </w:p>
        </w:tc>
        <w:tc>
          <w:tcPr>
            <w:tcW w:w="1841" w:type="pct"/>
            <w:noWrap w:val="0"/>
            <w:vAlign w:val="center"/>
          </w:tcPr>
          <w:p w14:paraId="2A980D0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余热余能回收率 </w:t>
            </w:r>
          </w:p>
        </w:tc>
        <w:tc>
          <w:tcPr>
            <w:tcW w:w="602" w:type="pct"/>
            <w:noWrap w:val="0"/>
            <w:vAlign w:val="center"/>
          </w:tcPr>
          <w:p w14:paraId="4B0CA0D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607" w:type="pct"/>
            <w:noWrap w:val="0"/>
            <w:vAlign w:val="center"/>
          </w:tcPr>
          <w:p w14:paraId="6560D8F6">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7103775B">
            <w:pPr>
              <w:widowControl/>
              <w:adjustRightInd/>
              <w:snapToGrid/>
              <w:ind w:firstLine="0" w:firstLineChars="0"/>
              <w:jc w:val="left"/>
              <w:rPr>
                <w:rFonts w:hint="default" w:ascii="Times New Roman" w:hAnsi="Times New Roman" w:cs="Times New Roman"/>
                <w:kern w:val="0"/>
                <w:sz w:val="18"/>
                <w:szCs w:val="18"/>
              </w:rPr>
            </w:pPr>
          </w:p>
        </w:tc>
      </w:tr>
      <w:tr w14:paraId="6E00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7024E3F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1.5 </w:t>
            </w:r>
          </w:p>
        </w:tc>
        <w:tc>
          <w:tcPr>
            <w:tcW w:w="1841" w:type="pct"/>
            <w:noWrap w:val="0"/>
            <w:vAlign w:val="center"/>
          </w:tcPr>
          <w:p w14:paraId="3C1424A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企业综合能耗 </w:t>
            </w:r>
          </w:p>
        </w:tc>
        <w:tc>
          <w:tcPr>
            <w:tcW w:w="602" w:type="pct"/>
            <w:noWrap w:val="0"/>
            <w:vAlign w:val="center"/>
          </w:tcPr>
          <w:p w14:paraId="27C1E11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tce</w:t>
            </w:r>
          </w:p>
        </w:tc>
        <w:tc>
          <w:tcPr>
            <w:tcW w:w="607" w:type="pct"/>
            <w:noWrap w:val="0"/>
            <w:vAlign w:val="center"/>
          </w:tcPr>
          <w:p w14:paraId="771FC0E1">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A9CDAB7">
            <w:pPr>
              <w:widowControl/>
              <w:adjustRightInd/>
              <w:snapToGrid/>
              <w:ind w:firstLine="0" w:firstLineChars="0"/>
              <w:jc w:val="left"/>
              <w:rPr>
                <w:rFonts w:hint="default" w:ascii="Times New Roman" w:hAnsi="Times New Roman" w:cs="Times New Roman"/>
                <w:kern w:val="0"/>
                <w:sz w:val="18"/>
                <w:szCs w:val="18"/>
              </w:rPr>
            </w:pPr>
          </w:p>
        </w:tc>
      </w:tr>
      <w:tr w14:paraId="169C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78A6377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1.6 </w:t>
            </w:r>
          </w:p>
        </w:tc>
        <w:tc>
          <w:tcPr>
            <w:tcW w:w="1841" w:type="pct"/>
            <w:noWrap w:val="0"/>
            <w:vAlign w:val="center"/>
          </w:tcPr>
          <w:p w14:paraId="0B02773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企业综合能源消费量 </w:t>
            </w:r>
          </w:p>
        </w:tc>
        <w:tc>
          <w:tcPr>
            <w:tcW w:w="602" w:type="pct"/>
            <w:noWrap w:val="0"/>
            <w:vAlign w:val="center"/>
          </w:tcPr>
          <w:p w14:paraId="7AE3E74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tce</w:t>
            </w:r>
          </w:p>
        </w:tc>
        <w:tc>
          <w:tcPr>
            <w:tcW w:w="607" w:type="pct"/>
            <w:noWrap w:val="0"/>
            <w:vAlign w:val="center"/>
          </w:tcPr>
          <w:p w14:paraId="35F2E027">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7FF71359">
            <w:pPr>
              <w:widowControl/>
              <w:adjustRightInd/>
              <w:snapToGrid/>
              <w:ind w:firstLine="0" w:firstLineChars="0"/>
              <w:jc w:val="left"/>
              <w:rPr>
                <w:rFonts w:hint="default" w:ascii="Times New Roman" w:hAnsi="Times New Roman" w:cs="Times New Roman"/>
                <w:kern w:val="0"/>
                <w:sz w:val="18"/>
                <w:szCs w:val="18"/>
              </w:rPr>
            </w:pPr>
          </w:p>
        </w:tc>
      </w:tr>
      <w:tr w14:paraId="5240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931CC18">
            <w:pPr>
              <w:widowControl/>
              <w:adjustRightInd/>
              <w:snapToGrid/>
              <w:ind w:firstLine="0" w:firstLineChars="0"/>
              <w:jc w:val="left"/>
              <w:rPr>
                <w:rFonts w:hint="default" w:ascii="Times New Roman" w:hAnsi="Times New Roman" w:cs="Times New Roman"/>
                <w:b/>
                <w:kern w:val="0"/>
                <w:sz w:val="18"/>
                <w:szCs w:val="18"/>
              </w:rPr>
            </w:pPr>
            <w:r>
              <w:rPr>
                <w:rFonts w:hint="default" w:ascii="Times New Roman" w:hAnsi="Times New Roman" w:cs="Times New Roman"/>
                <w:b/>
                <w:bCs/>
                <w:kern w:val="0"/>
                <w:sz w:val="18"/>
                <w:szCs w:val="18"/>
              </w:rPr>
              <w:t xml:space="preserve">2 </w:t>
            </w:r>
          </w:p>
        </w:tc>
        <w:tc>
          <w:tcPr>
            <w:tcW w:w="1841" w:type="pct"/>
            <w:noWrap w:val="0"/>
            <w:vAlign w:val="center"/>
          </w:tcPr>
          <w:p w14:paraId="47F6C1B1">
            <w:pPr>
              <w:widowControl/>
              <w:adjustRightInd/>
              <w:snapToGrid/>
              <w:ind w:firstLine="0" w:firstLineChars="0"/>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生产经营指标</w:t>
            </w:r>
          </w:p>
        </w:tc>
        <w:tc>
          <w:tcPr>
            <w:tcW w:w="602" w:type="pct"/>
            <w:noWrap w:val="0"/>
            <w:vAlign w:val="center"/>
          </w:tcPr>
          <w:p w14:paraId="0CC711BE">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449FC6F2">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7F2EB120">
            <w:pPr>
              <w:widowControl/>
              <w:adjustRightInd/>
              <w:snapToGrid/>
              <w:ind w:firstLine="0" w:firstLineChars="0"/>
              <w:jc w:val="left"/>
              <w:rPr>
                <w:rFonts w:hint="default" w:ascii="Times New Roman" w:hAnsi="Times New Roman" w:cs="Times New Roman"/>
                <w:kern w:val="0"/>
                <w:sz w:val="18"/>
                <w:szCs w:val="18"/>
              </w:rPr>
            </w:pPr>
          </w:p>
        </w:tc>
      </w:tr>
      <w:tr w14:paraId="6F828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20BEE45F">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2.1 </w:t>
            </w:r>
          </w:p>
        </w:tc>
        <w:tc>
          <w:tcPr>
            <w:tcW w:w="1841" w:type="pct"/>
            <w:noWrap w:val="0"/>
            <w:vAlign w:val="center"/>
          </w:tcPr>
          <w:p w14:paraId="3B1B8A5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主要产品产量</w:t>
            </w:r>
          </w:p>
        </w:tc>
        <w:tc>
          <w:tcPr>
            <w:tcW w:w="602" w:type="pct"/>
            <w:noWrap w:val="0"/>
            <w:vAlign w:val="center"/>
          </w:tcPr>
          <w:p w14:paraId="350C2A31">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399B36AA">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83AF483">
            <w:pPr>
              <w:widowControl/>
              <w:adjustRightInd/>
              <w:snapToGrid/>
              <w:ind w:firstLine="0" w:firstLineChars="0"/>
              <w:jc w:val="left"/>
              <w:rPr>
                <w:rFonts w:hint="default" w:ascii="Times New Roman" w:hAnsi="Times New Roman" w:cs="Times New Roman"/>
                <w:kern w:val="0"/>
                <w:sz w:val="18"/>
                <w:szCs w:val="18"/>
              </w:rPr>
            </w:pPr>
          </w:p>
        </w:tc>
      </w:tr>
      <w:tr w14:paraId="2BC8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47711FBF">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1346E93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r>
              <w:rPr>
                <w:rFonts w:hint="default" w:cs="Times New Roman"/>
                <w:kern w:val="0"/>
                <w:sz w:val="18"/>
                <w:szCs w:val="18"/>
                <w:lang w:val="en-US" w:eastAsia="zh-CN"/>
              </w:rPr>
              <w:t>硫酸镍晶体/溶液</w:t>
            </w:r>
          </w:p>
        </w:tc>
        <w:tc>
          <w:tcPr>
            <w:tcW w:w="602" w:type="pct"/>
            <w:noWrap w:val="0"/>
            <w:vAlign w:val="center"/>
          </w:tcPr>
          <w:p w14:paraId="19D5842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w:t>
            </w:r>
          </w:p>
        </w:tc>
        <w:tc>
          <w:tcPr>
            <w:tcW w:w="607" w:type="pct"/>
            <w:noWrap w:val="0"/>
            <w:vAlign w:val="center"/>
          </w:tcPr>
          <w:p w14:paraId="32D1C0E4">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37E0A49B">
            <w:pPr>
              <w:widowControl/>
              <w:adjustRightInd/>
              <w:snapToGrid/>
              <w:ind w:firstLine="0" w:firstLineChars="0"/>
              <w:jc w:val="left"/>
              <w:rPr>
                <w:rFonts w:hint="default" w:ascii="Times New Roman" w:hAnsi="Times New Roman" w:cs="Times New Roman"/>
                <w:kern w:val="0"/>
                <w:sz w:val="18"/>
                <w:szCs w:val="18"/>
              </w:rPr>
            </w:pPr>
          </w:p>
        </w:tc>
      </w:tr>
      <w:tr w14:paraId="60BA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72031A86">
            <w:pPr>
              <w:widowControl/>
              <w:adjustRightInd/>
              <w:snapToGrid/>
              <w:ind w:firstLine="0" w:firstLineChars="0"/>
              <w:jc w:val="left"/>
              <w:rPr>
                <w:rFonts w:hint="default" w:ascii="Times New Roman" w:hAnsi="Times New Roman" w:cs="Times New Roman"/>
                <w:kern w:val="0"/>
                <w:sz w:val="18"/>
                <w:szCs w:val="18"/>
              </w:rPr>
            </w:pPr>
          </w:p>
        </w:tc>
        <w:tc>
          <w:tcPr>
            <w:tcW w:w="1841" w:type="pct"/>
            <w:noWrap w:val="0"/>
            <w:vAlign w:val="center"/>
          </w:tcPr>
          <w:p w14:paraId="3093500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602" w:type="pct"/>
            <w:noWrap w:val="0"/>
            <w:vAlign w:val="center"/>
          </w:tcPr>
          <w:p w14:paraId="55BDCDD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607" w:type="pct"/>
            <w:noWrap w:val="0"/>
            <w:vAlign w:val="center"/>
          </w:tcPr>
          <w:p w14:paraId="4B4F28A7">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5EBF8E26">
            <w:pPr>
              <w:widowControl/>
              <w:adjustRightInd/>
              <w:snapToGrid/>
              <w:ind w:firstLine="0" w:firstLineChars="0"/>
              <w:jc w:val="left"/>
              <w:rPr>
                <w:rFonts w:hint="default" w:ascii="Times New Roman" w:hAnsi="Times New Roman" w:cs="Times New Roman"/>
                <w:kern w:val="0"/>
                <w:sz w:val="18"/>
                <w:szCs w:val="18"/>
              </w:rPr>
            </w:pPr>
          </w:p>
        </w:tc>
      </w:tr>
      <w:tr w14:paraId="36C6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6321DA4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2.2 </w:t>
            </w:r>
          </w:p>
        </w:tc>
        <w:tc>
          <w:tcPr>
            <w:tcW w:w="1841" w:type="pct"/>
            <w:noWrap w:val="0"/>
            <w:vAlign w:val="center"/>
          </w:tcPr>
          <w:p w14:paraId="0554299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企业总产值 </w:t>
            </w:r>
          </w:p>
        </w:tc>
        <w:tc>
          <w:tcPr>
            <w:tcW w:w="602" w:type="pct"/>
            <w:noWrap w:val="0"/>
            <w:vAlign w:val="center"/>
          </w:tcPr>
          <w:p w14:paraId="43E865C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万元</w:t>
            </w:r>
          </w:p>
        </w:tc>
        <w:tc>
          <w:tcPr>
            <w:tcW w:w="607" w:type="pct"/>
            <w:noWrap w:val="0"/>
            <w:vAlign w:val="center"/>
          </w:tcPr>
          <w:p w14:paraId="023DC367">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38C0345D">
            <w:pPr>
              <w:widowControl/>
              <w:adjustRightInd/>
              <w:snapToGrid/>
              <w:ind w:firstLine="0" w:firstLineChars="0"/>
              <w:jc w:val="left"/>
              <w:rPr>
                <w:rFonts w:hint="default" w:ascii="Times New Roman" w:hAnsi="Times New Roman" w:cs="Times New Roman"/>
                <w:kern w:val="0"/>
                <w:sz w:val="18"/>
                <w:szCs w:val="18"/>
              </w:rPr>
            </w:pPr>
          </w:p>
        </w:tc>
      </w:tr>
      <w:tr w14:paraId="0E29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6EA628DB">
            <w:pPr>
              <w:widowControl/>
              <w:adjustRightInd/>
              <w:snapToGrid/>
              <w:ind w:firstLine="0" w:firstLineChars="0"/>
              <w:jc w:val="left"/>
              <w:rPr>
                <w:rFonts w:hint="default" w:ascii="Times New Roman" w:hAnsi="Times New Roman" w:cs="Times New Roman"/>
                <w:b/>
                <w:kern w:val="0"/>
                <w:sz w:val="18"/>
                <w:szCs w:val="18"/>
              </w:rPr>
            </w:pPr>
            <w:r>
              <w:rPr>
                <w:rFonts w:hint="default" w:ascii="Times New Roman" w:hAnsi="Times New Roman" w:cs="Times New Roman"/>
                <w:b/>
                <w:bCs/>
                <w:kern w:val="0"/>
                <w:sz w:val="18"/>
                <w:szCs w:val="18"/>
              </w:rPr>
              <w:t xml:space="preserve">3 </w:t>
            </w:r>
          </w:p>
        </w:tc>
        <w:tc>
          <w:tcPr>
            <w:tcW w:w="1841" w:type="pct"/>
            <w:noWrap w:val="0"/>
            <w:vAlign w:val="center"/>
          </w:tcPr>
          <w:p w14:paraId="0B1AFF29">
            <w:pPr>
              <w:widowControl/>
              <w:adjustRightInd/>
              <w:snapToGrid/>
              <w:ind w:firstLine="0" w:firstLineChars="0"/>
              <w:jc w:val="left"/>
              <w:rPr>
                <w:rFonts w:hint="default" w:ascii="Times New Roman" w:hAnsi="Times New Roman" w:cs="Times New Roman"/>
                <w:b/>
                <w:kern w:val="0"/>
                <w:sz w:val="18"/>
                <w:szCs w:val="18"/>
              </w:rPr>
            </w:pPr>
            <w:r>
              <w:rPr>
                <w:rFonts w:hint="default" w:ascii="Times New Roman" w:hAnsi="Times New Roman" w:cs="Times New Roman"/>
                <w:b/>
                <w:kern w:val="0"/>
                <w:sz w:val="18"/>
                <w:szCs w:val="18"/>
              </w:rPr>
              <w:t>能源效率指标</w:t>
            </w:r>
          </w:p>
        </w:tc>
        <w:tc>
          <w:tcPr>
            <w:tcW w:w="602" w:type="pct"/>
            <w:noWrap w:val="0"/>
            <w:vAlign w:val="center"/>
          </w:tcPr>
          <w:p w14:paraId="4935DEBF">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6C367F70">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0D995D7C">
            <w:pPr>
              <w:widowControl/>
              <w:adjustRightInd/>
              <w:snapToGrid/>
              <w:ind w:firstLine="0" w:firstLineChars="0"/>
              <w:jc w:val="left"/>
              <w:rPr>
                <w:rFonts w:hint="default" w:ascii="Times New Roman" w:hAnsi="Times New Roman" w:cs="Times New Roman"/>
                <w:kern w:val="0"/>
                <w:sz w:val="18"/>
                <w:szCs w:val="18"/>
              </w:rPr>
            </w:pPr>
          </w:p>
        </w:tc>
      </w:tr>
      <w:tr w14:paraId="36CF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105728A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3.1 </w:t>
            </w:r>
          </w:p>
        </w:tc>
        <w:tc>
          <w:tcPr>
            <w:tcW w:w="1841" w:type="pct"/>
            <w:noWrap w:val="0"/>
            <w:vAlign w:val="center"/>
          </w:tcPr>
          <w:p w14:paraId="62ADCA8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单位产品综合能耗</w:t>
            </w:r>
          </w:p>
        </w:tc>
        <w:tc>
          <w:tcPr>
            <w:tcW w:w="602" w:type="pct"/>
            <w:noWrap w:val="0"/>
            <w:vAlign w:val="center"/>
          </w:tcPr>
          <w:p w14:paraId="0B9F6090">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411FCBB0">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05A75F74">
            <w:pPr>
              <w:widowControl/>
              <w:adjustRightInd/>
              <w:snapToGrid/>
              <w:ind w:firstLine="0" w:firstLineChars="0"/>
              <w:jc w:val="left"/>
              <w:rPr>
                <w:rFonts w:hint="default" w:ascii="Times New Roman" w:hAnsi="Times New Roman" w:cs="Times New Roman"/>
                <w:kern w:val="0"/>
                <w:sz w:val="18"/>
                <w:szCs w:val="18"/>
              </w:rPr>
            </w:pPr>
          </w:p>
        </w:tc>
      </w:tr>
      <w:tr w14:paraId="61EB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noWrap w:val="0"/>
            <w:vAlign w:val="center"/>
          </w:tcPr>
          <w:p w14:paraId="2E02F5E6">
            <w:pPr>
              <w:widowControl/>
              <w:adjustRightInd/>
              <w:snapToGrid/>
              <w:ind w:firstLine="0" w:firstLineChars="0"/>
              <w:jc w:val="left"/>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矿产</w:t>
            </w:r>
            <w:r>
              <w:rPr>
                <w:rFonts w:hint="default" w:cs="Times New Roman"/>
                <w:kern w:val="0"/>
                <w:sz w:val="18"/>
                <w:szCs w:val="18"/>
                <w:lang w:val="en-US" w:eastAsia="zh-CN"/>
              </w:rPr>
              <w:t>镍</w:t>
            </w:r>
          </w:p>
        </w:tc>
        <w:tc>
          <w:tcPr>
            <w:tcW w:w="1841" w:type="pct"/>
            <w:noWrap w:val="0"/>
            <w:vAlign w:val="center"/>
          </w:tcPr>
          <w:p w14:paraId="0889304F">
            <w:pPr>
              <w:widowControl/>
              <w:adjustRightInd/>
              <w:snapToGrid/>
              <w:ind w:firstLine="0" w:firstLineChars="0"/>
              <w:jc w:val="left"/>
              <w:rPr>
                <w:rFonts w:hint="default" w:ascii="Times New Roman" w:hAnsi="Times New Roman" w:eastAsia="宋体" w:cs="Times New Roman"/>
                <w:kern w:val="0"/>
                <w:sz w:val="18"/>
                <w:szCs w:val="18"/>
                <w:lang w:eastAsia="zh-CN"/>
              </w:rPr>
            </w:pPr>
          </w:p>
        </w:tc>
        <w:tc>
          <w:tcPr>
            <w:tcW w:w="602" w:type="pct"/>
            <w:noWrap w:val="0"/>
            <w:vAlign w:val="center"/>
          </w:tcPr>
          <w:p w14:paraId="3718FB4F">
            <w:pPr>
              <w:widowControl/>
              <w:adjustRightInd/>
              <w:snapToGrid/>
              <w:ind w:firstLine="0" w:firstLineChars="0"/>
              <w:jc w:val="left"/>
              <w:rPr>
                <w:rFonts w:hint="default" w:ascii="Times New Roman" w:hAnsi="Times New Roman" w:cs="Times New Roman"/>
                <w:kern w:val="0"/>
                <w:sz w:val="18"/>
                <w:szCs w:val="18"/>
              </w:rPr>
            </w:pPr>
          </w:p>
        </w:tc>
        <w:tc>
          <w:tcPr>
            <w:tcW w:w="607" w:type="pct"/>
            <w:noWrap w:val="0"/>
            <w:vAlign w:val="center"/>
          </w:tcPr>
          <w:p w14:paraId="4E1323C5">
            <w:pPr>
              <w:widowControl/>
              <w:adjustRightInd/>
              <w:snapToGrid/>
              <w:ind w:firstLine="0" w:firstLineChars="0"/>
              <w:jc w:val="left"/>
              <w:rPr>
                <w:rFonts w:hint="default" w:ascii="Times New Roman" w:hAnsi="Times New Roman" w:cs="Times New Roman"/>
                <w:kern w:val="0"/>
                <w:sz w:val="18"/>
                <w:szCs w:val="18"/>
              </w:rPr>
            </w:pPr>
          </w:p>
        </w:tc>
        <w:tc>
          <w:tcPr>
            <w:tcW w:w="942" w:type="pct"/>
            <w:noWrap w:val="0"/>
            <w:vAlign w:val="center"/>
          </w:tcPr>
          <w:p w14:paraId="023F33ED">
            <w:pPr>
              <w:widowControl/>
              <w:adjustRightInd/>
              <w:snapToGrid/>
              <w:ind w:firstLine="0" w:firstLineChars="0"/>
              <w:jc w:val="left"/>
              <w:rPr>
                <w:rFonts w:hint="default" w:ascii="Times New Roman" w:hAnsi="Times New Roman" w:cs="Times New Roman"/>
                <w:kern w:val="0"/>
                <w:sz w:val="18"/>
                <w:szCs w:val="18"/>
              </w:rPr>
            </w:pPr>
          </w:p>
        </w:tc>
      </w:tr>
    </w:tbl>
    <w:p w14:paraId="36788EF7">
      <w:pPr>
        <w:widowControl/>
        <w:spacing w:line="360" w:lineRule="auto"/>
        <w:ind w:firstLine="0" w:firstLineChars="0"/>
        <w:jc w:val="center"/>
        <w:rPr>
          <w:rFonts w:hint="eastAsia" w:ascii="Times New Roman" w:hAnsi="Times New Roman" w:eastAsia="黑体"/>
          <w:szCs w:val="21"/>
          <w:lang w:eastAsia="zh-CN"/>
        </w:rPr>
      </w:pPr>
      <w:r>
        <w:rPr>
          <w:rFonts w:hint="eastAsia" w:ascii="Times New Roman" w:hAnsi="Times New Roman" w:cs="宋体"/>
          <w:kern w:val="0"/>
          <w:sz w:val="18"/>
          <w:szCs w:val="18"/>
        </w:rPr>
        <w:br w:type="page"/>
      </w:r>
      <w:r>
        <w:rPr>
          <w:rFonts w:ascii="Times New Roman" w:hAnsi="Times New Roman" w:eastAsia="黑体"/>
          <w:szCs w:val="21"/>
        </w:rPr>
        <w:t>表</w:t>
      </w:r>
      <w:r>
        <w:rPr>
          <w:rFonts w:hint="eastAsia" w:ascii="Times New Roman" w:hAnsi="Times New Roman" w:eastAsia="黑体"/>
          <w:szCs w:val="21"/>
        </w:rPr>
        <w:t>B.</w:t>
      </w:r>
      <w:r>
        <w:rPr>
          <w:rFonts w:ascii="Times New Roman" w:hAnsi="Times New Roman" w:eastAsia="黑体"/>
          <w:szCs w:val="21"/>
        </w:rPr>
        <w:t>1  企业能源消</w:t>
      </w:r>
      <w:r>
        <w:rPr>
          <w:rFonts w:hint="eastAsia" w:ascii="Times New Roman" w:hAnsi="Times New Roman" w:eastAsia="黑体"/>
          <w:szCs w:val="21"/>
        </w:rPr>
        <w:t>费</w:t>
      </w:r>
      <w:r>
        <w:rPr>
          <w:rFonts w:ascii="Times New Roman" w:hAnsi="Times New Roman" w:eastAsia="黑体"/>
          <w:szCs w:val="21"/>
        </w:rPr>
        <w:t>指标汇总表（企业总指标）</w:t>
      </w:r>
      <w:r>
        <w:rPr>
          <w:rFonts w:hint="eastAsia" w:ascii="Times New Roman" w:hAnsi="Times New Roman" w:eastAsia="黑体"/>
          <w:szCs w:val="21"/>
          <w:lang w:eastAsia="zh-CN"/>
        </w:rPr>
        <w:t>（续）</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10"/>
        <w:gridCol w:w="3548"/>
        <w:gridCol w:w="1130"/>
        <w:gridCol w:w="1162"/>
        <w:gridCol w:w="1804"/>
      </w:tblGrid>
      <w:tr w14:paraId="4DA2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restart"/>
            <w:noWrap w:val="0"/>
            <w:vAlign w:val="center"/>
          </w:tcPr>
          <w:p w14:paraId="3F8FADF7">
            <w:pPr>
              <w:pStyle w:val="2"/>
              <w:ind w:left="0" w:leftChars="0" w:firstLine="0" w:firstLineChars="0"/>
              <w:jc w:val="left"/>
              <w:rPr>
                <w:rFonts w:hint="eastAsia" w:eastAsia="宋体"/>
                <w:lang w:eastAsia="zh-CN"/>
              </w:rPr>
            </w:pPr>
            <w:r>
              <w:rPr>
                <w:rFonts w:hint="eastAsia" w:ascii="Times New Roman" w:hAnsi="Times New Roman" w:cs="宋体"/>
                <w:kern w:val="0"/>
                <w:sz w:val="18"/>
                <w:szCs w:val="18"/>
              </w:rPr>
              <w:t>矿产</w:t>
            </w:r>
            <w:r>
              <w:rPr>
                <w:rFonts w:hint="eastAsia" w:cs="宋体"/>
                <w:kern w:val="0"/>
                <w:sz w:val="18"/>
                <w:szCs w:val="18"/>
                <w:lang w:val="en-US" w:eastAsia="zh-CN"/>
              </w:rPr>
              <w:t>镍</w:t>
            </w:r>
          </w:p>
        </w:tc>
        <w:tc>
          <w:tcPr>
            <w:tcW w:w="1853" w:type="pct"/>
            <w:noWrap w:val="0"/>
            <w:vAlign w:val="center"/>
          </w:tcPr>
          <w:p w14:paraId="570EC5CD">
            <w:pPr>
              <w:widowControl/>
              <w:adjustRightInd/>
              <w:snapToGrid/>
              <w:ind w:firstLine="0" w:firstLineChars="0"/>
              <w:jc w:val="left"/>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w:t>
            </w:r>
            <w:r>
              <w:rPr>
                <w:rFonts w:hint="default" w:cs="Times New Roman"/>
                <w:kern w:val="0"/>
                <w:sz w:val="18"/>
                <w:szCs w:val="18"/>
                <w:lang w:val="en-US" w:eastAsia="zh-CN"/>
              </w:rPr>
              <w:t>硫化镍精矿火法处理</w:t>
            </w:r>
            <w:r>
              <w:rPr>
                <w:rFonts w:hint="default" w:ascii="Times New Roman" w:hAnsi="Times New Roman" w:cs="Times New Roman"/>
                <w:kern w:val="0"/>
                <w:sz w:val="18"/>
                <w:szCs w:val="18"/>
                <w:lang w:val="en-US" w:eastAsia="zh-CN"/>
              </w:rPr>
              <w:t>工序</w:t>
            </w:r>
            <w:r>
              <w:rPr>
                <w:rFonts w:hint="default" w:ascii="Times New Roman" w:hAnsi="Times New Roman" w:cs="Times New Roman"/>
                <w:kern w:val="0"/>
                <w:sz w:val="18"/>
                <w:szCs w:val="18"/>
                <w:lang w:eastAsia="zh-CN"/>
              </w:rPr>
              <w:t>（</w:t>
            </w:r>
            <w:r>
              <w:rPr>
                <w:rFonts w:hint="default" w:cs="Times New Roman"/>
                <w:kern w:val="0"/>
                <w:sz w:val="18"/>
                <w:szCs w:val="18"/>
                <w:lang w:val="en-US" w:eastAsia="zh-CN"/>
              </w:rPr>
              <w:t>硫化镍精矿</w:t>
            </w:r>
            <w:r>
              <w:rPr>
                <w:rFonts w:hint="default" w:ascii="Times New Roman" w:hAnsi="Times New Roman" w:cs="Times New Roman"/>
                <w:kern w:val="0"/>
                <w:sz w:val="18"/>
                <w:szCs w:val="18"/>
                <w:lang w:val="en-US" w:eastAsia="zh-CN"/>
              </w:rPr>
              <w:t>—</w:t>
            </w:r>
            <w:r>
              <w:rPr>
                <w:rFonts w:hint="default" w:cs="Times New Roman"/>
                <w:kern w:val="0"/>
                <w:sz w:val="18"/>
                <w:szCs w:val="18"/>
                <w:lang w:val="en-US" w:eastAsia="zh-CN"/>
              </w:rPr>
              <w:t>镍锍</w:t>
            </w:r>
            <w:r>
              <w:rPr>
                <w:rFonts w:hint="default" w:ascii="Times New Roman" w:hAnsi="Times New Roman" w:cs="Times New Roman"/>
                <w:kern w:val="0"/>
                <w:sz w:val="18"/>
                <w:szCs w:val="18"/>
                <w:lang w:eastAsia="zh-CN"/>
              </w:rPr>
              <w:t>）</w:t>
            </w:r>
          </w:p>
        </w:tc>
        <w:tc>
          <w:tcPr>
            <w:tcW w:w="590" w:type="pct"/>
            <w:noWrap w:val="0"/>
            <w:vAlign w:val="center"/>
          </w:tcPr>
          <w:p w14:paraId="0A396D5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kgce/ t</w:t>
            </w:r>
          </w:p>
        </w:tc>
        <w:tc>
          <w:tcPr>
            <w:tcW w:w="607" w:type="pct"/>
            <w:noWrap w:val="0"/>
            <w:vAlign w:val="center"/>
          </w:tcPr>
          <w:p w14:paraId="627F64EE">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7AF3CFAA">
            <w:pPr>
              <w:widowControl/>
              <w:adjustRightInd/>
              <w:snapToGrid/>
              <w:ind w:firstLine="0" w:firstLineChars="0"/>
              <w:jc w:val="left"/>
              <w:rPr>
                <w:rFonts w:hint="eastAsia" w:ascii="Times New Roman" w:hAnsi="Times New Roman" w:cs="宋体"/>
                <w:kern w:val="0"/>
                <w:sz w:val="18"/>
                <w:szCs w:val="18"/>
              </w:rPr>
            </w:pPr>
          </w:p>
        </w:tc>
      </w:tr>
      <w:tr w14:paraId="4997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65DAD9EB">
            <w:pPr>
              <w:pStyle w:val="2"/>
              <w:ind w:left="0" w:leftChars="0" w:firstLine="0" w:firstLineChars="0"/>
              <w:jc w:val="left"/>
              <w:rPr>
                <w:rFonts w:hint="eastAsia" w:ascii="Times New Roman" w:hAnsi="Times New Roman" w:cs="宋体"/>
                <w:kern w:val="0"/>
                <w:sz w:val="18"/>
                <w:szCs w:val="18"/>
              </w:rPr>
            </w:pPr>
          </w:p>
        </w:tc>
        <w:tc>
          <w:tcPr>
            <w:tcW w:w="1853" w:type="pct"/>
            <w:noWrap w:val="0"/>
            <w:vAlign w:val="center"/>
          </w:tcPr>
          <w:p w14:paraId="6A91378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r>
              <w:rPr>
                <w:rFonts w:hint="default" w:cs="Times New Roman"/>
                <w:kern w:val="0"/>
                <w:sz w:val="18"/>
                <w:szCs w:val="18"/>
                <w:lang w:val="en-US" w:eastAsia="zh-CN"/>
              </w:rPr>
              <w:t>电解</w:t>
            </w:r>
            <w:r>
              <w:rPr>
                <w:rFonts w:hint="default" w:ascii="Times New Roman" w:hAnsi="Times New Roman" w:cs="Times New Roman"/>
                <w:kern w:val="0"/>
                <w:sz w:val="18"/>
                <w:szCs w:val="18"/>
                <w:lang w:val="en-US" w:eastAsia="zh-CN"/>
              </w:rPr>
              <w:t>工序</w:t>
            </w:r>
            <w:r>
              <w:rPr>
                <w:rFonts w:hint="default" w:ascii="Times New Roman" w:hAnsi="Times New Roman" w:cs="Times New Roman"/>
                <w:kern w:val="0"/>
                <w:sz w:val="18"/>
                <w:szCs w:val="18"/>
                <w:lang w:eastAsia="zh-CN"/>
              </w:rPr>
              <w:t>（</w:t>
            </w:r>
            <w:r>
              <w:rPr>
                <w:rFonts w:hint="default" w:cs="Times New Roman"/>
                <w:kern w:val="0"/>
                <w:sz w:val="18"/>
                <w:szCs w:val="18"/>
                <w:lang w:val="en-US" w:eastAsia="zh-CN"/>
              </w:rPr>
              <w:t>镍锍-电解镍</w:t>
            </w:r>
            <w:r>
              <w:rPr>
                <w:rFonts w:hint="default" w:ascii="Times New Roman" w:hAnsi="Times New Roman" w:cs="Times New Roman"/>
                <w:kern w:val="0"/>
                <w:sz w:val="18"/>
                <w:szCs w:val="18"/>
                <w:lang w:eastAsia="zh-CN"/>
              </w:rPr>
              <w:t>）</w:t>
            </w:r>
          </w:p>
        </w:tc>
        <w:tc>
          <w:tcPr>
            <w:tcW w:w="590" w:type="pct"/>
            <w:noWrap w:val="0"/>
            <w:vAlign w:val="center"/>
          </w:tcPr>
          <w:p w14:paraId="312BBFE5">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kgce/ t</w:t>
            </w:r>
          </w:p>
        </w:tc>
        <w:tc>
          <w:tcPr>
            <w:tcW w:w="607" w:type="pct"/>
            <w:noWrap w:val="0"/>
            <w:vAlign w:val="center"/>
          </w:tcPr>
          <w:p w14:paraId="4A6B3779">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42564C2C">
            <w:pPr>
              <w:widowControl/>
              <w:adjustRightInd/>
              <w:snapToGrid/>
              <w:ind w:firstLine="0" w:firstLineChars="0"/>
              <w:jc w:val="left"/>
              <w:rPr>
                <w:rFonts w:hint="eastAsia" w:ascii="Times New Roman" w:hAnsi="Times New Roman" w:cs="宋体"/>
                <w:kern w:val="0"/>
                <w:sz w:val="18"/>
                <w:szCs w:val="18"/>
              </w:rPr>
            </w:pPr>
          </w:p>
        </w:tc>
      </w:tr>
      <w:tr w14:paraId="1C8F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0398B973">
            <w:pPr>
              <w:widowControl/>
              <w:adjustRightInd/>
              <w:snapToGrid/>
              <w:ind w:firstLine="0" w:firstLineChars="0"/>
              <w:jc w:val="left"/>
              <w:rPr>
                <w:rFonts w:hint="eastAsia" w:ascii="Times New Roman" w:hAnsi="Times New Roman" w:cs="宋体"/>
                <w:kern w:val="0"/>
                <w:sz w:val="18"/>
                <w:szCs w:val="18"/>
              </w:rPr>
            </w:pPr>
          </w:p>
        </w:tc>
        <w:tc>
          <w:tcPr>
            <w:tcW w:w="1853" w:type="pct"/>
            <w:noWrap w:val="0"/>
            <w:vAlign w:val="center"/>
          </w:tcPr>
          <w:p w14:paraId="1607728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r>
              <w:rPr>
                <w:rFonts w:hint="default" w:cs="Times New Roman"/>
                <w:kern w:val="0"/>
                <w:sz w:val="18"/>
                <w:szCs w:val="18"/>
                <w:lang w:val="en-US" w:eastAsia="zh-CN"/>
              </w:rPr>
              <w:t>浸出</w:t>
            </w:r>
            <w:r>
              <w:rPr>
                <w:rFonts w:hint="default" w:ascii="Times New Roman" w:hAnsi="Times New Roman" w:cs="Times New Roman"/>
                <w:kern w:val="0"/>
                <w:sz w:val="18"/>
                <w:szCs w:val="18"/>
                <w:lang w:val="en-US" w:eastAsia="zh-CN"/>
              </w:rPr>
              <w:t>工序</w:t>
            </w:r>
            <w:r>
              <w:rPr>
                <w:rFonts w:hint="default" w:ascii="Times New Roman" w:hAnsi="Times New Roman" w:cs="Times New Roman"/>
                <w:kern w:val="0"/>
                <w:sz w:val="18"/>
                <w:szCs w:val="18"/>
                <w:lang w:eastAsia="zh-CN"/>
              </w:rPr>
              <w:t>（</w:t>
            </w:r>
            <w:r>
              <w:rPr>
                <w:rFonts w:hint="default" w:cs="Times New Roman"/>
                <w:kern w:val="0"/>
                <w:sz w:val="18"/>
                <w:szCs w:val="18"/>
                <w:lang w:val="en-US" w:eastAsia="zh-CN"/>
              </w:rPr>
              <w:t>镍锍、粗制镍盐、含镍再生料</w:t>
            </w:r>
            <w:r>
              <w:rPr>
                <w:rFonts w:hint="default" w:ascii="Times New Roman" w:hAnsi="Times New Roman" w:cs="Times New Roman"/>
                <w:kern w:val="0"/>
                <w:sz w:val="18"/>
                <w:szCs w:val="18"/>
                <w:lang w:val="en-US" w:eastAsia="zh-CN"/>
              </w:rPr>
              <w:t>—</w:t>
            </w:r>
            <w:r>
              <w:rPr>
                <w:rFonts w:hint="default" w:cs="Times New Roman"/>
                <w:kern w:val="0"/>
                <w:sz w:val="18"/>
                <w:szCs w:val="18"/>
                <w:lang w:val="en-US" w:eastAsia="zh-CN"/>
              </w:rPr>
              <w:t>萃取前液</w:t>
            </w:r>
            <w:r>
              <w:rPr>
                <w:rFonts w:hint="default" w:ascii="Times New Roman" w:hAnsi="Times New Roman" w:cs="Times New Roman"/>
                <w:kern w:val="0"/>
                <w:sz w:val="18"/>
                <w:szCs w:val="18"/>
                <w:lang w:eastAsia="zh-CN"/>
              </w:rPr>
              <w:t>）</w:t>
            </w:r>
          </w:p>
        </w:tc>
        <w:tc>
          <w:tcPr>
            <w:tcW w:w="590" w:type="pct"/>
            <w:noWrap w:val="0"/>
            <w:vAlign w:val="center"/>
          </w:tcPr>
          <w:p w14:paraId="1FA26FA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kgce/ t</w:t>
            </w:r>
          </w:p>
        </w:tc>
        <w:tc>
          <w:tcPr>
            <w:tcW w:w="607" w:type="pct"/>
            <w:noWrap w:val="0"/>
            <w:vAlign w:val="center"/>
          </w:tcPr>
          <w:p w14:paraId="29F4C35C">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3EAFA5E4">
            <w:pPr>
              <w:widowControl/>
              <w:adjustRightInd/>
              <w:snapToGrid/>
              <w:ind w:firstLine="0" w:firstLineChars="0"/>
              <w:jc w:val="left"/>
              <w:rPr>
                <w:rFonts w:hint="eastAsia" w:ascii="Times New Roman" w:hAnsi="Times New Roman" w:cs="宋体"/>
                <w:kern w:val="0"/>
                <w:sz w:val="18"/>
                <w:szCs w:val="18"/>
              </w:rPr>
            </w:pPr>
          </w:p>
        </w:tc>
      </w:tr>
      <w:tr w14:paraId="090F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5880D8E7">
            <w:pPr>
              <w:widowControl/>
              <w:adjustRightInd/>
              <w:snapToGrid/>
              <w:ind w:firstLine="0" w:firstLineChars="0"/>
              <w:jc w:val="left"/>
              <w:rPr>
                <w:rFonts w:hint="eastAsia" w:ascii="Times New Roman" w:hAnsi="Times New Roman" w:cs="宋体"/>
                <w:kern w:val="0"/>
                <w:sz w:val="18"/>
                <w:szCs w:val="18"/>
              </w:rPr>
            </w:pPr>
          </w:p>
        </w:tc>
        <w:tc>
          <w:tcPr>
            <w:tcW w:w="1853" w:type="pct"/>
            <w:noWrap w:val="0"/>
            <w:vAlign w:val="center"/>
          </w:tcPr>
          <w:p w14:paraId="53361A2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r>
              <w:rPr>
                <w:rFonts w:hint="default" w:cs="Times New Roman"/>
                <w:kern w:val="0"/>
                <w:sz w:val="18"/>
                <w:szCs w:val="18"/>
                <w:lang w:val="en-US" w:eastAsia="zh-CN"/>
              </w:rPr>
              <w:t>萃取工序（萃取前液—硫酸/氯化镍液）</w:t>
            </w:r>
          </w:p>
        </w:tc>
        <w:tc>
          <w:tcPr>
            <w:tcW w:w="590" w:type="pct"/>
            <w:noWrap w:val="0"/>
            <w:vAlign w:val="center"/>
          </w:tcPr>
          <w:p w14:paraId="57A1E373">
            <w:pPr>
              <w:widowControl/>
              <w:adjustRightInd/>
              <w:snapToGrid/>
              <w:ind w:firstLine="0" w:firstLineChars="0"/>
              <w:jc w:val="left"/>
              <w:rPr>
                <w:rFonts w:hint="eastAsia"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kgce/ t</w:t>
            </w:r>
          </w:p>
        </w:tc>
        <w:tc>
          <w:tcPr>
            <w:tcW w:w="607" w:type="pct"/>
            <w:noWrap w:val="0"/>
            <w:vAlign w:val="center"/>
          </w:tcPr>
          <w:p w14:paraId="3FC4113E">
            <w:pPr>
              <w:widowControl/>
              <w:adjustRightInd/>
              <w:snapToGrid/>
              <w:ind w:firstLine="0" w:firstLineChars="0"/>
              <w:jc w:val="left"/>
              <w:rPr>
                <w:rFonts w:hint="eastAsia" w:ascii="Times New Roman" w:hAnsi="Times New Roman" w:eastAsia="宋体" w:cs="宋体"/>
                <w:kern w:val="0"/>
                <w:sz w:val="18"/>
                <w:szCs w:val="18"/>
                <w:lang w:val="en-US" w:eastAsia="zh-CN" w:bidi="ar-SA"/>
              </w:rPr>
            </w:pPr>
          </w:p>
        </w:tc>
        <w:tc>
          <w:tcPr>
            <w:tcW w:w="942" w:type="pct"/>
            <w:noWrap w:val="0"/>
            <w:vAlign w:val="center"/>
          </w:tcPr>
          <w:p w14:paraId="76AB70C1">
            <w:pPr>
              <w:widowControl/>
              <w:adjustRightInd/>
              <w:snapToGrid/>
              <w:ind w:firstLine="0" w:firstLineChars="0"/>
              <w:jc w:val="left"/>
              <w:rPr>
                <w:rFonts w:hint="eastAsia" w:ascii="Times New Roman" w:hAnsi="Times New Roman" w:cs="宋体"/>
                <w:kern w:val="0"/>
                <w:sz w:val="18"/>
                <w:szCs w:val="18"/>
              </w:rPr>
            </w:pPr>
          </w:p>
        </w:tc>
      </w:tr>
      <w:tr w14:paraId="17DC9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73E96F67">
            <w:pPr>
              <w:widowControl/>
              <w:adjustRightInd/>
              <w:snapToGrid/>
              <w:ind w:firstLine="0" w:firstLineChars="0"/>
              <w:jc w:val="left"/>
              <w:rPr>
                <w:rFonts w:hint="eastAsia" w:ascii="Times New Roman" w:hAnsi="Times New Roman" w:cs="宋体"/>
                <w:kern w:val="0"/>
                <w:sz w:val="18"/>
                <w:szCs w:val="18"/>
              </w:rPr>
            </w:pPr>
          </w:p>
        </w:tc>
        <w:tc>
          <w:tcPr>
            <w:tcW w:w="1853" w:type="pct"/>
            <w:noWrap w:val="0"/>
            <w:vAlign w:val="center"/>
          </w:tcPr>
          <w:p w14:paraId="2D50C0C9">
            <w:pPr>
              <w:widowControl/>
              <w:adjustRightInd/>
              <w:snapToGrid/>
              <w:ind w:firstLine="0" w:firstLineChars="0"/>
              <w:jc w:val="left"/>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w:t>
            </w:r>
            <w:r>
              <w:rPr>
                <w:rFonts w:hint="default" w:cs="Times New Roman"/>
                <w:kern w:val="0"/>
                <w:sz w:val="18"/>
                <w:szCs w:val="18"/>
                <w:lang w:val="en-US" w:eastAsia="zh-CN"/>
              </w:rPr>
              <w:t>硫酸镍溶液蒸发结晶工序</w:t>
            </w:r>
            <w:r>
              <w:rPr>
                <w:rFonts w:hint="default" w:ascii="Times New Roman" w:hAnsi="Times New Roman" w:cs="Times New Roman"/>
                <w:kern w:val="0"/>
                <w:sz w:val="18"/>
                <w:szCs w:val="18"/>
                <w:lang w:val="en-US" w:eastAsia="zh-CN"/>
              </w:rPr>
              <w:t>（</w:t>
            </w:r>
            <w:r>
              <w:rPr>
                <w:rFonts w:hint="default" w:cs="Times New Roman"/>
                <w:kern w:val="0"/>
                <w:sz w:val="18"/>
                <w:szCs w:val="18"/>
                <w:lang w:val="en-US" w:eastAsia="zh-CN"/>
              </w:rPr>
              <w:t>硫酸/氯化镍溶</w:t>
            </w:r>
            <w:r>
              <w:rPr>
                <w:rFonts w:hint="default" w:ascii="Times New Roman" w:hAnsi="Times New Roman" w:cs="Times New Roman"/>
                <w:kern w:val="0"/>
                <w:sz w:val="18"/>
                <w:szCs w:val="18"/>
                <w:lang w:val="en-US" w:eastAsia="zh-CN"/>
              </w:rPr>
              <w:t>液—</w:t>
            </w:r>
            <w:r>
              <w:rPr>
                <w:rFonts w:hint="default" w:cs="Times New Roman"/>
                <w:kern w:val="0"/>
                <w:sz w:val="18"/>
                <w:szCs w:val="18"/>
                <w:lang w:val="en-US" w:eastAsia="zh-CN"/>
              </w:rPr>
              <w:t>硫酸/氯化镍晶体</w:t>
            </w:r>
            <w:r>
              <w:rPr>
                <w:rFonts w:hint="default" w:ascii="Times New Roman" w:hAnsi="Times New Roman" w:cs="Times New Roman"/>
                <w:kern w:val="0"/>
                <w:sz w:val="18"/>
                <w:szCs w:val="18"/>
                <w:lang w:val="en-US" w:eastAsia="zh-CN"/>
              </w:rPr>
              <w:t>）</w:t>
            </w:r>
          </w:p>
        </w:tc>
        <w:tc>
          <w:tcPr>
            <w:tcW w:w="590" w:type="pct"/>
            <w:noWrap w:val="0"/>
            <w:vAlign w:val="center"/>
          </w:tcPr>
          <w:p w14:paraId="18C46AC5">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kgce/ t</w:t>
            </w:r>
          </w:p>
        </w:tc>
        <w:tc>
          <w:tcPr>
            <w:tcW w:w="607" w:type="pct"/>
            <w:noWrap w:val="0"/>
            <w:vAlign w:val="center"/>
          </w:tcPr>
          <w:p w14:paraId="14C0682B">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1450E3B7">
            <w:pPr>
              <w:widowControl/>
              <w:adjustRightInd/>
              <w:snapToGrid/>
              <w:ind w:firstLine="0" w:firstLineChars="0"/>
              <w:jc w:val="left"/>
              <w:rPr>
                <w:rFonts w:hint="eastAsia" w:ascii="Times New Roman" w:hAnsi="Times New Roman" w:cs="宋体"/>
                <w:kern w:val="0"/>
                <w:sz w:val="18"/>
                <w:szCs w:val="18"/>
              </w:rPr>
            </w:pPr>
          </w:p>
        </w:tc>
      </w:tr>
      <w:tr w14:paraId="2E52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15345C42">
            <w:pPr>
              <w:widowControl/>
              <w:adjustRightInd/>
              <w:snapToGrid/>
              <w:ind w:firstLine="0" w:firstLineChars="0"/>
              <w:jc w:val="left"/>
              <w:rPr>
                <w:rFonts w:hint="eastAsia" w:ascii="Times New Roman" w:hAnsi="Times New Roman" w:cs="宋体"/>
                <w:kern w:val="0"/>
                <w:sz w:val="18"/>
                <w:szCs w:val="18"/>
              </w:rPr>
            </w:pPr>
          </w:p>
        </w:tc>
        <w:tc>
          <w:tcPr>
            <w:tcW w:w="1853" w:type="pct"/>
            <w:noWrap w:val="0"/>
            <w:vAlign w:val="center"/>
          </w:tcPr>
          <w:p w14:paraId="51C25239">
            <w:pPr>
              <w:widowControl/>
              <w:adjustRightInd/>
              <w:snapToGrid/>
              <w:ind w:firstLine="0"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w:t>
            </w:r>
            <w:r>
              <w:rPr>
                <w:rFonts w:hint="default" w:cs="Times New Roman"/>
                <w:kern w:val="0"/>
                <w:sz w:val="18"/>
                <w:szCs w:val="18"/>
                <w:lang w:val="en-US" w:eastAsia="zh-CN"/>
              </w:rPr>
              <w:t>硫酸镍溶液电积工序（硫酸镍溶液-电积镍）</w:t>
            </w:r>
          </w:p>
        </w:tc>
        <w:tc>
          <w:tcPr>
            <w:tcW w:w="590" w:type="pct"/>
            <w:noWrap w:val="0"/>
            <w:vAlign w:val="center"/>
          </w:tcPr>
          <w:p w14:paraId="3B297FB4">
            <w:pPr>
              <w:widowControl/>
              <w:adjustRightInd/>
              <w:snapToGrid/>
              <w:ind w:firstLine="0" w:firstLineChars="0"/>
              <w:jc w:val="left"/>
              <w:rPr>
                <w:rFonts w:hint="default" w:ascii="Times New Roman" w:hAnsi="Times New Roman" w:eastAsia="宋体" w:cs="宋体"/>
                <w:kern w:val="0"/>
                <w:sz w:val="18"/>
                <w:szCs w:val="18"/>
                <w:lang w:val="en-US" w:eastAsia="zh-CN"/>
              </w:rPr>
            </w:pPr>
            <w:r>
              <w:rPr>
                <w:rFonts w:hint="eastAsia" w:cs="宋体"/>
                <w:kern w:val="0"/>
                <w:sz w:val="18"/>
                <w:szCs w:val="18"/>
                <w:lang w:val="en-US" w:eastAsia="zh-CN"/>
              </w:rPr>
              <w:t>kgce/t</w:t>
            </w:r>
          </w:p>
        </w:tc>
        <w:tc>
          <w:tcPr>
            <w:tcW w:w="607" w:type="pct"/>
            <w:noWrap w:val="0"/>
            <w:vAlign w:val="center"/>
          </w:tcPr>
          <w:p w14:paraId="1DD05AB5">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548455BF">
            <w:pPr>
              <w:widowControl/>
              <w:adjustRightInd/>
              <w:snapToGrid/>
              <w:ind w:firstLine="0" w:firstLineChars="0"/>
              <w:jc w:val="left"/>
              <w:rPr>
                <w:rFonts w:hint="eastAsia" w:ascii="Times New Roman" w:hAnsi="Times New Roman" w:cs="宋体"/>
                <w:kern w:val="0"/>
                <w:sz w:val="18"/>
                <w:szCs w:val="18"/>
              </w:rPr>
            </w:pPr>
          </w:p>
        </w:tc>
      </w:tr>
      <w:tr w14:paraId="491B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pct"/>
            <w:gridSpan w:val="2"/>
            <w:vMerge w:val="continue"/>
            <w:noWrap w:val="0"/>
            <w:vAlign w:val="center"/>
          </w:tcPr>
          <w:p w14:paraId="78AA56A5">
            <w:pPr>
              <w:widowControl/>
              <w:adjustRightInd/>
              <w:snapToGrid/>
              <w:ind w:firstLine="0" w:firstLineChars="0"/>
              <w:jc w:val="left"/>
              <w:rPr>
                <w:rFonts w:hint="eastAsia" w:ascii="Times New Roman" w:hAnsi="Times New Roman" w:cs="宋体"/>
                <w:kern w:val="0"/>
                <w:sz w:val="18"/>
                <w:szCs w:val="18"/>
              </w:rPr>
            </w:pPr>
          </w:p>
        </w:tc>
        <w:tc>
          <w:tcPr>
            <w:tcW w:w="1853" w:type="pct"/>
            <w:noWrap w:val="0"/>
            <w:vAlign w:val="center"/>
          </w:tcPr>
          <w:p w14:paraId="351EF1CA">
            <w:pPr>
              <w:widowControl/>
              <w:adjustRightInd/>
              <w:snapToGrid/>
              <w:ind w:firstLine="0" w:firstLineChars="0"/>
              <w:jc w:val="left"/>
              <w:rPr>
                <w:rFonts w:hint="default" w:ascii="Times New Roman" w:hAnsi="Times New Roman" w:cs="Times New Roman"/>
                <w:kern w:val="0"/>
                <w:sz w:val="18"/>
                <w:szCs w:val="18"/>
                <w:lang w:val="en-US" w:eastAsia="zh-CN"/>
              </w:rPr>
            </w:pPr>
            <w:r>
              <w:rPr>
                <w:rFonts w:hint="default" w:ascii="Times New Roman" w:hAnsi="Times New Roman" w:cs="Times New Roman"/>
                <w:kern w:val="0"/>
                <w:sz w:val="18"/>
                <w:szCs w:val="18"/>
              </w:rPr>
              <w:t>……</w:t>
            </w:r>
          </w:p>
        </w:tc>
        <w:tc>
          <w:tcPr>
            <w:tcW w:w="590" w:type="pct"/>
            <w:noWrap w:val="0"/>
            <w:vAlign w:val="center"/>
          </w:tcPr>
          <w:p w14:paraId="209DED46">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kgce/ t</w:t>
            </w:r>
          </w:p>
        </w:tc>
        <w:tc>
          <w:tcPr>
            <w:tcW w:w="607" w:type="pct"/>
            <w:noWrap w:val="0"/>
            <w:vAlign w:val="center"/>
          </w:tcPr>
          <w:p w14:paraId="073A3783">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05D886FB">
            <w:pPr>
              <w:widowControl/>
              <w:adjustRightInd/>
              <w:snapToGrid/>
              <w:ind w:firstLine="0" w:firstLineChars="0"/>
              <w:jc w:val="left"/>
              <w:rPr>
                <w:rFonts w:hint="eastAsia" w:ascii="Times New Roman" w:hAnsi="Times New Roman" w:cs="宋体"/>
                <w:kern w:val="0"/>
                <w:sz w:val="18"/>
                <w:szCs w:val="18"/>
              </w:rPr>
            </w:pPr>
          </w:p>
        </w:tc>
      </w:tr>
      <w:tr w14:paraId="3FD2E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40C3DD1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3.2 </w:t>
            </w:r>
          </w:p>
        </w:tc>
        <w:tc>
          <w:tcPr>
            <w:tcW w:w="1858" w:type="pct"/>
            <w:gridSpan w:val="2"/>
            <w:noWrap w:val="0"/>
            <w:vAlign w:val="center"/>
          </w:tcPr>
          <w:p w14:paraId="5FC24A5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单位产品电耗</w:t>
            </w:r>
          </w:p>
        </w:tc>
        <w:tc>
          <w:tcPr>
            <w:tcW w:w="590" w:type="pct"/>
            <w:noWrap w:val="0"/>
            <w:vAlign w:val="center"/>
          </w:tcPr>
          <w:p w14:paraId="0562FFA6">
            <w:pPr>
              <w:widowControl/>
              <w:adjustRightInd/>
              <w:snapToGrid/>
              <w:ind w:firstLine="0" w:firstLineChars="0"/>
              <w:jc w:val="left"/>
              <w:rPr>
                <w:rFonts w:hint="eastAsia" w:ascii="Times New Roman" w:hAnsi="Times New Roman" w:cs="宋体"/>
                <w:kern w:val="0"/>
                <w:sz w:val="18"/>
                <w:szCs w:val="18"/>
              </w:rPr>
            </w:pPr>
          </w:p>
        </w:tc>
        <w:tc>
          <w:tcPr>
            <w:tcW w:w="607" w:type="pct"/>
            <w:noWrap w:val="0"/>
            <w:vAlign w:val="center"/>
          </w:tcPr>
          <w:p w14:paraId="77EE2F1B">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3FB381EA">
            <w:pPr>
              <w:widowControl/>
              <w:adjustRightInd/>
              <w:snapToGrid/>
              <w:ind w:firstLine="0" w:firstLineChars="0"/>
              <w:jc w:val="left"/>
              <w:rPr>
                <w:rFonts w:hint="eastAsia" w:ascii="Times New Roman" w:hAnsi="Times New Roman" w:cs="宋体"/>
                <w:kern w:val="0"/>
                <w:sz w:val="18"/>
                <w:szCs w:val="18"/>
              </w:rPr>
            </w:pPr>
          </w:p>
        </w:tc>
      </w:tr>
      <w:tr w14:paraId="4E39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292E7208">
            <w:pPr>
              <w:widowControl/>
              <w:adjustRightInd/>
              <w:snapToGrid/>
              <w:ind w:firstLine="0" w:firstLineChars="0"/>
              <w:jc w:val="left"/>
              <w:rPr>
                <w:rFonts w:hint="eastAsia" w:ascii="Times New Roman" w:hAnsi="Times New Roman" w:cs="宋体"/>
                <w:kern w:val="0"/>
                <w:sz w:val="18"/>
                <w:szCs w:val="18"/>
              </w:rPr>
            </w:pPr>
          </w:p>
        </w:tc>
        <w:tc>
          <w:tcPr>
            <w:tcW w:w="1858" w:type="pct"/>
            <w:gridSpan w:val="2"/>
            <w:noWrap w:val="0"/>
            <w:vAlign w:val="center"/>
          </w:tcPr>
          <w:p w14:paraId="480CE7F9">
            <w:pPr>
              <w:widowControl/>
              <w:adjustRightInd/>
              <w:snapToGrid/>
              <w:ind w:firstLine="0" w:firstLineChars="0"/>
              <w:jc w:val="left"/>
              <w:rPr>
                <w:rFonts w:hint="default" w:ascii="Times New Roman" w:hAnsi="Times New Roman" w:cs="Times New Roman"/>
                <w:kern w:val="0"/>
                <w:sz w:val="18"/>
                <w:szCs w:val="18"/>
                <w:lang w:val="en-US"/>
              </w:rPr>
            </w:pPr>
            <w:r>
              <w:rPr>
                <w:rFonts w:hint="default" w:ascii="Times New Roman" w:hAnsi="Times New Roman" w:cs="Times New Roman"/>
                <w:kern w:val="0"/>
                <w:sz w:val="18"/>
                <w:szCs w:val="18"/>
              </w:rPr>
              <w:t>——</w:t>
            </w:r>
            <w:r>
              <w:rPr>
                <w:rFonts w:hint="default" w:cs="Times New Roman"/>
                <w:kern w:val="0"/>
                <w:sz w:val="18"/>
                <w:szCs w:val="18"/>
                <w:lang w:val="en-US" w:eastAsia="zh-CN"/>
              </w:rPr>
              <w:t>硫酸/氯化镍溶液</w:t>
            </w:r>
          </w:p>
        </w:tc>
        <w:tc>
          <w:tcPr>
            <w:tcW w:w="590" w:type="pct"/>
            <w:noWrap w:val="0"/>
            <w:vAlign w:val="center"/>
          </w:tcPr>
          <w:p w14:paraId="5091DB9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kW•h/t</w:t>
            </w:r>
          </w:p>
        </w:tc>
        <w:tc>
          <w:tcPr>
            <w:tcW w:w="607" w:type="pct"/>
            <w:noWrap w:val="0"/>
            <w:vAlign w:val="center"/>
          </w:tcPr>
          <w:p w14:paraId="54F755AD">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57A76673">
            <w:pPr>
              <w:widowControl/>
              <w:adjustRightInd/>
              <w:snapToGrid/>
              <w:ind w:firstLine="0" w:firstLineChars="0"/>
              <w:jc w:val="left"/>
              <w:rPr>
                <w:rFonts w:hint="eastAsia" w:ascii="Times New Roman" w:hAnsi="Times New Roman" w:cs="宋体"/>
                <w:kern w:val="0"/>
                <w:sz w:val="18"/>
                <w:szCs w:val="18"/>
              </w:rPr>
            </w:pPr>
          </w:p>
        </w:tc>
      </w:tr>
      <w:tr w14:paraId="1E2C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pct"/>
            <w:noWrap w:val="0"/>
            <w:vAlign w:val="center"/>
          </w:tcPr>
          <w:p w14:paraId="104E5410">
            <w:pPr>
              <w:widowControl/>
              <w:adjustRightInd/>
              <w:snapToGrid/>
              <w:ind w:firstLine="0" w:firstLineChars="0"/>
              <w:jc w:val="left"/>
              <w:rPr>
                <w:rFonts w:hint="eastAsia" w:ascii="Times New Roman" w:hAnsi="Times New Roman" w:cs="宋体"/>
                <w:kern w:val="0"/>
                <w:sz w:val="18"/>
                <w:szCs w:val="18"/>
              </w:rPr>
            </w:pPr>
          </w:p>
        </w:tc>
        <w:tc>
          <w:tcPr>
            <w:tcW w:w="1858" w:type="pct"/>
            <w:gridSpan w:val="2"/>
            <w:noWrap w:val="0"/>
            <w:vAlign w:val="center"/>
          </w:tcPr>
          <w:p w14:paraId="4355A0DD">
            <w:pPr>
              <w:widowControl/>
              <w:adjustRightInd/>
              <w:snapToGrid/>
              <w:ind w:firstLine="0" w:firstLineChars="0"/>
              <w:jc w:val="left"/>
              <w:rPr>
                <w:rFonts w:hint="default" w:ascii="Times New Roman" w:hAnsi="Times New Roman" w:eastAsia="宋体" w:cs="Times New Roman"/>
                <w:kern w:val="0"/>
                <w:sz w:val="18"/>
                <w:szCs w:val="18"/>
                <w:lang w:val="en-US" w:eastAsia="zh-CN"/>
              </w:rPr>
            </w:pPr>
            <w:r>
              <w:rPr>
                <w:rFonts w:hint="default" w:ascii="Times New Roman" w:hAnsi="Times New Roman" w:cs="Times New Roman"/>
                <w:kern w:val="0"/>
                <w:sz w:val="18"/>
                <w:szCs w:val="18"/>
              </w:rPr>
              <w:t>——</w:t>
            </w:r>
            <w:r>
              <w:rPr>
                <w:rFonts w:hint="default" w:cs="Times New Roman"/>
                <w:kern w:val="0"/>
                <w:sz w:val="18"/>
                <w:szCs w:val="18"/>
                <w:lang w:val="en-US" w:eastAsia="zh-CN"/>
              </w:rPr>
              <w:t>硫酸/氯化镍晶体</w:t>
            </w:r>
          </w:p>
        </w:tc>
        <w:tc>
          <w:tcPr>
            <w:tcW w:w="590" w:type="pct"/>
            <w:noWrap w:val="0"/>
            <w:vAlign w:val="center"/>
          </w:tcPr>
          <w:p w14:paraId="0AF4DD28">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kW•h/t</w:t>
            </w:r>
          </w:p>
        </w:tc>
        <w:tc>
          <w:tcPr>
            <w:tcW w:w="607" w:type="pct"/>
            <w:noWrap w:val="0"/>
            <w:vAlign w:val="center"/>
          </w:tcPr>
          <w:p w14:paraId="3288CE8E">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5743F12A">
            <w:pPr>
              <w:widowControl/>
              <w:adjustRightInd/>
              <w:snapToGrid/>
              <w:ind w:firstLine="0" w:firstLineChars="0"/>
              <w:jc w:val="left"/>
              <w:rPr>
                <w:rFonts w:hint="eastAsia" w:ascii="Times New Roman" w:hAnsi="Times New Roman" w:cs="宋体"/>
                <w:kern w:val="0"/>
                <w:sz w:val="18"/>
                <w:szCs w:val="18"/>
              </w:rPr>
            </w:pPr>
          </w:p>
        </w:tc>
      </w:tr>
      <w:tr w14:paraId="7F13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1" w:type="pct"/>
            <w:noWrap w:val="0"/>
            <w:vAlign w:val="center"/>
          </w:tcPr>
          <w:p w14:paraId="0821512A">
            <w:pPr>
              <w:widowControl/>
              <w:adjustRightInd/>
              <w:snapToGrid/>
              <w:ind w:firstLine="0" w:firstLineChars="0"/>
              <w:jc w:val="left"/>
              <w:rPr>
                <w:rFonts w:hint="eastAsia" w:ascii="Times New Roman" w:hAnsi="Times New Roman" w:cs="宋体"/>
                <w:kern w:val="0"/>
                <w:sz w:val="18"/>
                <w:szCs w:val="18"/>
              </w:rPr>
            </w:pPr>
          </w:p>
        </w:tc>
        <w:tc>
          <w:tcPr>
            <w:tcW w:w="1858" w:type="pct"/>
            <w:gridSpan w:val="2"/>
            <w:noWrap w:val="0"/>
            <w:vAlign w:val="center"/>
          </w:tcPr>
          <w:p w14:paraId="2EEF90B6">
            <w:pPr>
              <w:widowControl/>
              <w:adjustRightInd/>
              <w:snapToGrid/>
              <w:ind w:firstLine="0" w:firstLineChars="0"/>
              <w:jc w:val="left"/>
              <w:rPr>
                <w:rFonts w:hint="default" w:ascii="Times New Roman" w:hAnsi="Times New Roman" w:eastAsia="宋体" w:cs="Times New Roman"/>
                <w:kern w:val="0"/>
                <w:sz w:val="18"/>
                <w:szCs w:val="18"/>
                <w:lang w:val="en-US" w:eastAsia="zh-CN" w:bidi="ar-SA"/>
              </w:rPr>
            </w:pPr>
            <w:r>
              <w:rPr>
                <w:rFonts w:hint="default" w:ascii="Times New Roman" w:hAnsi="Times New Roman" w:cs="Times New Roman"/>
                <w:kern w:val="0"/>
                <w:sz w:val="18"/>
                <w:szCs w:val="18"/>
              </w:rPr>
              <w:t>——</w:t>
            </w:r>
            <w:r>
              <w:rPr>
                <w:rFonts w:hint="default" w:cs="Times New Roman"/>
                <w:kern w:val="0"/>
                <w:sz w:val="18"/>
                <w:szCs w:val="18"/>
                <w:lang w:val="en-US" w:eastAsia="zh-CN"/>
              </w:rPr>
              <w:t>电积镍</w:t>
            </w:r>
          </w:p>
        </w:tc>
        <w:tc>
          <w:tcPr>
            <w:tcW w:w="590" w:type="pct"/>
            <w:noWrap w:val="0"/>
            <w:vAlign w:val="center"/>
          </w:tcPr>
          <w:p w14:paraId="69F37896">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kW•h/t</w:t>
            </w:r>
          </w:p>
        </w:tc>
        <w:tc>
          <w:tcPr>
            <w:tcW w:w="607" w:type="pct"/>
            <w:noWrap w:val="0"/>
            <w:vAlign w:val="center"/>
          </w:tcPr>
          <w:p w14:paraId="171074BA">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0A56E24C">
            <w:pPr>
              <w:widowControl/>
              <w:adjustRightInd/>
              <w:snapToGrid/>
              <w:ind w:firstLine="0" w:firstLineChars="0"/>
              <w:jc w:val="left"/>
              <w:rPr>
                <w:rFonts w:hint="eastAsia" w:ascii="Times New Roman" w:hAnsi="Times New Roman" w:cs="宋体"/>
                <w:kern w:val="0"/>
                <w:sz w:val="18"/>
                <w:szCs w:val="18"/>
              </w:rPr>
            </w:pPr>
          </w:p>
        </w:tc>
      </w:tr>
      <w:tr w14:paraId="5EB5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0075C046">
            <w:pPr>
              <w:widowControl/>
              <w:adjustRightInd/>
              <w:snapToGrid/>
              <w:ind w:firstLine="0" w:firstLineChars="0"/>
              <w:jc w:val="left"/>
              <w:rPr>
                <w:rFonts w:hint="eastAsia" w:ascii="Times New Roman" w:hAnsi="Times New Roman" w:cs="宋体"/>
                <w:kern w:val="0"/>
                <w:sz w:val="18"/>
                <w:szCs w:val="18"/>
              </w:rPr>
            </w:pPr>
          </w:p>
        </w:tc>
        <w:tc>
          <w:tcPr>
            <w:tcW w:w="1858" w:type="pct"/>
            <w:gridSpan w:val="2"/>
            <w:noWrap w:val="0"/>
            <w:vAlign w:val="center"/>
          </w:tcPr>
          <w:p w14:paraId="222DCC3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590" w:type="pct"/>
            <w:noWrap w:val="0"/>
            <w:vAlign w:val="center"/>
          </w:tcPr>
          <w:p w14:paraId="5D3CE2E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kW•h/t</w:t>
            </w:r>
          </w:p>
        </w:tc>
        <w:tc>
          <w:tcPr>
            <w:tcW w:w="607" w:type="pct"/>
            <w:noWrap w:val="0"/>
            <w:vAlign w:val="center"/>
          </w:tcPr>
          <w:p w14:paraId="5A19152C">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6760BCCD">
            <w:pPr>
              <w:widowControl/>
              <w:adjustRightInd/>
              <w:snapToGrid/>
              <w:ind w:firstLine="0" w:firstLineChars="0"/>
              <w:jc w:val="left"/>
              <w:rPr>
                <w:rFonts w:hint="eastAsia" w:ascii="Times New Roman" w:hAnsi="Times New Roman" w:cs="宋体"/>
                <w:kern w:val="0"/>
                <w:sz w:val="18"/>
                <w:szCs w:val="18"/>
              </w:rPr>
            </w:pPr>
          </w:p>
        </w:tc>
      </w:tr>
      <w:tr w14:paraId="0D1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15EF3703">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58" w:type="pct"/>
            <w:gridSpan w:val="2"/>
            <w:noWrap w:val="0"/>
            <w:vAlign w:val="center"/>
          </w:tcPr>
          <w:p w14:paraId="13C78ED0">
            <w:pPr>
              <w:widowControl/>
              <w:adjustRightInd/>
              <w:snapToGrid/>
              <w:ind w:firstLine="0" w:firstLineChars="0"/>
              <w:jc w:val="left"/>
              <w:rPr>
                <w:rFonts w:hint="default" w:ascii="Times New Roman" w:hAnsi="Times New Roman" w:cs="Times New Roman"/>
                <w:kern w:val="0"/>
                <w:sz w:val="18"/>
                <w:szCs w:val="18"/>
              </w:rPr>
            </w:pPr>
          </w:p>
        </w:tc>
        <w:tc>
          <w:tcPr>
            <w:tcW w:w="590" w:type="pct"/>
            <w:noWrap w:val="0"/>
            <w:vAlign w:val="center"/>
          </w:tcPr>
          <w:p w14:paraId="38DA9D43">
            <w:pPr>
              <w:widowControl/>
              <w:adjustRightInd/>
              <w:snapToGrid/>
              <w:ind w:firstLine="0" w:firstLineChars="0"/>
              <w:jc w:val="left"/>
              <w:rPr>
                <w:rFonts w:ascii="Times New Roman" w:hAnsi="Times New Roman" w:cs="宋体"/>
                <w:kern w:val="0"/>
                <w:sz w:val="18"/>
                <w:szCs w:val="18"/>
              </w:rPr>
            </w:pPr>
          </w:p>
        </w:tc>
        <w:tc>
          <w:tcPr>
            <w:tcW w:w="607" w:type="pct"/>
            <w:noWrap w:val="0"/>
            <w:vAlign w:val="center"/>
          </w:tcPr>
          <w:p w14:paraId="72F3B678">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58D4ACB0">
            <w:pPr>
              <w:widowControl/>
              <w:adjustRightInd/>
              <w:snapToGrid/>
              <w:ind w:firstLine="0" w:firstLineChars="0"/>
              <w:jc w:val="left"/>
              <w:rPr>
                <w:rFonts w:hint="eastAsia" w:ascii="Times New Roman" w:hAnsi="Times New Roman" w:cs="宋体"/>
                <w:kern w:val="0"/>
                <w:sz w:val="18"/>
                <w:szCs w:val="18"/>
              </w:rPr>
            </w:pPr>
          </w:p>
        </w:tc>
      </w:tr>
      <w:tr w14:paraId="0601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2188E67B">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1858" w:type="pct"/>
            <w:gridSpan w:val="2"/>
            <w:noWrap w:val="0"/>
            <w:vAlign w:val="center"/>
          </w:tcPr>
          <w:p w14:paraId="0DCF4D86">
            <w:pPr>
              <w:widowControl/>
              <w:adjustRightInd/>
              <w:snapToGrid/>
              <w:ind w:firstLine="0" w:firstLineChars="0"/>
              <w:jc w:val="left"/>
              <w:rPr>
                <w:rFonts w:hint="default" w:ascii="Times New Roman" w:hAnsi="Times New Roman" w:cs="Times New Roman"/>
                <w:kern w:val="0"/>
                <w:sz w:val="18"/>
                <w:szCs w:val="18"/>
              </w:rPr>
            </w:pPr>
          </w:p>
        </w:tc>
        <w:tc>
          <w:tcPr>
            <w:tcW w:w="590" w:type="pct"/>
            <w:noWrap w:val="0"/>
            <w:vAlign w:val="center"/>
          </w:tcPr>
          <w:p w14:paraId="5F72B7C3">
            <w:pPr>
              <w:widowControl/>
              <w:adjustRightInd/>
              <w:snapToGrid/>
              <w:ind w:firstLine="0" w:firstLineChars="0"/>
              <w:jc w:val="left"/>
              <w:rPr>
                <w:rFonts w:ascii="Times New Roman" w:hAnsi="Times New Roman" w:cs="宋体"/>
                <w:kern w:val="0"/>
                <w:sz w:val="18"/>
                <w:szCs w:val="18"/>
              </w:rPr>
            </w:pPr>
          </w:p>
        </w:tc>
        <w:tc>
          <w:tcPr>
            <w:tcW w:w="607" w:type="pct"/>
            <w:noWrap w:val="0"/>
            <w:vAlign w:val="center"/>
          </w:tcPr>
          <w:p w14:paraId="4E454634">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6124532F">
            <w:pPr>
              <w:widowControl/>
              <w:adjustRightInd/>
              <w:snapToGrid/>
              <w:ind w:firstLine="0" w:firstLineChars="0"/>
              <w:jc w:val="left"/>
              <w:rPr>
                <w:rFonts w:hint="eastAsia" w:ascii="Times New Roman" w:hAnsi="Times New Roman" w:cs="宋体"/>
                <w:kern w:val="0"/>
                <w:sz w:val="18"/>
                <w:szCs w:val="18"/>
              </w:rPr>
            </w:pPr>
          </w:p>
        </w:tc>
      </w:tr>
      <w:tr w14:paraId="1D6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35E6F2A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3.3 </w:t>
            </w:r>
          </w:p>
        </w:tc>
        <w:tc>
          <w:tcPr>
            <w:tcW w:w="1858" w:type="pct"/>
            <w:gridSpan w:val="2"/>
            <w:noWrap w:val="0"/>
            <w:vAlign w:val="center"/>
          </w:tcPr>
          <w:p w14:paraId="391E0F4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单位产值综合能耗 </w:t>
            </w:r>
          </w:p>
        </w:tc>
        <w:tc>
          <w:tcPr>
            <w:tcW w:w="590" w:type="pct"/>
            <w:noWrap w:val="0"/>
            <w:vAlign w:val="center"/>
          </w:tcPr>
          <w:p w14:paraId="0116F8AF">
            <w:pPr>
              <w:widowControl/>
              <w:adjustRightInd/>
              <w:snapToGrid/>
              <w:ind w:firstLine="0" w:firstLineChars="0"/>
              <w:jc w:val="left"/>
              <w:rPr>
                <w:rFonts w:hint="eastAsia" w:ascii="Times New Roman" w:hAnsi="Times New Roman" w:cs="宋体"/>
                <w:kern w:val="0"/>
                <w:sz w:val="18"/>
                <w:szCs w:val="18"/>
              </w:rPr>
            </w:pPr>
            <w:r>
              <w:rPr>
                <w:rFonts w:ascii="Times New Roman" w:hAnsi="Times New Roman" w:cs="宋体"/>
                <w:kern w:val="0"/>
                <w:sz w:val="18"/>
                <w:szCs w:val="18"/>
              </w:rPr>
              <w:t>kg</w:t>
            </w:r>
            <w:r>
              <w:rPr>
                <w:rFonts w:hint="eastAsia" w:ascii="Times New Roman" w:hAnsi="Times New Roman" w:cs="宋体"/>
                <w:kern w:val="0"/>
                <w:sz w:val="18"/>
                <w:szCs w:val="18"/>
              </w:rPr>
              <w:t>ce/万元</w:t>
            </w:r>
          </w:p>
        </w:tc>
        <w:tc>
          <w:tcPr>
            <w:tcW w:w="607" w:type="pct"/>
            <w:noWrap w:val="0"/>
            <w:vAlign w:val="center"/>
          </w:tcPr>
          <w:p w14:paraId="025C9CEF">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2BB62E27">
            <w:pPr>
              <w:widowControl/>
              <w:adjustRightInd/>
              <w:snapToGrid/>
              <w:ind w:firstLine="0" w:firstLineChars="0"/>
              <w:jc w:val="left"/>
              <w:rPr>
                <w:rFonts w:hint="eastAsia" w:ascii="Times New Roman" w:hAnsi="Times New Roman" w:cs="宋体"/>
                <w:kern w:val="0"/>
                <w:sz w:val="18"/>
                <w:szCs w:val="18"/>
              </w:rPr>
            </w:pPr>
          </w:p>
        </w:tc>
      </w:tr>
      <w:tr w14:paraId="6AF0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pct"/>
            <w:noWrap w:val="0"/>
            <w:vAlign w:val="center"/>
          </w:tcPr>
          <w:p w14:paraId="093D9115">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3.4 </w:t>
            </w:r>
          </w:p>
        </w:tc>
        <w:tc>
          <w:tcPr>
            <w:tcW w:w="1858" w:type="pct"/>
            <w:gridSpan w:val="2"/>
            <w:noWrap w:val="0"/>
            <w:vAlign w:val="center"/>
          </w:tcPr>
          <w:p w14:paraId="60DDA43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单位产值综合电耗 </w:t>
            </w:r>
          </w:p>
        </w:tc>
        <w:tc>
          <w:tcPr>
            <w:tcW w:w="590" w:type="pct"/>
            <w:noWrap w:val="0"/>
            <w:vAlign w:val="center"/>
          </w:tcPr>
          <w:p w14:paraId="3DC2616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kW•h/万元</w:t>
            </w:r>
          </w:p>
        </w:tc>
        <w:tc>
          <w:tcPr>
            <w:tcW w:w="607" w:type="pct"/>
            <w:noWrap w:val="0"/>
            <w:vAlign w:val="center"/>
          </w:tcPr>
          <w:p w14:paraId="33FF9999">
            <w:pPr>
              <w:widowControl/>
              <w:adjustRightInd/>
              <w:snapToGrid/>
              <w:ind w:firstLine="0" w:firstLineChars="0"/>
              <w:jc w:val="left"/>
              <w:rPr>
                <w:rFonts w:hint="eastAsia" w:ascii="Times New Roman" w:hAnsi="Times New Roman" w:cs="宋体"/>
                <w:kern w:val="0"/>
                <w:sz w:val="18"/>
                <w:szCs w:val="18"/>
              </w:rPr>
            </w:pPr>
          </w:p>
        </w:tc>
        <w:tc>
          <w:tcPr>
            <w:tcW w:w="942" w:type="pct"/>
            <w:noWrap w:val="0"/>
            <w:vAlign w:val="center"/>
          </w:tcPr>
          <w:p w14:paraId="5EC65B2E">
            <w:pPr>
              <w:widowControl/>
              <w:adjustRightInd/>
              <w:snapToGrid/>
              <w:ind w:firstLine="0" w:firstLineChars="0"/>
              <w:jc w:val="left"/>
              <w:rPr>
                <w:rFonts w:hint="eastAsia" w:ascii="Times New Roman" w:hAnsi="Times New Roman" w:cs="宋体"/>
                <w:kern w:val="0"/>
                <w:sz w:val="18"/>
                <w:szCs w:val="18"/>
              </w:rPr>
            </w:pPr>
          </w:p>
        </w:tc>
      </w:tr>
    </w:tbl>
    <w:p w14:paraId="7D553DF2">
      <w:pPr>
        <w:ind w:firstLine="420"/>
        <w:rPr>
          <w:rFonts w:ascii="Times New Roman" w:hAnsi="Times New Roman"/>
        </w:rPr>
      </w:pPr>
    </w:p>
    <w:p w14:paraId="6A19D9D2">
      <w:pPr>
        <w:pStyle w:val="2"/>
        <w:spacing w:line="360" w:lineRule="auto"/>
        <w:ind w:firstLine="0" w:firstLineChars="0"/>
        <w:jc w:val="center"/>
        <w:outlineLvl w:val="0"/>
        <w:rPr>
          <w:rFonts w:eastAsia="黑体" w:cs="黑体"/>
          <w:szCs w:val="21"/>
        </w:rPr>
        <w:sectPr>
          <w:footerReference r:id="rId13" w:type="first"/>
          <w:footerReference r:id="rId12" w:type="default"/>
          <w:pgSz w:w="11906" w:h="16838"/>
          <w:pgMar w:top="1440" w:right="1134" w:bottom="1440" w:left="1418" w:header="851" w:footer="992" w:gutter="0"/>
          <w:pgNumType w:fmt="decimal" w:start="1"/>
          <w:cols w:space="720" w:num="1"/>
          <w:titlePg/>
          <w:docGrid w:type="lines" w:linePitch="312" w:charSpace="0"/>
        </w:sectPr>
      </w:pPr>
    </w:p>
    <w:p w14:paraId="190E0132">
      <w:pPr>
        <w:widowControl/>
        <w:spacing w:line="360" w:lineRule="auto"/>
        <w:ind w:firstLine="0" w:firstLineChars="0"/>
        <w:jc w:val="center"/>
        <w:rPr>
          <w:rFonts w:hint="eastAsia" w:ascii="Times New Roman" w:hAnsi="Times New Roman" w:eastAsia="黑体"/>
          <w:szCs w:val="21"/>
        </w:rPr>
      </w:pPr>
      <w:r>
        <w:rPr>
          <w:rFonts w:hint="eastAsia" w:ascii="Times New Roman" w:hAnsi="Times New Roman" w:eastAsia="黑体"/>
          <w:szCs w:val="21"/>
        </w:rPr>
        <w:t>表B.</w:t>
      </w:r>
      <w:r>
        <w:rPr>
          <w:rFonts w:ascii="Times New Roman" w:hAnsi="Times New Roman" w:eastAsia="黑体"/>
          <w:szCs w:val="21"/>
        </w:rPr>
        <w:t xml:space="preserve">2 </w:t>
      </w:r>
      <w:r>
        <w:rPr>
          <w:rFonts w:hint="eastAsia" w:ascii="Times New Roman" w:hAnsi="Times New Roman" w:eastAsia="黑体"/>
          <w:szCs w:val="21"/>
        </w:rPr>
        <w:t xml:space="preserve"> 企业能源消费指标汇总表（工序指标）</w:t>
      </w:r>
    </w:p>
    <w:tbl>
      <w:tblPr>
        <w:tblStyle w:val="1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40"/>
        <w:gridCol w:w="2168"/>
        <w:gridCol w:w="1836"/>
        <w:gridCol w:w="1813"/>
        <w:gridCol w:w="1813"/>
      </w:tblGrid>
      <w:tr w14:paraId="04DB0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6F4CC5B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序号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6800E9B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指标类别及名称 </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6FB10D4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计量单位 </w:t>
            </w:r>
          </w:p>
        </w:tc>
        <w:tc>
          <w:tcPr>
            <w:tcW w:w="947" w:type="pct"/>
            <w:tcBorders>
              <w:top w:val="single" w:color="auto" w:sz="4" w:space="0"/>
              <w:left w:val="single" w:color="auto" w:sz="4" w:space="0"/>
              <w:bottom w:val="single" w:color="auto" w:sz="4" w:space="0"/>
              <w:right w:val="single" w:color="auto" w:sz="4" w:space="0"/>
            </w:tcBorders>
            <w:noWrap w:val="0"/>
            <w:vAlign w:val="center"/>
          </w:tcPr>
          <w:p w14:paraId="408C2D8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数值 </w:t>
            </w:r>
          </w:p>
        </w:tc>
        <w:tc>
          <w:tcPr>
            <w:tcW w:w="947" w:type="pct"/>
            <w:tcBorders>
              <w:top w:val="single" w:color="auto" w:sz="4" w:space="0"/>
              <w:left w:val="single" w:color="auto" w:sz="4" w:space="0"/>
              <w:bottom w:val="single" w:color="auto" w:sz="4" w:space="0"/>
              <w:right w:val="single" w:color="auto" w:sz="4" w:space="0"/>
            </w:tcBorders>
            <w:noWrap w:val="0"/>
            <w:vAlign w:val="center"/>
          </w:tcPr>
          <w:p w14:paraId="6831F39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说明</w:t>
            </w:r>
          </w:p>
        </w:tc>
      </w:tr>
      <w:tr w14:paraId="39F64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0BF1DD04">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6811472B">
            <w:pPr>
              <w:widowControl/>
              <w:adjustRightInd/>
              <w:snapToGrid/>
              <w:ind w:firstLine="0" w:firstLineChars="0"/>
              <w:jc w:val="left"/>
              <w:rPr>
                <w:rFonts w:hint="default" w:ascii="Times New Roman" w:hAnsi="Times New Roman" w:cs="Times New Roman"/>
                <w:kern w:val="0"/>
                <w:sz w:val="18"/>
                <w:szCs w:val="18"/>
              </w:rPr>
            </w:pPr>
            <w:r>
              <w:rPr>
                <w:rFonts w:hint="default" w:cs="Times New Roman"/>
                <w:kern w:val="0"/>
                <w:sz w:val="18"/>
                <w:szCs w:val="18"/>
                <w:lang w:val="en-US" w:eastAsia="zh-CN"/>
              </w:rPr>
              <w:t>含镍原料预处理</w:t>
            </w:r>
            <w:r>
              <w:rPr>
                <w:rFonts w:hint="default" w:ascii="Times New Roman" w:hAnsi="Times New Roman" w:cs="Times New Roman"/>
                <w:kern w:val="0"/>
                <w:sz w:val="18"/>
                <w:szCs w:val="18"/>
              </w:rPr>
              <w:t>工序指标</w:t>
            </w:r>
          </w:p>
        </w:tc>
        <w:tc>
          <w:tcPr>
            <w:tcW w:w="959" w:type="pct"/>
            <w:noWrap w:val="0"/>
            <w:vAlign w:val="center"/>
          </w:tcPr>
          <w:p w14:paraId="16278984">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4232BC43">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8360AC1">
            <w:pPr>
              <w:widowControl/>
              <w:adjustRightInd/>
              <w:snapToGrid/>
              <w:ind w:firstLine="0" w:firstLineChars="0"/>
              <w:jc w:val="left"/>
              <w:rPr>
                <w:rFonts w:hint="default" w:ascii="Times New Roman" w:hAnsi="Times New Roman" w:cs="Times New Roman"/>
                <w:kern w:val="0"/>
                <w:sz w:val="18"/>
                <w:szCs w:val="18"/>
              </w:rPr>
            </w:pPr>
          </w:p>
        </w:tc>
      </w:tr>
      <w:tr w14:paraId="7B7A1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3264D56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 xml:space="preserve">1.1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2F54264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能源利用指标</w:t>
            </w:r>
          </w:p>
        </w:tc>
        <w:tc>
          <w:tcPr>
            <w:tcW w:w="959" w:type="pct"/>
            <w:noWrap w:val="0"/>
            <w:vAlign w:val="center"/>
          </w:tcPr>
          <w:p w14:paraId="766EC564">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8C39BF1">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CEBFE1B">
            <w:pPr>
              <w:widowControl/>
              <w:adjustRightInd/>
              <w:snapToGrid/>
              <w:ind w:firstLine="0" w:firstLineChars="0"/>
              <w:jc w:val="left"/>
              <w:rPr>
                <w:rFonts w:hint="default" w:ascii="Times New Roman" w:hAnsi="Times New Roman" w:cs="Times New Roman"/>
                <w:kern w:val="0"/>
                <w:sz w:val="18"/>
                <w:szCs w:val="18"/>
              </w:rPr>
            </w:pPr>
          </w:p>
        </w:tc>
      </w:tr>
      <w:tr w14:paraId="5FB1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71A90F1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1.1.1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1EE2D4BB">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各能源品种消费量</w:t>
            </w:r>
          </w:p>
        </w:tc>
        <w:tc>
          <w:tcPr>
            <w:tcW w:w="959" w:type="pct"/>
            <w:noWrap w:val="0"/>
            <w:vAlign w:val="center"/>
          </w:tcPr>
          <w:p w14:paraId="07AF50D6">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6C84336">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7E95BB2F">
            <w:pPr>
              <w:widowControl/>
              <w:adjustRightInd/>
              <w:snapToGrid/>
              <w:ind w:firstLine="0" w:firstLineChars="0"/>
              <w:jc w:val="left"/>
              <w:rPr>
                <w:rFonts w:hint="default" w:ascii="Times New Roman" w:hAnsi="Times New Roman" w:cs="Times New Roman"/>
                <w:kern w:val="0"/>
                <w:sz w:val="18"/>
                <w:szCs w:val="18"/>
              </w:rPr>
            </w:pPr>
          </w:p>
        </w:tc>
      </w:tr>
      <w:tr w14:paraId="1BE6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596BBCB">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3895152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——电 </w:t>
            </w:r>
          </w:p>
        </w:tc>
        <w:tc>
          <w:tcPr>
            <w:tcW w:w="959" w:type="pct"/>
            <w:noWrap w:val="0"/>
            <w:vAlign w:val="center"/>
          </w:tcPr>
          <w:p w14:paraId="1498A3D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kW•h/…</w:t>
            </w:r>
          </w:p>
        </w:tc>
        <w:tc>
          <w:tcPr>
            <w:tcW w:w="947" w:type="pct"/>
            <w:noWrap w:val="0"/>
            <w:vAlign w:val="center"/>
          </w:tcPr>
          <w:p w14:paraId="44FDC590">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FBEFC65">
            <w:pPr>
              <w:widowControl/>
              <w:adjustRightInd/>
              <w:snapToGrid/>
              <w:ind w:firstLine="0" w:firstLineChars="0"/>
              <w:jc w:val="left"/>
              <w:rPr>
                <w:rFonts w:hint="default" w:ascii="Times New Roman" w:hAnsi="Times New Roman" w:cs="Times New Roman"/>
                <w:kern w:val="0"/>
                <w:sz w:val="18"/>
                <w:szCs w:val="18"/>
              </w:rPr>
            </w:pPr>
          </w:p>
        </w:tc>
      </w:tr>
      <w:tr w14:paraId="4BC3A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07CB6FBA">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74639B22">
            <w:pPr>
              <w:widowControl/>
              <w:adjustRightInd/>
              <w:snapToGrid/>
              <w:ind w:firstLine="0" w:firstLineChars="0"/>
              <w:jc w:val="left"/>
              <w:rPr>
                <w:rFonts w:hint="default" w:ascii="Times New Roman" w:hAnsi="Times New Roman" w:eastAsia="宋体" w:cs="Times New Roman"/>
                <w:kern w:val="0"/>
                <w:sz w:val="18"/>
                <w:szCs w:val="18"/>
                <w:lang w:eastAsia="zh-CN"/>
              </w:rPr>
            </w:pPr>
            <w:r>
              <w:rPr>
                <w:rFonts w:hint="default" w:ascii="Times New Roman" w:hAnsi="Times New Roman" w:cs="Times New Roman"/>
                <w:kern w:val="0"/>
                <w:sz w:val="18"/>
                <w:szCs w:val="18"/>
              </w:rPr>
              <w:t>——</w:t>
            </w:r>
            <w:r>
              <w:rPr>
                <w:rFonts w:hint="default" w:ascii="Times New Roman" w:hAnsi="Times New Roman" w:cs="Times New Roman"/>
                <w:kern w:val="0"/>
                <w:sz w:val="18"/>
                <w:szCs w:val="18"/>
                <w:lang w:val="en-US" w:eastAsia="zh-CN"/>
              </w:rPr>
              <w:t>蒸汽</w:t>
            </w:r>
          </w:p>
        </w:tc>
        <w:tc>
          <w:tcPr>
            <w:tcW w:w="959" w:type="pct"/>
            <w:noWrap w:val="0"/>
            <w:vAlign w:val="center"/>
          </w:tcPr>
          <w:p w14:paraId="4F4FBC0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w:t>
            </w:r>
          </w:p>
        </w:tc>
        <w:tc>
          <w:tcPr>
            <w:tcW w:w="947" w:type="pct"/>
            <w:noWrap w:val="0"/>
            <w:vAlign w:val="center"/>
          </w:tcPr>
          <w:p w14:paraId="2F76CC81">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59F3335E">
            <w:pPr>
              <w:widowControl/>
              <w:adjustRightInd/>
              <w:snapToGrid/>
              <w:ind w:firstLine="0" w:firstLineChars="0"/>
              <w:jc w:val="left"/>
              <w:rPr>
                <w:rFonts w:hint="default" w:ascii="Times New Roman" w:hAnsi="Times New Roman" w:cs="Times New Roman"/>
                <w:kern w:val="0"/>
                <w:sz w:val="18"/>
                <w:szCs w:val="18"/>
              </w:rPr>
            </w:pPr>
          </w:p>
        </w:tc>
      </w:tr>
      <w:tr w14:paraId="61542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62174BDE">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08665302">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——天然气</w:t>
            </w:r>
          </w:p>
        </w:tc>
        <w:tc>
          <w:tcPr>
            <w:tcW w:w="959" w:type="pct"/>
            <w:noWrap w:val="0"/>
            <w:vAlign w:val="center"/>
          </w:tcPr>
          <w:p w14:paraId="32ACA43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5BA39AE5">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3F16E1F">
            <w:pPr>
              <w:widowControl/>
              <w:adjustRightInd/>
              <w:snapToGrid/>
              <w:ind w:firstLine="0" w:firstLineChars="0"/>
              <w:jc w:val="left"/>
              <w:rPr>
                <w:rFonts w:hint="default" w:ascii="Times New Roman" w:hAnsi="Times New Roman" w:cs="Times New Roman"/>
                <w:kern w:val="0"/>
                <w:sz w:val="18"/>
                <w:szCs w:val="18"/>
              </w:rPr>
            </w:pPr>
          </w:p>
        </w:tc>
      </w:tr>
      <w:tr w14:paraId="71DAB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DF4E694">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530BD08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959" w:type="pct"/>
            <w:noWrap w:val="0"/>
            <w:vAlign w:val="center"/>
          </w:tcPr>
          <w:p w14:paraId="40C914A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2ECE9F91">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7F1CF376">
            <w:pPr>
              <w:widowControl/>
              <w:adjustRightInd/>
              <w:snapToGrid/>
              <w:ind w:firstLine="0" w:firstLineChars="0"/>
              <w:jc w:val="left"/>
              <w:rPr>
                <w:rFonts w:hint="default" w:ascii="Times New Roman" w:hAnsi="Times New Roman" w:cs="Times New Roman"/>
                <w:kern w:val="0"/>
                <w:sz w:val="18"/>
                <w:szCs w:val="18"/>
              </w:rPr>
            </w:pPr>
          </w:p>
        </w:tc>
      </w:tr>
      <w:tr w14:paraId="3F50B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480E2DA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1.1.2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5F94470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各耗能工质消费量</w:t>
            </w:r>
          </w:p>
        </w:tc>
        <w:tc>
          <w:tcPr>
            <w:tcW w:w="959" w:type="pct"/>
            <w:noWrap w:val="0"/>
            <w:vAlign w:val="center"/>
          </w:tcPr>
          <w:p w14:paraId="2866A7E2">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B70C1D2">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48132B3">
            <w:pPr>
              <w:widowControl/>
              <w:adjustRightInd/>
              <w:snapToGrid/>
              <w:ind w:firstLine="0" w:firstLineChars="0"/>
              <w:jc w:val="left"/>
              <w:rPr>
                <w:rFonts w:hint="default" w:ascii="Times New Roman" w:hAnsi="Times New Roman" w:cs="Times New Roman"/>
                <w:kern w:val="0"/>
                <w:sz w:val="18"/>
                <w:szCs w:val="18"/>
              </w:rPr>
            </w:pPr>
          </w:p>
        </w:tc>
      </w:tr>
      <w:tr w14:paraId="5D35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2330F785">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08052B2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——压缩空气</w:t>
            </w:r>
          </w:p>
        </w:tc>
        <w:tc>
          <w:tcPr>
            <w:tcW w:w="959" w:type="pct"/>
            <w:noWrap w:val="0"/>
            <w:vAlign w:val="center"/>
          </w:tcPr>
          <w:p w14:paraId="12BED2A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172B9F8E">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4AC0485A">
            <w:pPr>
              <w:widowControl/>
              <w:adjustRightInd/>
              <w:snapToGrid/>
              <w:ind w:firstLine="0" w:firstLineChars="0"/>
              <w:jc w:val="left"/>
              <w:rPr>
                <w:rFonts w:hint="default" w:ascii="Times New Roman" w:hAnsi="Times New Roman" w:cs="Times New Roman"/>
                <w:kern w:val="0"/>
                <w:sz w:val="18"/>
                <w:szCs w:val="18"/>
              </w:rPr>
            </w:pPr>
          </w:p>
        </w:tc>
      </w:tr>
      <w:tr w14:paraId="2F82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34AEB700">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7B7481B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——水</w:t>
            </w:r>
          </w:p>
        </w:tc>
        <w:tc>
          <w:tcPr>
            <w:tcW w:w="959" w:type="pct"/>
            <w:noWrap w:val="0"/>
            <w:vAlign w:val="center"/>
          </w:tcPr>
          <w:p w14:paraId="2A5A19F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63B87848">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02F2F411">
            <w:pPr>
              <w:widowControl/>
              <w:adjustRightInd/>
              <w:snapToGrid/>
              <w:ind w:firstLine="0" w:firstLineChars="0"/>
              <w:jc w:val="left"/>
              <w:rPr>
                <w:rFonts w:hint="default" w:ascii="Times New Roman" w:hAnsi="Times New Roman" w:cs="Times New Roman"/>
                <w:kern w:val="0"/>
                <w:sz w:val="18"/>
                <w:szCs w:val="18"/>
              </w:rPr>
            </w:pPr>
          </w:p>
        </w:tc>
      </w:tr>
      <w:tr w14:paraId="1673F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A79DD8F">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4D963EE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959" w:type="pct"/>
            <w:noWrap w:val="0"/>
            <w:vAlign w:val="center"/>
          </w:tcPr>
          <w:p w14:paraId="29F9B990">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37CBF6B8">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71B6A598">
            <w:pPr>
              <w:widowControl/>
              <w:adjustRightInd/>
              <w:snapToGrid/>
              <w:ind w:firstLine="0" w:firstLineChars="0"/>
              <w:jc w:val="left"/>
              <w:rPr>
                <w:rFonts w:hint="default" w:ascii="Times New Roman" w:hAnsi="Times New Roman" w:cs="Times New Roman"/>
                <w:kern w:val="0"/>
                <w:sz w:val="18"/>
                <w:szCs w:val="18"/>
              </w:rPr>
            </w:pPr>
          </w:p>
        </w:tc>
      </w:tr>
      <w:tr w14:paraId="41703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C4B005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1.1.3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516D7E2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余热余能回收量 </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CFC21B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947" w:type="pct"/>
            <w:noWrap w:val="0"/>
            <w:vAlign w:val="center"/>
          </w:tcPr>
          <w:p w14:paraId="7BC66120">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68F1BD2">
            <w:pPr>
              <w:widowControl/>
              <w:adjustRightInd/>
              <w:snapToGrid/>
              <w:ind w:firstLine="0" w:firstLineChars="0"/>
              <w:jc w:val="left"/>
              <w:rPr>
                <w:rFonts w:hint="default" w:ascii="Times New Roman" w:hAnsi="Times New Roman" w:cs="Times New Roman"/>
                <w:kern w:val="0"/>
                <w:sz w:val="18"/>
                <w:szCs w:val="18"/>
              </w:rPr>
            </w:pPr>
          </w:p>
        </w:tc>
      </w:tr>
      <w:tr w14:paraId="20ED8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58AA255A">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76061D1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——蒸汽</w:t>
            </w:r>
          </w:p>
        </w:tc>
        <w:tc>
          <w:tcPr>
            <w:tcW w:w="959" w:type="pct"/>
            <w:noWrap w:val="0"/>
            <w:vAlign w:val="center"/>
          </w:tcPr>
          <w:p w14:paraId="18BA4B1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947" w:type="pct"/>
            <w:noWrap w:val="0"/>
            <w:vAlign w:val="center"/>
          </w:tcPr>
          <w:p w14:paraId="4C876323">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3954BAA">
            <w:pPr>
              <w:widowControl/>
              <w:adjustRightInd/>
              <w:snapToGrid/>
              <w:ind w:firstLine="0" w:firstLineChars="0"/>
              <w:jc w:val="left"/>
              <w:rPr>
                <w:rFonts w:hint="default" w:ascii="Times New Roman" w:hAnsi="Times New Roman" w:cs="Times New Roman"/>
                <w:kern w:val="0"/>
                <w:sz w:val="18"/>
                <w:szCs w:val="18"/>
              </w:rPr>
            </w:pPr>
          </w:p>
        </w:tc>
      </w:tr>
      <w:tr w14:paraId="31230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41555822">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5FCD5F7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——热水</w:t>
            </w:r>
          </w:p>
        </w:tc>
        <w:tc>
          <w:tcPr>
            <w:tcW w:w="959" w:type="pct"/>
            <w:noWrap w:val="0"/>
            <w:vAlign w:val="center"/>
          </w:tcPr>
          <w:p w14:paraId="2778F6C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GJ</w:t>
            </w:r>
          </w:p>
        </w:tc>
        <w:tc>
          <w:tcPr>
            <w:tcW w:w="947" w:type="pct"/>
            <w:noWrap w:val="0"/>
            <w:vAlign w:val="center"/>
          </w:tcPr>
          <w:p w14:paraId="1D498549">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C2CEAD0">
            <w:pPr>
              <w:widowControl/>
              <w:adjustRightInd/>
              <w:snapToGrid/>
              <w:ind w:firstLine="0" w:firstLineChars="0"/>
              <w:jc w:val="left"/>
              <w:rPr>
                <w:rFonts w:hint="default" w:ascii="Times New Roman" w:hAnsi="Times New Roman" w:cs="Times New Roman"/>
                <w:kern w:val="0"/>
                <w:sz w:val="18"/>
                <w:szCs w:val="18"/>
              </w:rPr>
            </w:pPr>
          </w:p>
        </w:tc>
      </w:tr>
      <w:tr w14:paraId="110BA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60CA23BD">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74A6ADE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959" w:type="pct"/>
            <w:noWrap w:val="0"/>
            <w:vAlign w:val="center"/>
          </w:tcPr>
          <w:p w14:paraId="23D37689">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55411806">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8B4ED81">
            <w:pPr>
              <w:widowControl/>
              <w:adjustRightInd/>
              <w:snapToGrid/>
              <w:ind w:firstLine="0" w:firstLineChars="0"/>
              <w:jc w:val="left"/>
              <w:rPr>
                <w:rFonts w:hint="default" w:ascii="Times New Roman" w:hAnsi="Times New Roman" w:cs="Times New Roman"/>
                <w:kern w:val="0"/>
                <w:sz w:val="18"/>
                <w:szCs w:val="18"/>
              </w:rPr>
            </w:pPr>
          </w:p>
        </w:tc>
      </w:tr>
      <w:tr w14:paraId="042F8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AC256BB">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1.1.4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623F894D">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余热余能回收率 </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EE1751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947" w:type="pct"/>
            <w:noWrap w:val="0"/>
            <w:vAlign w:val="center"/>
          </w:tcPr>
          <w:p w14:paraId="4168D7A9">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2910D9B4">
            <w:pPr>
              <w:widowControl/>
              <w:adjustRightInd/>
              <w:snapToGrid/>
              <w:ind w:firstLine="0" w:firstLineChars="0"/>
              <w:jc w:val="left"/>
              <w:rPr>
                <w:rFonts w:hint="default" w:ascii="Times New Roman" w:hAnsi="Times New Roman" w:cs="Times New Roman"/>
                <w:kern w:val="0"/>
                <w:sz w:val="18"/>
                <w:szCs w:val="18"/>
              </w:rPr>
            </w:pPr>
          </w:p>
        </w:tc>
      </w:tr>
      <w:tr w14:paraId="60528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4A509F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1.1.5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091D190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工序总能耗 </w:t>
            </w:r>
          </w:p>
        </w:tc>
        <w:tc>
          <w:tcPr>
            <w:tcW w:w="959" w:type="pct"/>
            <w:tcBorders>
              <w:top w:val="single" w:color="auto" w:sz="4" w:space="0"/>
              <w:left w:val="single" w:color="auto" w:sz="4" w:space="0"/>
              <w:bottom w:val="single" w:color="auto" w:sz="4" w:space="0"/>
              <w:right w:val="single" w:color="auto" w:sz="4" w:space="0"/>
            </w:tcBorders>
            <w:noWrap w:val="0"/>
            <w:vAlign w:val="center"/>
          </w:tcPr>
          <w:p w14:paraId="58F4C14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tce</w:t>
            </w:r>
          </w:p>
        </w:tc>
        <w:tc>
          <w:tcPr>
            <w:tcW w:w="947" w:type="pct"/>
            <w:noWrap w:val="0"/>
            <w:vAlign w:val="center"/>
          </w:tcPr>
          <w:p w14:paraId="7F9FD927">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8EB04EE">
            <w:pPr>
              <w:widowControl/>
              <w:adjustRightInd/>
              <w:snapToGrid/>
              <w:ind w:firstLine="0" w:firstLineChars="0"/>
              <w:jc w:val="left"/>
              <w:rPr>
                <w:rFonts w:hint="default" w:ascii="Times New Roman" w:hAnsi="Times New Roman" w:cs="Times New Roman"/>
                <w:kern w:val="0"/>
                <w:sz w:val="18"/>
                <w:szCs w:val="18"/>
              </w:rPr>
            </w:pPr>
          </w:p>
        </w:tc>
      </w:tr>
      <w:tr w14:paraId="0B6E1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68958E9">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 xml:space="preserve">1.2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4987F59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生产指标</w:t>
            </w:r>
          </w:p>
        </w:tc>
        <w:tc>
          <w:tcPr>
            <w:tcW w:w="959" w:type="pct"/>
            <w:noWrap w:val="0"/>
            <w:vAlign w:val="center"/>
          </w:tcPr>
          <w:p w14:paraId="0694F613">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3AD60E0">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1A13D78">
            <w:pPr>
              <w:widowControl/>
              <w:adjustRightInd/>
              <w:snapToGrid/>
              <w:ind w:firstLine="0" w:firstLineChars="0"/>
              <w:jc w:val="left"/>
              <w:rPr>
                <w:rFonts w:hint="default" w:ascii="Times New Roman" w:hAnsi="Times New Roman" w:cs="Times New Roman"/>
                <w:kern w:val="0"/>
                <w:sz w:val="18"/>
                <w:szCs w:val="18"/>
              </w:rPr>
            </w:pPr>
          </w:p>
        </w:tc>
      </w:tr>
      <w:tr w14:paraId="1011E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3F256D62">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4CC224D6">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中间产品产量 </w:t>
            </w:r>
          </w:p>
        </w:tc>
        <w:tc>
          <w:tcPr>
            <w:tcW w:w="959" w:type="pct"/>
            <w:noWrap w:val="0"/>
            <w:vAlign w:val="center"/>
          </w:tcPr>
          <w:p w14:paraId="6873827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t/Nm</w:t>
            </w:r>
            <w:r>
              <w:rPr>
                <w:rFonts w:hint="default" w:ascii="Times New Roman" w:hAnsi="Times New Roman" w:cs="Times New Roman"/>
                <w:kern w:val="0"/>
                <w:sz w:val="18"/>
                <w:szCs w:val="18"/>
                <w:vertAlign w:val="superscript"/>
              </w:rPr>
              <w:t>3</w:t>
            </w:r>
            <w:r>
              <w:rPr>
                <w:rFonts w:hint="default" w:ascii="Times New Roman" w:hAnsi="Times New Roman" w:cs="Times New Roman"/>
                <w:kern w:val="0"/>
                <w:sz w:val="18"/>
                <w:szCs w:val="18"/>
              </w:rPr>
              <w:t>/…</w:t>
            </w:r>
          </w:p>
        </w:tc>
        <w:tc>
          <w:tcPr>
            <w:tcW w:w="947" w:type="pct"/>
            <w:noWrap w:val="0"/>
            <w:vAlign w:val="center"/>
          </w:tcPr>
          <w:p w14:paraId="0981F159">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6549D174">
            <w:pPr>
              <w:widowControl/>
              <w:adjustRightInd/>
              <w:snapToGrid/>
              <w:ind w:firstLine="0" w:firstLineChars="0"/>
              <w:jc w:val="left"/>
              <w:rPr>
                <w:rFonts w:hint="default" w:ascii="Times New Roman" w:hAnsi="Times New Roman" w:cs="Times New Roman"/>
                <w:kern w:val="0"/>
                <w:sz w:val="18"/>
                <w:szCs w:val="18"/>
              </w:rPr>
            </w:pPr>
          </w:p>
        </w:tc>
      </w:tr>
      <w:tr w14:paraId="6108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016F43A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 xml:space="preserve">1.3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76BA12B8">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能源效率指标</w:t>
            </w:r>
          </w:p>
        </w:tc>
        <w:tc>
          <w:tcPr>
            <w:tcW w:w="959" w:type="pct"/>
            <w:noWrap w:val="0"/>
            <w:vAlign w:val="center"/>
          </w:tcPr>
          <w:p w14:paraId="5E729462">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8BF6F0E">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788F2C5">
            <w:pPr>
              <w:widowControl/>
              <w:adjustRightInd/>
              <w:snapToGrid/>
              <w:ind w:firstLine="0" w:firstLineChars="0"/>
              <w:jc w:val="left"/>
              <w:rPr>
                <w:rFonts w:hint="default" w:ascii="Times New Roman" w:hAnsi="Times New Roman" w:cs="Times New Roman"/>
                <w:kern w:val="0"/>
                <w:sz w:val="18"/>
                <w:szCs w:val="18"/>
              </w:rPr>
            </w:pPr>
          </w:p>
        </w:tc>
      </w:tr>
      <w:tr w14:paraId="417AA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02E0BEA">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6E3EBF2E">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工序单位能耗（又称工序能耗</w:t>
            </w:r>
            <w:r>
              <w:rPr>
                <w:rFonts w:hint="default" w:ascii="Times New Roman" w:hAnsi="Times New Roman" w:cs="Times New Roman"/>
                <w:kern w:val="0"/>
                <w:sz w:val="18"/>
                <w:szCs w:val="18"/>
              </w:rPr>
              <w:br w:type="textWrapping"/>
            </w:r>
            <w:r>
              <w:rPr>
                <w:rFonts w:hint="default" w:ascii="Times New Roman" w:hAnsi="Times New Roman" w:cs="Times New Roman"/>
                <w:kern w:val="0"/>
                <w:sz w:val="18"/>
                <w:szCs w:val="18"/>
              </w:rPr>
              <w:t>或中间产品单位产量能耗）</w:t>
            </w:r>
          </w:p>
        </w:tc>
        <w:tc>
          <w:tcPr>
            <w:tcW w:w="959" w:type="pct"/>
            <w:noWrap w:val="0"/>
            <w:vAlign w:val="center"/>
          </w:tcPr>
          <w:p w14:paraId="0909CACC">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kgce/…</w:t>
            </w:r>
          </w:p>
        </w:tc>
        <w:tc>
          <w:tcPr>
            <w:tcW w:w="947" w:type="pct"/>
            <w:noWrap w:val="0"/>
            <w:vAlign w:val="center"/>
          </w:tcPr>
          <w:p w14:paraId="582BA98C">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5259AF12">
            <w:pPr>
              <w:widowControl/>
              <w:adjustRightInd/>
              <w:snapToGrid/>
              <w:ind w:firstLine="0" w:firstLineChars="0"/>
              <w:jc w:val="left"/>
              <w:rPr>
                <w:rFonts w:hint="default" w:ascii="Times New Roman" w:hAnsi="Times New Roman" w:cs="Times New Roman"/>
                <w:kern w:val="0"/>
                <w:sz w:val="18"/>
                <w:szCs w:val="18"/>
              </w:rPr>
            </w:pPr>
          </w:p>
        </w:tc>
      </w:tr>
      <w:tr w14:paraId="1696C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3FC69707">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 xml:space="preserve">2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070CE9A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lang w:val="en-US" w:eastAsia="zh-CN"/>
              </w:rPr>
              <w:t>硫酸</w:t>
            </w:r>
            <w:r>
              <w:rPr>
                <w:rFonts w:hint="default" w:cs="Times New Roman"/>
                <w:b/>
                <w:bCs/>
                <w:kern w:val="0"/>
                <w:sz w:val="18"/>
                <w:szCs w:val="18"/>
                <w:lang w:val="en-US" w:eastAsia="zh-CN"/>
              </w:rPr>
              <w:t>镍溶液</w:t>
            </w:r>
            <w:r>
              <w:rPr>
                <w:rFonts w:hint="default" w:ascii="Times New Roman" w:hAnsi="Times New Roman" w:cs="Times New Roman"/>
                <w:b/>
                <w:bCs/>
                <w:kern w:val="0"/>
                <w:sz w:val="18"/>
                <w:szCs w:val="18"/>
                <w:lang w:val="en-US" w:eastAsia="zh-CN"/>
              </w:rPr>
              <w:t>制备</w:t>
            </w:r>
            <w:r>
              <w:rPr>
                <w:rFonts w:hint="default" w:ascii="Times New Roman" w:hAnsi="Times New Roman" w:cs="Times New Roman"/>
                <w:b/>
                <w:bCs/>
                <w:kern w:val="0"/>
                <w:sz w:val="18"/>
                <w:szCs w:val="18"/>
              </w:rPr>
              <w:t xml:space="preserve"> </w:t>
            </w:r>
            <w:r>
              <w:rPr>
                <w:rFonts w:hint="default" w:ascii="Times New Roman" w:hAnsi="Times New Roman" w:cs="Times New Roman"/>
                <w:kern w:val="0"/>
                <w:sz w:val="18"/>
                <w:szCs w:val="18"/>
              </w:rPr>
              <w:t>工序指标</w:t>
            </w:r>
          </w:p>
        </w:tc>
        <w:tc>
          <w:tcPr>
            <w:tcW w:w="959" w:type="pct"/>
            <w:noWrap w:val="0"/>
            <w:vAlign w:val="center"/>
          </w:tcPr>
          <w:p w14:paraId="5CEC034F">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43449AEB">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0A0A4B32">
            <w:pPr>
              <w:widowControl/>
              <w:adjustRightInd/>
              <w:snapToGrid/>
              <w:ind w:firstLine="0" w:firstLineChars="0"/>
              <w:jc w:val="left"/>
              <w:rPr>
                <w:rFonts w:hint="default" w:ascii="Times New Roman" w:hAnsi="Times New Roman" w:cs="Times New Roman"/>
                <w:kern w:val="0"/>
                <w:sz w:val="18"/>
                <w:szCs w:val="18"/>
              </w:rPr>
            </w:pPr>
          </w:p>
        </w:tc>
      </w:tr>
      <w:tr w14:paraId="651E3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3C822EB3">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19A24533">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959" w:type="pct"/>
            <w:noWrap w:val="0"/>
            <w:vAlign w:val="center"/>
          </w:tcPr>
          <w:p w14:paraId="07C79381">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947" w:type="pct"/>
            <w:noWrap w:val="0"/>
            <w:vAlign w:val="center"/>
          </w:tcPr>
          <w:p w14:paraId="35971486">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01649FA8">
            <w:pPr>
              <w:widowControl/>
              <w:adjustRightInd/>
              <w:snapToGrid/>
              <w:ind w:firstLine="0" w:firstLineChars="0"/>
              <w:jc w:val="left"/>
              <w:rPr>
                <w:rFonts w:hint="default" w:ascii="Times New Roman" w:hAnsi="Times New Roman" w:cs="Times New Roman"/>
                <w:kern w:val="0"/>
                <w:sz w:val="18"/>
                <w:szCs w:val="18"/>
              </w:rPr>
            </w:pPr>
          </w:p>
        </w:tc>
      </w:tr>
      <w:tr w14:paraId="7E42B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10763C1A">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b/>
                <w:bCs/>
                <w:kern w:val="0"/>
                <w:sz w:val="18"/>
                <w:szCs w:val="18"/>
              </w:rPr>
              <w:t xml:space="preserve">3 </w:t>
            </w:r>
          </w:p>
        </w:tc>
        <w:tc>
          <w:tcPr>
            <w:tcW w:w="1132" w:type="pct"/>
            <w:tcBorders>
              <w:top w:val="single" w:color="auto" w:sz="4" w:space="0"/>
              <w:left w:val="single" w:color="auto" w:sz="4" w:space="0"/>
              <w:bottom w:val="single" w:color="auto" w:sz="4" w:space="0"/>
              <w:right w:val="single" w:color="auto" w:sz="4" w:space="0"/>
            </w:tcBorders>
            <w:noWrap w:val="0"/>
            <w:vAlign w:val="center"/>
          </w:tcPr>
          <w:p w14:paraId="01CF3740">
            <w:pPr>
              <w:widowControl/>
              <w:adjustRightInd/>
              <w:snapToGrid/>
              <w:ind w:firstLine="0" w:firstLineChars="0"/>
              <w:jc w:val="left"/>
              <w:rPr>
                <w:rFonts w:hint="default" w:ascii="Times New Roman" w:hAnsi="Times New Roman" w:cs="Times New Roman"/>
                <w:kern w:val="0"/>
                <w:sz w:val="18"/>
                <w:szCs w:val="18"/>
              </w:rPr>
            </w:pPr>
            <w:r>
              <w:rPr>
                <w:rFonts w:hint="default" w:cs="Times New Roman"/>
                <w:b/>
                <w:bCs/>
                <w:kern w:val="0"/>
                <w:sz w:val="18"/>
                <w:szCs w:val="18"/>
                <w:lang w:val="en-US" w:eastAsia="zh-CN"/>
              </w:rPr>
              <w:t>硫酸镍晶体</w:t>
            </w:r>
            <w:r>
              <w:rPr>
                <w:rFonts w:hint="default" w:ascii="Times New Roman" w:hAnsi="Times New Roman" w:cs="Times New Roman"/>
                <w:b/>
                <w:bCs/>
                <w:kern w:val="0"/>
                <w:sz w:val="18"/>
                <w:szCs w:val="18"/>
                <w:lang w:val="en-US" w:eastAsia="zh-CN"/>
              </w:rPr>
              <w:t>制备</w:t>
            </w:r>
            <w:r>
              <w:rPr>
                <w:rFonts w:hint="default" w:ascii="Times New Roman" w:hAnsi="Times New Roman" w:cs="Times New Roman"/>
                <w:b/>
                <w:bCs/>
                <w:kern w:val="0"/>
                <w:sz w:val="18"/>
                <w:szCs w:val="18"/>
              </w:rPr>
              <w:t xml:space="preserve"> </w:t>
            </w:r>
            <w:r>
              <w:rPr>
                <w:rFonts w:hint="default" w:ascii="Times New Roman" w:hAnsi="Times New Roman" w:cs="Times New Roman"/>
                <w:kern w:val="0"/>
                <w:sz w:val="18"/>
                <w:szCs w:val="18"/>
              </w:rPr>
              <w:t>工序指标</w:t>
            </w:r>
          </w:p>
        </w:tc>
        <w:tc>
          <w:tcPr>
            <w:tcW w:w="959" w:type="pct"/>
            <w:noWrap w:val="0"/>
            <w:vAlign w:val="center"/>
          </w:tcPr>
          <w:p w14:paraId="32CBEAA5">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F25FB7A">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3AF2FFBC">
            <w:pPr>
              <w:widowControl/>
              <w:adjustRightInd/>
              <w:snapToGrid/>
              <w:ind w:firstLine="0" w:firstLineChars="0"/>
              <w:jc w:val="left"/>
              <w:rPr>
                <w:rFonts w:hint="default" w:ascii="Times New Roman" w:hAnsi="Times New Roman" w:cs="Times New Roman"/>
                <w:kern w:val="0"/>
                <w:sz w:val="18"/>
                <w:szCs w:val="18"/>
              </w:rPr>
            </w:pPr>
          </w:p>
        </w:tc>
      </w:tr>
      <w:tr w14:paraId="35C04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13" w:type="pct"/>
            <w:tcBorders>
              <w:top w:val="single" w:color="auto" w:sz="4" w:space="0"/>
              <w:left w:val="single" w:color="auto" w:sz="4" w:space="0"/>
              <w:bottom w:val="single" w:color="auto" w:sz="4" w:space="0"/>
              <w:right w:val="single" w:color="auto" w:sz="4" w:space="0"/>
            </w:tcBorders>
            <w:noWrap w:val="0"/>
            <w:vAlign w:val="center"/>
          </w:tcPr>
          <w:p w14:paraId="4740006E">
            <w:pPr>
              <w:widowControl/>
              <w:adjustRightInd/>
              <w:snapToGrid/>
              <w:ind w:firstLine="0" w:firstLineChars="0"/>
              <w:jc w:val="left"/>
              <w:rPr>
                <w:rFonts w:hint="default" w:ascii="Times New Roman" w:hAnsi="Times New Roman" w:cs="Times New Roman"/>
                <w:kern w:val="0"/>
                <w:sz w:val="18"/>
                <w:szCs w:val="18"/>
              </w:rPr>
            </w:pPr>
          </w:p>
        </w:tc>
        <w:tc>
          <w:tcPr>
            <w:tcW w:w="1132" w:type="pct"/>
            <w:tcBorders>
              <w:top w:val="single" w:color="auto" w:sz="4" w:space="0"/>
              <w:left w:val="single" w:color="auto" w:sz="4" w:space="0"/>
              <w:bottom w:val="single" w:color="auto" w:sz="4" w:space="0"/>
              <w:right w:val="single" w:color="auto" w:sz="4" w:space="0"/>
            </w:tcBorders>
            <w:noWrap w:val="0"/>
            <w:vAlign w:val="center"/>
          </w:tcPr>
          <w:p w14:paraId="21D7DA95">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 xml:space="preserve">… </w:t>
            </w:r>
          </w:p>
        </w:tc>
        <w:tc>
          <w:tcPr>
            <w:tcW w:w="959" w:type="pct"/>
            <w:noWrap w:val="0"/>
            <w:vAlign w:val="center"/>
          </w:tcPr>
          <w:p w14:paraId="3E5F6690">
            <w:pPr>
              <w:widowControl/>
              <w:adjustRightInd/>
              <w:snapToGrid/>
              <w:ind w:firstLine="0" w:firstLineChars="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w:t>
            </w:r>
          </w:p>
        </w:tc>
        <w:tc>
          <w:tcPr>
            <w:tcW w:w="947" w:type="pct"/>
            <w:noWrap w:val="0"/>
            <w:vAlign w:val="center"/>
          </w:tcPr>
          <w:p w14:paraId="3FAEA0E2">
            <w:pPr>
              <w:widowControl/>
              <w:adjustRightInd/>
              <w:snapToGrid/>
              <w:ind w:firstLine="0" w:firstLineChars="0"/>
              <w:jc w:val="left"/>
              <w:rPr>
                <w:rFonts w:hint="default" w:ascii="Times New Roman" w:hAnsi="Times New Roman" w:cs="Times New Roman"/>
                <w:kern w:val="0"/>
                <w:sz w:val="18"/>
                <w:szCs w:val="18"/>
              </w:rPr>
            </w:pPr>
          </w:p>
        </w:tc>
        <w:tc>
          <w:tcPr>
            <w:tcW w:w="947" w:type="pct"/>
            <w:noWrap w:val="0"/>
            <w:vAlign w:val="center"/>
          </w:tcPr>
          <w:p w14:paraId="1F23D616">
            <w:pPr>
              <w:widowControl/>
              <w:adjustRightInd/>
              <w:snapToGrid/>
              <w:ind w:firstLine="0" w:firstLineChars="0"/>
              <w:jc w:val="left"/>
              <w:rPr>
                <w:rFonts w:hint="default" w:ascii="Times New Roman" w:hAnsi="Times New Roman" w:cs="Times New Roman"/>
                <w:kern w:val="0"/>
                <w:sz w:val="18"/>
                <w:szCs w:val="18"/>
              </w:rPr>
            </w:pPr>
          </w:p>
        </w:tc>
      </w:tr>
    </w:tbl>
    <w:p w14:paraId="404579C2">
      <w:pPr>
        <w:ind w:firstLine="420"/>
        <w:rPr>
          <w:rFonts w:ascii="Times New Roman" w:hAnsi="Times New Roman"/>
        </w:rPr>
      </w:pPr>
    </w:p>
    <w:p w14:paraId="0B18EAFB">
      <w:pPr>
        <w:ind w:firstLine="420"/>
        <w:rPr>
          <w:rFonts w:ascii="Times New Roman" w:hAnsi="Times New Roman"/>
        </w:rPr>
      </w:pPr>
    </w:p>
    <w:p w14:paraId="514FB808">
      <w:pPr>
        <w:ind w:firstLine="420"/>
        <w:rPr>
          <w:rFonts w:ascii="Times New Roman" w:hAnsi="Times New Roman"/>
        </w:rPr>
      </w:pPr>
    </w:p>
    <w:p w14:paraId="6E2944EB">
      <w:pPr>
        <w:ind w:firstLine="420"/>
        <w:rPr>
          <w:rFonts w:ascii="Times New Roman" w:hAnsi="Times New Roman"/>
        </w:rPr>
      </w:pPr>
    </w:p>
    <w:p w14:paraId="2B832111">
      <w:pPr>
        <w:ind w:firstLine="420"/>
        <w:rPr>
          <w:rFonts w:ascii="Times New Roman" w:hAnsi="Times New Roman"/>
        </w:rPr>
      </w:pPr>
    </w:p>
    <w:p w14:paraId="5AD350EB">
      <w:pPr>
        <w:ind w:firstLine="420"/>
        <w:rPr>
          <w:rFonts w:ascii="Times New Roman" w:hAnsi="Times New Roman"/>
        </w:rPr>
      </w:pPr>
    </w:p>
    <w:p w14:paraId="591427F0">
      <w:pPr>
        <w:pStyle w:val="2"/>
      </w:pPr>
    </w:p>
    <w:p w14:paraId="1FE77B2F">
      <w:pPr>
        <w:pStyle w:val="2"/>
        <w:rPr>
          <w:rFonts w:hint="eastAsia"/>
        </w:rPr>
      </w:pPr>
    </w:p>
    <w:p w14:paraId="30642204">
      <w:pPr>
        <w:pStyle w:val="2"/>
        <w:rPr>
          <w:rFonts w:hint="eastAsia"/>
        </w:rPr>
      </w:pPr>
    </w:p>
    <w:p w14:paraId="430E87B8">
      <w:pPr>
        <w:pStyle w:val="2"/>
        <w:spacing w:line="360" w:lineRule="auto"/>
        <w:ind w:firstLine="0" w:firstLineChars="0"/>
        <w:jc w:val="center"/>
        <w:outlineLvl w:val="0"/>
        <w:rPr>
          <w:rFonts w:eastAsia="黑体" w:cs="黑体"/>
          <w:szCs w:val="21"/>
        </w:rPr>
        <w:sectPr>
          <w:pgSz w:w="11906" w:h="16838"/>
          <w:pgMar w:top="1440" w:right="1134" w:bottom="1440" w:left="1418" w:header="851" w:footer="992" w:gutter="0"/>
          <w:pgNumType w:fmt="decimal"/>
          <w:cols w:space="720" w:num="1"/>
          <w:titlePg/>
          <w:docGrid w:type="lines" w:linePitch="312" w:charSpace="0"/>
        </w:sectPr>
      </w:pPr>
    </w:p>
    <w:p w14:paraId="0C0CE2D6">
      <w:pPr>
        <w:widowControl/>
        <w:spacing w:line="360" w:lineRule="auto"/>
        <w:ind w:firstLine="0" w:firstLineChars="0"/>
        <w:jc w:val="center"/>
        <w:rPr>
          <w:rFonts w:hint="eastAsia" w:ascii="Times New Roman" w:hAnsi="Times New Roman" w:eastAsia="黑体" w:cs="黑体"/>
          <w:szCs w:val="21"/>
        </w:rPr>
      </w:pPr>
      <w:r>
        <w:rPr>
          <w:rFonts w:hint="eastAsia" w:ascii="Times New Roman" w:hAnsi="Times New Roman" w:eastAsia="黑体" w:cs="黑体"/>
          <w:szCs w:val="21"/>
        </w:rPr>
        <w:t>表B.</w:t>
      </w:r>
      <w:r>
        <w:rPr>
          <w:rFonts w:ascii="Times New Roman" w:hAnsi="Times New Roman" w:eastAsia="黑体" w:cs="黑体"/>
          <w:szCs w:val="21"/>
        </w:rPr>
        <w:t>3</w:t>
      </w:r>
      <w:r>
        <w:rPr>
          <w:rFonts w:hint="eastAsia" w:ascii="Times New Roman" w:hAnsi="Times New Roman" w:eastAsia="黑体" w:cs="黑体"/>
          <w:szCs w:val="21"/>
        </w:rPr>
        <w:t xml:space="preserve"> </w:t>
      </w:r>
      <w:r>
        <w:rPr>
          <w:rFonts w:ascii="Times New Roman" w:hAnsi="Times New Roman" w:eastAsia="黑体" w:cs="黑体"/>
          <w:szCs w:val="21"/>
        </w:rPr>
        <w:t xml:space="preserve"> </w:t>
      </w:r>
      <w:r>
        <w:rPr>
          <w:rFonts w:hint="eastAsia" w:ascii="Times New Roman" w:hAnsi="Times New Roman" w:eastAsia="黑体" w:cs="黑体"/>
          <w:szCs w:val="21"/>
        </w:rPr>
        <w:t>企业工艺设备统计表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20"/>
        <w:gridCol w:w="1011"/>
        <w:gridCol w:w="637"/>
        <w:gridCol w:w="1112"/>
        <w:gridCol w:w="1277"/>
        <w:gridCol w:w="792"/>
        <w:gridCol w:w="848"/>
        <w:gridCol w:w="1125"/>
        <w:gridCol w:w="693"/>
      </w:tblGrid>
      <w:tr w14:paraId="4059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restart"/>
            <w:noWrap w:val="0"/>
            <w:vAlign w:val="center"/>
          </w:tcPr>
          <w:p w14:paraId="356EABEC">
            <w:pPr>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742" w:type="pct"/>
            <w:vMerge w:val="restart"/>
            <w:noWrap w:val="0"/>
            <w:vAlign w:val="center"/>
          </w:tcPr>
          <w:p w14:paraId="28254E8F">
            <w:pPr>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设备类别</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及名称</w:t>
            </w:r>
          </w:p>
        </w:tc>
        <w:tc>
          <w:tcPr>
            <w:tcW w:w="528" w:type="pct"/>
            <w:vMerge w:val="restart"/>
            <w:noWrap w:val="0"/>
            <w:vAlign w:val="center"/>
          </w:tcPr>
          <w:p w14:paraId="014451C8">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规格</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型号</w:t>
            </w:r>
          </w:p>
        </w:tc>
        <w:tc>
          <w:tcPr>
            <w:tcW w:w="333" w:type="pct"/>
            <w:vMerge w:val="restart"/>
            <w:noWrap w:val="0"/>
            <w:vAlign w:val="center"/>
          </w:tcPr>
          <w:p w14:paraId="046CBA59">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数量</w:t>
            </w:r>
          </w:p>
        </w:tc>
        <w:tc>
          <w:tcPr>
            <w:tcW w:w="579" w:type="pct"/>
            <w:vMerge w:val="restart"/>
            <w:noWrap w:val="0"/>
            <w:vAlign w:val="center"/>
          </w:tcPr>
          <w:p w14:paraId="779266E4">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主要能源消费品种 </w:t>
            </w:r>
          </w:p>
        </w:tc>
        <w:tc>
          <w:tcPr>
            <w:tcW w:w="2112" w:type="pct"/>
            <w:gridSpan w:val="4"/>
            <w:noWrap w:val="0"/>
            <w:vAlign w:val="center"/>
          </w:tcPr>
          <w:p w14:paraId="18F67B74">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设备性能</w:t>
            </w:r>
          </w:p>
        </w:tc>
        <w:tc>
          <w:tcPr>
            <w:tcW w:w="359" w:type="pct"/>
            <w:noWrap w:val="0"/>
            <w:vAlign w:val="center"/>
          </w:tcPr>
          <w:p w14:paraId="1AC0ECBD">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备注</w:t>
            </w:r>
          </w:p>
        </w:tc>
      </w:tr>
      <w:tr w14:paraId="2C62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continue"/>
            <w:noWrap w:val="0"/>
            <w:vAlign w:val="center"/>
          </w:tcPr>
          <w:p w14:paraId="1F7C6679">
            <w:pPr>
              <w:widowControl/>
              <w:adjustRightInd/>
              <w:snapToGrid/>
              <w:ind w:firstLine="0" w:firstLineChars="0"/>
              <w:jc w:val="left"/>
              <w:rPr>
                <w:rFonts w:hint="eastAsia" w:ascii="Times New Roman" w:hAnsi="Times New Roman" w:cs="宋体"/>
                <w:kern w:val="0"/>
                <w:sz w:val="18"/>
                <w:szCs w:val="18"/>
              </w:rPr>
            </w:pPr>
          </w:p>
        </w:tc>
        <w:tc>
          <w:tcPr>
            <w:tcW w:w="742" w:type="pct"/>
            <w:vMerge w:val="continue"/>
            <w:noWrap w:val="0"/>
            <w:vAlign w:val="center"/>
          </w:tcPr>
          <w:p w14:paraId="6A6C3202">
            <w:pPr>
              <w:widowControl/>
              <w:adjustRightInd/>
              <w:snapToGrid/>
              <w:ind w:firstLine="0" w:firstLineChars="0"/>
              <w:jc w:val="left"/>
              <w:rPr>
                <w:rFonts w:hint="eastAsia" w:ascii="Times New Roman" w:hAnsi="Times New Roman" w:cs="宋体"/>
                <w:kern w:val="0"/>
                <w:sz w:val="18"/>
                <w:szCs w:val="18"/>
              </w:rPr>
            </w:pPr>
          </w:p>
        </w:tc>
        <w:tc>
          <w:tcPr>
            <w:tcW w:w="528" w:type="pct"/>
            <w:vMerge w:val="continue"/>
            <w:noWrap w:val="0"/>
            <w:vAlign w:val="center"/>
          </w:tcPr>
          <w:p w14:paraId="14534941">
            <w:pPr>
              <w:widowControl/>
              <w:adjustRightInd/>
              <w:snapToGrid/>
              <w:ind w:firstLine="0" w:firstLineChars="0"/>
              <w:jc w:val="left"/>
              <w:rPr>
                <w:rFonts w:hint="eastAsia" w:ascii="Times New Roman" w:hAnsi="Times New Roman" w:cs="宋体"/>
                <w:kern w:val="0"/>
                <w:sz w:val="18"/>
                <w:szCs w:val="18"/>
              </w:rPr>
            </w:pPr>
          </w:p>
        </w:tc>
        <w:tc>
          <w:tcPr>
            <w:tcW w:w="333" w:type="pct"/>
            <w:vMerge w:val="continue"/>
            <w:noWrap w:val="0"/>
            <w:vAlign w:val="center"/>
          </w:tcPr>
          <w:p w14:paraId="4DADF681">
            <w:pPr>
              <w:widowControl/>
              <w:adjustRightInd/>
              <w:snapToGrid/>
              <w:ind w:firstLine="0" w:firstLineChars="0"/>
              <w:jc w:val="left"/>
              <w:rPr>
                <w:rFonts w:hint="eastAsia" w:ascii="Times New Roman" w:hAnsi="Times New Roman" w:cs="宋体"/>
                <w:kern w:val="0"/>
                <w:sz w:val="18"/>
                <w:szCs w:val="18"/>
              </w:rPr>
            </w:pPr>
          </w:p>
        </w:tc>
        <w:tc>
          <w:tcPr>
            <w:tcW w:w="579" w:type="pct"/>
            <w:vMerge w:val="continue"/>
            <w:noWrap w:val="0"/>
            <w:vAlign w:val="center"/>
          </w:tcPr>
          <w:p w14:paraId="623574C6">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2646DDB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产能类</w:t>
            </w:r>
          </w:p>
        </w:tc>
        <w:tc>
          <w:tcPr>
            <w:tcW w:w="1445" w:type="pct"/>
            <w:gridSpan w:val="3"/>
            <w:noWrap w:val="0"/>
            <w:vAlign w:val="center"/>
          </w:tcPr>
          <w:p w14:paraId="6AC202D5">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能效类</w:t>
            </w:r>
          </w:p>
        </w:tc>
        <w:tc>
          <w:tcPr>
            <w:tcW w:w="359" w:type="pct"/>
            <w:noWrap w:val="0"/>
            <w:vAlign w:val="center"/>
          </w:tcPr>
          <w:p w14:paraId="3F2895C0">
            <w:pPr>
              <w:widowControl/>
              <w:adjustRightInd/>
              <w:snapToGrid/>
              <w:ind w:firstLine="0" w:firstLineChars="0"/>
              <w:jc w:val="left"/>
              <w:rPr>
                <w:rFonts w:hint="eastAsia" w:ascii="Times New Roman" w:hAnsi="Times New Roman" w:cs="宋体"/>
                <w:kern w:val="0"/>
                <w:sz w:val="18"/>
                <w:szCs w:val="18"/>
              </w:rPr>
            </w:pPr>
          </w:p>
        </w:tc>
      </w:tr>
      <w:tr w14:paraId="7DAC3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5848C876">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 </w:t>
            </w:r>
          </w:p>
        </w:tc>
        <w:tc>
          <w:tcPr>
            <w:tcW w:w="742" w:type="pct"/>
            <w:noWrap w:val="0"/>
            <w:vAlign w:val="center"/>
          </w:tcPr>
          <w:p w14:paraId="613DDA5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生产设备 </w:t>
            </w:r>
          </w:p>
        </w:tc>
        <w:tc>
          <w:tcPr>
            <w:tcW w:w="528" w:type="pct"/>
            <w:noWrap w:val="0"/>
            <w:vAlign w:val="center"/>
          </w:tcPr>
          <w:p w14:paraId="66B42663">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6E46BEEE">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632253CD">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2C42472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生产能力</w:t>
            </w:r>
            <w:r>
              <w:rPr>
                <w:rFonts w:hint="eastAsia" w:ascii="Times New Roman" w:hAnsi="Times New Roman" w:cs="宋体"/>
                <w:kern w:val="0"/>
                <w:sz w:val="18"/>
                <w:szCs w:val="18"/>
              </w:rPr>
              <w:br w:type="textWrapping"/>
            </w:r>
            <w:r>
              <w:rPr>
                <w:rFonts w:hint="eastAsia" w:ascii="Times New Roman" w:hAnsi="Times New Roman" w:cs="宋体"/>
                <w:bCs/>
                <w:kern w:val="0"/>
                <w:sz w:val="18"/>
                <w:szCs w:val="18"/>
              </w:rPr>
              <w:t>(万t)</w:t>
            </w:r>
          </w:p>
        </w:tc>
        <w:tc>
          <w:tcPr>
            <w:tcW w:w="1445" w:type="pct"/>
            <w:gridSpan w:val="3"/>
            <w:noWrap w:val="0"/>
            <w:vAlign w:val="center"/>
          </w:tcPr>
          <w:p w14:paraId="5BC9F6A1">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节能措施</w:t>
            </w:r>
          </w:p>
        </w:tc>
        <w:tc>
          <w:tcPr>
            <w:tcW w:w="359" w:type="pct"/>
            <w:noWrap w:val="0"/>
            <w:vAlign w:val="center"/>
          </w:tcPr>
          <w:p w14:paraId="6B0E18C0">
            <w:pPr>
              <w:widowControl/>
              <w:adjustRightInd/>
              <w:snapToGrid/>
              <w:ind w:firstLine="0" w:firstLineChars="0"/>
              <w:jc w:val="left"/>
              <w:rPr>
                <w:rFonts w:hint="eastAsia" w:ascii="Times New Roman" w:hAnsi="Times New Roman" w:cs="宋体"/>
                <w:kern w:val="0"/>
                <w:sz w:val="18"/>
                <w:szCs w:val="18"/>
              </w:rPr>
            </w:pPr>
          </w:p>
        </w:tc>
      </w:tr>
      <w:tr w14:paraId="5561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591950F6">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1.1 </w:t>
            </w:r>
          </w:p>
        </w:tc>
        <w:tc>
          <w:tcPr>
            <w:tcW w:w="742" w:type="pct"/>
            <w:noWrap w:val="0"/>
            <w:vAlign w:val="center"/>
          </w:tcPr>
          <w:p w14:paraId="65093B63">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XX </w:t>
            </w:r>
            <w:r>
              <w:rPr>
                <w:rFonts w:hint="eastAsia" w:ascii="Times New Roman" w:hAnsi="Times New Roman" w:cs="宋体"/>
                <w:kern w:val="0"/>
                <w:sz w:val="18"/>
                <w:szCs w:val="18"/>
              </w:rPr>
              <w:t>工序</w:t>
            </w:r>
          </w:p>
        </w:tc>
        <w:tc>
          <w:tcPr>
            <w:tcW w:w="528" w:type="pct"/>
            <w:noWrap w:val="0"/>
            <w:vAlign w:val="center"/>
          </w:tcPr>
          <w:p w14:paraId="4455DE1C">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2474729E">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19510C24">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19C4ABCB">
            <w:pPr>
              <w:widowControl/>
              <w:adjustRightInd/>
              <w:snapToGrid/>
              <w:ind w:firstLine="0" w:firstLineChars="0"/>
              <w:jc w:val="left"/>
              <w:rPr>
                <w:rFonts w:hint="eastAsia" w:ascii="Times New Roman" w:hAnsi="Times New Roman" w:cs="宋体"/>
                <w:kern w:val="0"/>
                <w:sz w:val="18"/>
                <w:szCs w:val="18"/>
              </w:rPr>
            </w:pPr>
          </w:p>
        </w:tc>
        <w:tc>
          <w:tcPr>
            <w:tcW w:w="1445" w:type="pct"/>
            <w:gridSpan w:val="3"/>
            <w:noWrap w:val="0"/>
            <w:vAlign w:val="top"/>
          </w:tcPr>
          <w:p w14:paraId="5870435B">
            <w:pPr>
              <w:widowControl/>
              <w:adjustRightInd/>
              <w:snapToGrid/>
              <w:ind w:firstLine="0" w:firstLineChars="0"/>
              <w:jc w:val="left"/>
              <w:rPr>
                <w:rFonts w:hint="eastAsia" w:ascii="Times New Roman" w:hAnsi="Times New Roman" w:cs="宋体"/>
                <w:kern w:val="0"/>
                <w:sz w:val="18"/>
                <w:szCs w:val="18"/>
              </w:rPr>
            </w:pPr>
          </w:p>
        </w:tc>
        <w:tc>
          <w:tcPr>
            <w:tcW w:w="359" w:type="pct"/>
            <w:noWrap w:val="0"/>
            <w:vAlign w:val="center"/>
          </w:tcPr>
          <w:p w14:paraId="092A848E">
            <w:pPr>
              <w:widowControl/>
              <w:adjustRightInd/>
              <w:snapToGrid/>
              <w:ind w:firstLine="0" w:firstLineChars="0"/>
              <w:jc w:val="left"/>
              <w:rPr>
                <w:rFonts w:hint="eastAsia" w:ascii="Times New Roman" w:hAnsi="Times New Roman" w:cs="宋体"/>
                <w:kern w:val="0"/>
                <w:sz w:val="18"/>
                <w:szCs w:val="18"/>
              </w:rPr>
            </w:pPr>
          </w:p>
        </w:tc>
      </w:tr>
      <w:tr w14:paraId="224D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5DE85654">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742" w:type="pct"/>
            <w:noWrap w:val="0"/>
            <w:vAlign w:val="center"/>
          </w:tcPr>
          <w:p w14:paraId="4FB1C195">
            <w:pPr>
              <w:widowControl/>
              <w:adjustRightInd/>
              <w:snapToGrid/>
              <w:ind w:firstLine="0" w:firstLineChars="0"/>
              <w:jc w:val="left"/>
              <w:rPr>
                <w:rFonts w:hint="eastAsia" w:ascii="Times New Roman" w:hAnsi="Times New Roman" w:cs="宋体"/>
                <w:kern w:val="0"/>
                <w:sz w:val="18"/>
                <w:szCs w:val="18"/>
              </w:rPr>
            </w:pPr>
          </w:p>
        </w:tc>
        <w:tc>
          <w:tcPr>
            <w:tcW w:w="528" w:type="pct"/>
            <w:noWrap w:val="0"/>
            <w:vAlign w:val="center"/>
          </w:tcPr>
          <w:p w14:paraId="2EDAD305">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24431728">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6452799B">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266ED0AB">
            <w:pPr>
              <w:widowControl/>
              <w:adjustRightInd/>
              <w:snapToGrid/>
              <w:ind w:firstLine="0" w:firstLineChars="0"/>
              <w:jc w:val="left"/>
              <w:rPr>
                <w:rFonts w:hint="eastAsia" w:ascii="Times New Roman" w:hAnsi="Times New Roman" w:cs="宋体"/>
                <w:kern w:val="0"/>
                <w:sz w:val="18"/>
                <w:szCs w:val="18"/>
              </w:rPr>
            </w:pPr>
          </w:p>
        </w:tc>
        <w:tc>
          <w:tcPr>
            <w:tcW w:w="1445" w:type="pct"/>
            <w:gridSpan w:val="3"/>
            <w:noWrap w:val="0"/>
            <w:vAlign w:val="top"/>
          </w:tcPr>
          <w:p w14:paraId="25DA4A48">
            <w:pPr>
              <w:widowControl/>
              <w:adjustRightInd/>
              <w:snapToGrid/>
              <w:ind w:firstLine="0" w:firstLineChars="0"/>
              <w:jc w:val="left"/>
              <w:rPr>
                <w:rFonts w:hint="eastAsia" w:ascii="Times New Roman" w:hAnsi="Times New Roman" w:cs="宋体"/>
                <w:kern w:val="0"/>
                <w:sz w:val="18"/>
                <w:szCs w:val="18"/>
              </w:rPr>
            </w:pPr>
          </w:p>
        </w:tc>
        <w:tc>
          <w:tcPr>
            <w:tcW w:w="359" w:type="pct"/>
            <w:noWrap w:val="0"/>
            <w:vAlign w:val="center"/>
          </w:tcPr>
          <w:p w14:paraId="136D5A58">
            <w:pPr>
              <w:widowControl/>
              <w:adjustRightInd/>
              <w:snapToGrid/>
              <w:ind w:firstLine="0" w:firstLineChars="0"/>
              <w:jc w:val="left"/>
              <w:rPr>
                <w:rFonts w:hint="eastAsia" w:ascii="Times New Roman" w:hAnsi="Times New Roman" w:cs="宋体"/>
                <w:kern w:val="0"/>
                <w:sz w:val="18"/>
                <w:szCs w:val="18"/>
              </w:rPr>
            </w:pPr>
          </w:p>
        </w:tc>
      </w:tr>
      <w:tr w14:paraId="50D1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48ADC733">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1.2 </w:t>
            </w:r>
          </w:p>
        </w:tc>
        <w:tc>
          <w:tcPr>
            <w:tcW w:w="742" w:type="pct"/>
            <w:noWrap w:val="0"/>
            <w:vAlign w:val="center"/>
          </w:tcPr>
          <w:p w14:paraId="0DCD3E9E">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XX </w:t>
            </w:r>
            <w:r>
              <w:rPr>
                <w:rFonts w:hint="eastAsia" w:ascii="Times New Roman" w:hAnsi="Times New Roman" w:cs="宋体"/>
                <w:kern w:val="0"/>
                <w:sz w:val="18"/>
                <w:szCs w:val="18"/>
              </w:rPr>
              <w:t>工序</w:t>
            </w:r>
          </w:p>
        </w:tc>
        <w:tc>
          <w:tcPr>
            <w:tcW w:w="528" w:type="pct"/>
            <w:noWrap w:val="0"/>
            <w:vAlign w:val="center"/>
          </w:tcPr>
          <w:p w14:paraId="666114CA">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247337DB">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0952572A">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48BEEE70">
            <w:pPr>
              <w:widowControl/>
              <w:adjustRightInd/>
              <w:snapToGrid/>
              <w:ind w:firstLine="0" w:firstLineChars="0"/>
              <w:jc w:val="left"/>
              <w:rPr>
                <w:rFonts w:hint="eastAsia" w:ascii="Times New Roman" w:hAnsi="Times New Roman" w:cs="宋体"/>
                <w:kern w:val="0"/>
                <w:sz w:val="18"/>
                <w:szCs w:val="18"/>
              </w:rPr>
            </w:pPr>
          </w:p>
        </w:tc>
        <w:tc>
          <w:tcPr>
            <w:tcW w:w="1445" w:type="pct"/>
            <w:gridSpan w:val="3"/>
            <w:noWrap w:val="0"/>
            <w:vAlign w:val="top"/>
          </w:tcPr>
          <w:p w14:paraId="4278D755">
            <w:pPr>
              <w:widowControl/>
              <w:adjustRightInd/>
              <w:snapToGrid/>
              <w:ind w:firstLine="0" w:firstLineChars="0"/>
              <w:jc w:val="left"/>
              <w:rPr>
                <w:rFonts w:hint="eastAsia" w:ascii="Times New Roman" w:hAnsi="Times New Roman" w:cs="宋体"/>
                <w:kern w:val="0"/>
                <w:sz w:val="18"/>
                <w:szCs w:val="18"/>
              </w:rPr>
            </w:pPr>
          </w:p>
        </w:tc>
        <w:tc>
          <w:tcPr>
            <w:tcW w:w="359" w:type="pct"/>
            <w:noWrap w:val="0"/>
            <w:vAlign w:val="center"/>
          </w:tcPr>
          <w:p w14:paraId="21E790C1">
            <w:pPr>
              <w:widowControl/>
              <w:adjustRightInd/>
              <w:snapToGrid/>
              <w:ind w:firstLine="0" w:firstLineChars="0"/>
              <w:jc w:val="left"/>
              <w:rPr>
                <w:rFonts w:hint="eastAsia" w:ascii="Times New Roman" w:hAnsi="Times New Roman" w:cs="宋体"/>
                <w:kern w:val="0"/>
                <w:sz w:val="18"/>
                <w:szCs w:val="18"/>
              </w:rPr>
            </w:pPr>
          </w:p>
        </w:tc>
      </w:tr>
      <w:tr w14:paraId="7BC2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2BE3E65B">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742" w:type="pct"/>
            <w:noWrap w:val="0"/>
            <w:vAlign w:val="center"/>
          </w:tcPr>
          <w:p w14:paraId="39423849">
            <w:pPr>
              <w:widowControl/>
              <w:adjustRightInd/>
              <w:snapToGrid/>
              <w:ind w:firstLine="0" w:firstLineChars="0"/>
              <w:jc w:val="left"/>
              <w:rPr>
                <w:rFonts w:hint="eastAsia" w:ascii="Times New Roman" w:hAnsi="Times New Roman" w:cs="宋体"/>
                <w:kern w:val="0"/>
                <w:sz w:val="18"/>
                <w:szCs w:val="18"/>
              </w:rPr>
            </w:pPr>
          </w:p>
        </w:tc>
        <w:tc>
          <w:tcPr>
            <w:tcW w:w="528" w:type="pct"/>
            <w:noWrap w:val="0"/>
            <w:vAlign w:val="center"/>
          </w:tcPr>
          <w:p w14:paraId="675203C9">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8FDB7E0">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2741422B">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67691F0A">
            <w:pPr>
              <w:widowControl/>
              <w:adjustRightInd/>
              <w:snapToGrid/>
              <w:ind w:firstLine="0" w:firstLineChars="0"/>
              <w:jc w:val="left"/>
              <w:rPr>
                <w:rFonts w:hint="eastAsia" w:ascii="Times New Roman" w:hAnsi="Times New Roman" w:cs="宋体"/>
                <w:kern w:val="0"/>
                <w:sz w:val="18"/>
                <w:szCs w:val="18"/>
              </w:rPr>
            </w:pPr>
          </w:p>
        </w:tc>
        <w:tc>
          <w:tcPr>
            <w:tcW w:w="1445" w:type="pct"/>
            <w:gridSpan w:val="3"/>
            <w:noWrap w:val="0"/>
            <w:vAlign w:val="top"/>
          </w:tcPr>
          <w:p w14:paraId="1EBDD4D4">
            <w:pPr>
              <w:widowControl/>
              <w:adjustRightInd/>
              <w:snapToGrid/>
              <w:ind w:firstLine="0" w:firstLineChars="0"/>
              <w:jc w:val="left"/>
              <w:rPr>
                <w:rFonts w:hint="eastAsia" w:ascii="Times New Roman" w:hAnsi="Times New Roman" w:cs="宋体"/>
                <w:kern w:val="0"/>
                <w:sz w:val="18"/>
                <w:szCs w:val="18"/>
              </w:rPr>
            </w:pPr>
          </w:p>
        </w:tc>
        <w:tc>
          <w:tcPr>
            <w:tcW w:w="359" w:type="pct"/>
            <w:noWrap w:val="0"/>
            <w:vAlign w:val="center"/>
          </w:tcPr>
          <w:p w14:paraId="7662688E">
            <w:pPr>
              <w:widowControl/>
              <w:adjustRightInd/>
              <w:snapToGrid/>
              <w:ind w:firstLine="0" w:firstLineChars="0"/>
              <w:jc w:val="left"/>
              <w:rPr>
                <w:rFonts w:hint="eastAsia" w:ascii="Times New Roman" w:hAnsi="Times New Roman" w:cs="宋体"/>
                <w:kern w:val="0"/>
                <w:sz w:val="18"/>
                <w:szCs w:val="18"/>
              </w:rPr>
            </w:pPr>
          </w:p>
        </w:tc>
      </w:tr>
      <w:tr w14:paraId="1C7B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restart"/>
            <w:noWrap w:val="0"/>
            <w:vAlign w:val="center"/>
          </w:tcPr>
          <w:p w14:paraId="28AE68F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2 </w:t>
            </w:r>
          </w:p>
        </w:tc>
        <w:tc>
          <w:tcPr>
            <w:tcW w:w="2184" w:type="pct"/>
            <w:gridSpan w:val="4"/>
            <w:vMerge w:val="restart"/>
            <w:noWrap w:val="0"/>
            <w:vAlign w:val="center"/>
          </w:tcPr>
          <w:p w14:paraId="73EF6B7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电机及拖动设备 </w:t>
            </w:r>
          </w:p>
        </w:tc>
        <w:tc>
          <w:tcPr>
            <w:tcW w:w="667" w:type="pct"/>
            <w:vMerge w:val="restart"/>
            <w:noWrap w:val="0"/>
            <w:vAlign w:val="center"/>
          </w:tcPr>
          <w:p w14:paraId="082483A1">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功率 </w:t>
            </w:r>
            <w:r>
              <w:rPr>
                <w:rFonts w:hint="eastAsia" w:ascii="Times New Roman" w:hAnsi="Times New Roman" w:cs="宋体"/>
                <w:bCs/>
                <w:kern w:val="0"/>
                <w:sz w:val="18"/>
                <w:szCs w:val="18"/>
              </w:rPr>
              <w:t>(kW)</w:t>
            </w:r>
          </w:p>
        </w:tc>
        <w:tc>
          <w:tcPr>
            <w:tcW w:w="414" w:type="pct"/>
            <w:vMerge w:val="restart"/>
            <w:noWrap w:val="0"/>
            <w:vAlign w:val="center"/>
          </w:tcPr>
          <w:p w14:paraId="3F6CC93C">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1030" w:type="pct"/>
            <w:gridSpan w:val="2"/>
            <w:noWrap w:val="0"/>
            <w:vAlign w:val="center"/>
          </w:tcPr>
          <w:p w14:paraId="2738170E">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配套电机</w:t>
            </w:r>
          </w:p>
        </w:tc>
        <w:tc>
          <w:tcPr>
            <w:tcW w:w="359" w:type="pct"/>
            <w:noWrap w:val="0"/>
            <w:vAlign w:val="center"/>
          </w:tcPr>
          <w:p w14:paraId="5C932472">
            <w:pPr>
              <w:widowControl/>
              <w:adjustRightInd/>
              <w:snapToGrid/>
              <w:ind w:firstLine="0" w:firstLineChars="0"/>
              <w:jc w:val="left"/>
              <w:rPr>
                <w:rFonts w:hint="eastAsia" w:ascii="Times New Roman" w:hAnsi="Times New Roman" w:cs="宋体"/>
                <w:kern w:val="0"/>
                <w:sz w:val="18"/>
                <w:szCs w:val="18"/>
              </w:rPr>
            </w:pPr>
          </w:p>
        </w:tc>
      </w:tr>
      <w:tr w14:paraId="5DAD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Merge w:val="continue"/>
            <w:noWrap w:val="0"/>
            <w:vAlign w:val="center"/>
          </w:tcPr>
          <w:p w14:paraId="35D0488B">
            <w:pPr>
              <w:widowControl/>
              <w:adjustRightInd/>
              <w:snapToGrid/>
              <w:ind w:firstLine="0" w:firstLineChars="0"/>
              <w:jc w:val="left"/>
              <w:rPr>
                <w:rFonts w:hint="eastAsia" w:ascii="Times New Roman" w:hAnsi="Times New Roman" w:cs="宋体"/>
                <w:bCs/>
                <w:kern w:val="0"/>
                <w:sz w:val="18"/>
                <w:szCs w:val="18"/>
              </w:rPr>
            </w:pPr>
          </w:p>
        </w:tc>
        <w:tc>
          <w:tcPr>
            <w:tcW w:w="2184" w:type="pct"/>
            <w:gridSpan w:val="4"/>
            <w:vMerge w:val="continue"/>
            <w:noWrap w:val="0"/>
            <w:vAlign w:val="center"/>
          </w:tcPr>
          <w:p w14:paraId="1F799148">
            <w:pPr>
              <w:widowControl/>
              <w:adjustRightInd/>
              <w:snapToGrid/>
              <w:ind w:firstLine="0" w:firstLineChars="0"/>
              <w:jc w:val="left"/>
              <w:rPr>
                <w:rFonts w:hint="eastAsia" w:ascii="Times New Roman" w:hAnsi="Times New Roman" w:cs="宋体"/>
                <w:kern w:val="0"/>
                <w:sz w:val="18"/>
                <w:szCs w:val="18"/>
              </w:rPr>
            </w:pPr>
          </w:p>
        </w:tc>
        <w:tc>
          <w:tcPr>
            <w:tcW w:w="667" w:type="pct"/>
            <w:vMerge w:val="continue"/>
            <w:noWrap w:val="0"/>
            <w:vAlign w:val="center"/>
          </w:tcPr>
          <w:p w14:paraId="6B20014B">
            <w:pPr>
              <w:widowControl/>
              <w:adjustRightInd/>
              <w:snapToGrid/>
              <w:ind w:firstLine="0" w:firstLineChars="0"/>
              <w:jc w:val="left"/>
              <w:rPr>
                <w:rFonts w:hint="eastAsia" w:ascii="Times New Roman" w:hAnsi="Times New Roman" w:cs="宋体"/>
                <w:kern w:val="0"/>
                <w:sz w:val="18"/>
                <w:szCs w:val="18"/>
              </w:rPr>
            </w:pPr>
          </w:p>
        </w:tc>
        <w:tc>
          <w:tcPr>
            <w:tcW w:w="414" w:type="pct"/>
            <w:vMerge w:val="continue"/>
            <w:noWrap w:val="0"/>
            <w:vAlign w:val="center"/>
          </w:tcPr>
          <w:p w14:paraId="3741ED44">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56491E75">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型号</w:t>
            </w:r>
          </w:p>
        </w:tc>
        <w:tc>
          <w:tcPr>
            <w:tcW w:w="587" w:type="pct"/>
            <w:noWrap w:val="0"/>
            <w:vAlign w:val="center"/>
          </w:tcPr>
          <w:p w14:paraId="025AD1C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359" w:type="pct"/>
            <w:noWrap w:val="0"/>
            <w:vAlign w:val="center"/>
          </w:tcPr>
          <w:p w14:paraId="119EEF50">
            <w:pPr>
              <w:widowControl/>
              <w:adjustRightInd/>
              <w:snapToGrid/>
              <w:ind w:firstLine="0" w:firstLineChars="0"/>
              <w:jc w:val="left"/>
              <w:rPr>
                <w:rFonts w:hint="eastAsia" w:ascii="Times New Roman" w:hAnsi="Times New Roman" w:cs="宋体"/>
                <w:kern w:val="0"/>
                <w:sz w:val="18"/>
                <w:szCs w:val="18"/>
              </w:rPr>
            </w:pPr>
          </w:p>
        </w:tc>
      </w:tr>
      <w:tr w14:paraId="131F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2AF440E4">
            <w:pPr>
              <w:widowControl/>
              <w:adjustRightInd/>
              <w:snapToGrid/>
              <w:ind w:firstLine="0" w:firstLineChars="0"/>
              <w:jc w:val="left"/>
              <w:rPr>
                <w:rFonts w:hint="eastAsia" w:ascii="Times New Roman" w:hAnsi="Times New Roman" w:cs="宋体"/>
                <w:bCs/>
                <w:kern w:val="0"/>
                <w:sz w:val="18"/>
                <w:szCs w:val="18"/>
              </w:rPr>
            </w:pPr>
            <w:r>
              <w:rPr>
                <w:rFonts w:hint="eastAsia" w:ascii="Times New Roman" w:hAnsi="Times New Roman" w:cs="宋体"/>
                <w:bCs/>
                <w:kern w:val="0"/>
                <w:sz w:val="18"/>
                <w:szCs w:val="18"/>
              </w:rPr>
              <w:t xml:space="preserve">2.1 </w:t>
            </w:r>
          </w:p>
        </w:tc>
        <w:tc>
          <w:tcPr>
            <w:tcW w:w="4657" w:type="pct"/>
            <w:gridSpan w:val="9"/>
            <w:noWrap w:val="0"/>
            <w:vAlign w:val="center"/>
          </w:tcPr>
          <w:p w14:paraId="351B0891">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电机拖动设备（通用）</w:t>
            </w:r>
          </w:p>
        </w:tc>
      </w:tr>
      <w:tr w14:paraId="6364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37A226D2">
            <w:pPr>
              <w:widowControl/>
              <w:adjustRightInd/>
              <w:snapToGrid/>
              <w:ind w:firstLine="0" w:firstLineChars="0"/>
              <w:jc w:val="left"/>
              <w:rPr>
                <w:rFonts w:hint="eastAsia" w:ascii="Times New Roman" w:hAnsi="Times New Roman" w:cs="宋体"/>
                <w:bCs/>
                <w:kern w:val="0"/>
                <w:sz w:val="18"/>
                <w:szCs w:val="18"/>
              </w:rPr>
            </w:pPr>
            <w:r>
              <w:rPr>
                <w:rFonts w:hint="eastAsia" w:ascii="Times New Roman" w:hAnsi="Times New Roman" w:cs="宋体"/>
                <w:kern w:val="0"/>
                <w:sz w:val="18"/>
                <w:szCs w:val="18"/>
              </w:rPr>
              <w:t xml:space="preserve">2.1.1 </w:t>
            </w:r>
          </w:p>
        </w:tc>
        <w:tc>
          <w:tcPr>
            <w:tcW w:w="742" w:type="pct"/>
            <w:noWrap w:val="0"/>
            <w:vAlign w:val="center"/>
          </w:tcPr>
          <w:p w14:paraId="484FDD13">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通风机</w:t>
            </w:r>
          </w:p>
        </w:tc>
        <w:tc>
          <w:tcPr>
            <w:tcW w:w="528" w:type="pct"/>
            <w:noWrap w:val="0"/>
            <w:vAlign w:val="center"/>
          </w:tcPr>
          <w:p w14:paraId="4E7BAFBC">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7189197D">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7CF33B90">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0ED4587B">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1C8A63A1">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4A9AB0B2">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534ACA85">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542C0A9E">
            <w:pPr>
              <w:widowControl/>
              <w:adjustRightInd/>
              <w:snapToGrid/>
              <w:ind w:firstLine="0" w:firstLineChars="0"/>
              <w:jc w:val="left"/>
              <w:rPr>
                <w:rFonts w:hint="eastAsia" w:ascii="Times New Roman" w:hAnsi="Times New Roman" w:cs="宋体"/>
                <w:kern w:val="0"/>
                <w:sz w:val="18"/>
                <w:szCs w:val="18"/>
              </w:rPr>
            </w:pPr>
          </w:p>
        </w:tc>
      </w:tr>
      <w:tr w14:paraId="7EA0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64227917">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323C9D7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187F0D2F">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5EB60932">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32834CE0">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5C8F5DD1">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3873DDF1">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7846AFF3">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45AFF6F9">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21A5D82B">
            <w:pPr>
              <w:widowControl/>
              <w:adjustRightInd/>
              <w:snapToGrid/>
              <w:ind w:firstLine="0" w:firstLineChars="0"/>
              <w:jc w:val="left"/>
              <w:rPr>
                <w:rFonts w:hint="eastAsia" w:ascii="Times New Roman" w:hAnsi="Times New Roman" w:cs="宋体"/>
                <w:kern w:val="0"/>
                <w:sz w:val="18"/>
                <w:szCs w:val="18"/>
              </w:rPr>
            </w:pPr>
          </w:p>
        </w:tc>
      </w:tr>
      <w:tr w14:paraId="515E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3E33C4C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2</w:t>
            </w:r>
            <w:r>
              <w:rPr>
                <w:rFonts w:hint="eastAsia" w:ascii="Times New Roman" w:hAnsi="Times New Roman" w:cs="宋体"/>
                <w:kern w:val="0"/>
                <w:sz w:val="18"/>
                <w:szCs w:val="18"/>
              </w:rPr>
              <w:t xml:space="preserve"> </w:t>
            </w:r>
          </w:p>
        </w:tc>
        <w:tc>
          <w:tcPr>
            <w:tcW w:w="742" w:type="pct"/>
            <w:noWrap w:val="0"/>
            <w:vAlign w:val="center"/>
          </w:tcPr>
          <w:p w14:paraId="5842C517">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空压机</w:t>
            </w:r>
          </w:p>
        </w:tc>
        <w:tc>
          <w:tcPr>
            <w:tcW w:w="528" w:type="pct"/>
            <w:noWrap w:val="0"/>
            <w:vAlign w:val="center"/>
          </w:tcPr>
          <w:p w14:paraId="0576AACF">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53282C8">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31AAF193">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3C0F7396">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463F7461">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5A65C1E2">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2F51E719">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0C8D46AD">
            <w:pPr>
              <w:widowControl/>
              <w:adjustRightInd/>
              <w:snapToGrid/>
              <w:ind w:firstLine="0" w:firstLineChars="0"/>
              <w:jc w:val="left"/>
              <w:rPr>
                <w:rFonts w:hint="eastAsia" w:ascii="Times New Roman" w:hAnsi="Times New Roman" w:cs="宋体"/>
                <w:kern w:val="0"/>
                <w:sz w:val="18"/>
                <w:szCs w:val="18"/>
              </w:rPr>
            </w:pPr>
          </w:p>
        </w:tc>
      </w:tr>
      <w:tr w14:paraId="0D68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3C24680A">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01984DD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1443F21D">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F4B64A0">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69C5C735">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7E03FB66">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134ED373">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23B72AA7">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50421877">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04EADA42">
            <w:pPr>
              <w:widowControl/>
              <w:adjustRightInd/>
              <w:snapToGrid/>
              <w:ind w:firstLine="0" w:firstLineChars="0"/>
              <w:jc w:val="left"/>
              <w:rPr>
                <w:rFonts w:hint="eastAsia" w:ascii="Times New Roman" w:hAnsi="Times New Roman" w:cs="宋体"/>
                <w:kern w:val="0"/>
                <w:sz w:val="18"/>
                <w:szCs w:val="18"/>
              </w:rPr>
            </w:pPr>
          </w:p>
        </w:tc>
      </w:tr>
      <w:tr w14:paraId="100F8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5102B65D">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3</w:t>
            </w:r>
            <w:r>
              <w:rPr>
                <w:rFonts w:hint="eastAsia" w:ascii="Times New Roman" w:hAnsi="Times New Roman" w:cs="宋体"/>
                <w:kern w:val="0"/>
                <w:sz w:val="18"/>
                <w:szCs w:val="18"/>
              </w:rPr>
              <w:t xml:space="preserve"> </w:t>
            </w:r>
          </w:p>
        </w:tc>
        <w:tc>
          <w:tcPr>
            <w:tcW w:w="742" w:type="pct"/>
            <w:noWrap w:val="0"/>
            <w:vAlign w:val="center"/>
          </w:tcPr>
          <w:p w14:paraId="559855F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水泵</w:t>
            </w:r>
          </w:p>
        </w:tc>
        <w:tc>
          <w:tcPr>
            <w:tcW w:w="528" w:type="pct"/>
            <w:noWrap w:val="0"/>
            <w:vAlign w:val="center"/>
          </w:tcPr>
          <w:p w14:paraId="7E8E1C26">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05312D7E">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63A25ED7">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192804E4">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445F7895">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0D592EF5">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2D27A1D5">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2B0535A9">
            <w:pPr>
              <w:widowControl/>
              <w:adjustRightInd/>
              <w:snapToGrid/>
              <w:ind w:firstLine="0" w:firstLineChars="0"/>
              <w:jc w:val="left"/>
              <w:rPr>
                <w:rFonts w:hint="eastAsia" w:ascii="Times New Roman" w:hAnsi="Times New Roman" w:cs="宋体"/>
                <w:kern w:val="0"/>
                <w:sz w:val="18"/>
                <w:szCs w:val="18"/>
              </w:rPr>
            </w:pPr>
          </w:p>
        </w:tc>
      </w:tr>
      <w:tr w14:paraId="6BB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7CF01959">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6AE5FCE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317B4960">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0E781CB">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70A193DB">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60DD29EB">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704E641B">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22C98ADE">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4D95A587">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48C24D83">
            <w:pPr>
              <w:widowControl/>
              <w:adjustRightInd/>
              <w:snapToGrid/>
              <w:ind w:firstLine="0" w:firstLineChars="0"/>
              <w:jc w:val="left"/>
              <w:rPr>
                <w:rFonts w:hint="eastAsia" w:ascii="Times New Roman" w:hAnsi="Times New Roman" w:cs="宋体"/>
                <w:kern w:val="0"/>
                <w:sz w:val="18"/>
                <w:szCs w:val="18"/>
              </w:rPr>
            </w:pPr>
          </w:p>
        </w:tc>
      </w:tr>
      <w:tr w14:paraId="356AE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308DE33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2.1.</w:t>
            </w:r>
            <w:r>
              <w:rPr>
                <w:rFonts w:ascii="Times New Roman" w:hAnsi="Times New Roman" w:cs="宋体"/>
                <w:kern w:val="0"/>
                <w:sz w:val="18"/>
                <w:szCs w:val="18"/>
              </w:rPr>
              <w:t>4</w:t>
            </w:r>
            <w:r>
              <w:rPr>
                <w:rFonts w:hint="eastAsia" w:ascii="Times New Roman" w:hAnsi="Times New Roman" w:cs="宋体"/>
                <w:kern w:val="0"/>
                <w:sz w:val="18"/>
                <w:szCs w:val="18"/>
              </w:rPr>
              <w:t xml:space="preserve"> </w:t>
            </w:r>
          </w:p>
        </w:tc>
        <w:tc>
          <w:tcPr>
            <w:tcW w:w="742" w:type="pct"/>
            <w:noWrap w:val="0"/>
            <w:vAlign w:val="center"/>
          </w:tcPr>
          <w:p w14:paraId="760143FE">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25A557CE">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BFE4970">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635DBC0E">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6E2D365F">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4D8EF7C1">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401D9B2C">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7B156EC6">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1CCE25F5">
            <w:pPr>
              <w:widowControl/>
              <w:adjustRightInd/>
              <w:snapToGrid/>
              <w:ind w:firstLine="0" w:firstLineChars="0"/>
              <w:jc w:val="left"/>
              <w:rPr>
                <w:rFonts w:hint="eastAsia" w:ascii="Times New Roman" w:hAnsi="Times New Roman" w:cs="宋体"/>
                <w:kern w:val="0"/>
                <w:sz w:val="18"/>
                <w:szCs w:val="18"/>
              </w:rPr>
            </w:pPr>
          </w:p>
        </w:tc>
      </w:tr>
      <w:tr w14:paraId="11357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03A80BAE">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2.2 </w:t>
            </w:r>
          </w:p>
        </w:tc>
        <w:tc>
          <w:tcPr>
            <w:tcW w:w="4657" w:type="pct"/>
            <w:gridSpan w:val="9"/>
            <w:noWrap w:val="0"/>
            <w:vAlign w:val="center"/>
          </w:tcPr>
          <w:p w14:paraId="5853776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电机拖动设备（专用）</w:t>
            </w:r>
          </w:p>
        </w:tc>
      </w:tr>
      <w:tr w14:paraId="2561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13993334">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2C68291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4E9B9E6A">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2B75EE98">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20F927C4">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0881FCE2">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2FD2D3F1">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3162A079">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33FFB741">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1A54B17B">
            <w:pPr>
              <w:widowControl/>
              <w:adjustRightInd/>
              <w:snapToGrid/>
              <w:ind w:firstLine="0" w:firstLineChars="0"/>
              <w:jc w:val="left"/>
              <w:rPr>
                <w:rFonts w:hint="eastAsia" w:ascii="Times New Roman" w:hAnsi="Times New Roman" w:cs="宋体"/>
                <w:kern w:val="0"/>
                <w:sz w:val="18"/>
                <w:szCs w:val="18"/>
              </w:rPr>
            </w:pPr>
          </w:p>
        </w:tc>
      </w:tr>
      <w:tr w14:paraId="4A81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54934F52">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bCs/>
                <w:kern w:val="0"/>
                <w:sz w:val="18"/>
                <w:szCs w:val="18"/>
              </w:rPr>
              <w:t xml:space="preserve">3 </w:t>
            </w:r>
          </w:p>
        </w:tc>
        <w:tc>
          <w:tcPr>
            <w:tcW w:w="2184" w:type="pct"/>
            <w:gridSpan w:val="4"/>
            <w:noWrap w:val="0"/>
            <w:vAlign w:val="center"/>
          </w:tcPr>
          <w:p w14:paraId="41C9A1FC">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 xml:space="preserve">锅炉及加热炉设备 </w:t>
            </w:r>
          </w:p>
        </w:tc>
        <w:tc>
          <w:tcPr>
            <w:tcW w:w="667" w:type="pct"/>
            <w:noWrap w:val="0"/>
            <w:vAlign w:val="center"/>
          </w:tcPr>
          <w:p w14:paraId="76A32F3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容量</w:t>
            </w:r>
            <w:r>
              <w:rPr>
                <w:rFonts w:hint="eastAsia" w:ascii="Times New Roman" w:hAnsi="Times New Roman" w:cs="宋体"/>
                <w:bCs/>
                <w:kern w:val="0"/>
                <w:sz w:val="18"/>
                <w:szCs w:val="18"/>
              </w:rPr>
              <w:t>(t/h</w:t>
            </w:r>
            <w:r>
              <w:rPr>
                <w:rFonts w:hint="eastAsia" w:ascii="Times New Roman" w:hAnsi="Times New Roman" w:cs="宋体"/>
                <w:kern w:val="0"/>
                <w:sz w:val="18"/>
                <w:szCs w:val="18"/>
              </w:rPr>
              <w:t xml:space="preserve">或 </w:t>
            </w:r>
            <w:r>
              <w:rPr>
                <w:rFonts w:hint="eastAsia" w:ascii="Times New Roman" w:hAnsi="Times New Roman" w:cs="宋体"/>
                <w:bCs/>
                <w:kern w:val="0"/>
                <w:sz w:val="18"/>
                <w:szCs w:val="18"/>
              </w:rPr>
              <w:t>MW)</w:t>
            </w:r>
          </w:p>
        </w:tc>
        <w:tc>
          <w:tcPr>
            <w:tcW w:w="414" w:type="pct"/>
            <w:noWrap w:val="0"/>
            <w:vAlign w:val="center"/>
          </w:tcPr>
          <w:p w14:paraId="6912DA57">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1030" w:type="pct"/>
            <w:gridSpan w:val="2"/>
            <w:noWrap w:val="0"/>
            <w:vAlign w:val="center"/>
          </w:tcPr>
          <w:p w14:paraId="4E7F7829">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额定热效率（%）</w:t>
            </w:r>
          </w:p>
        </w:tc>
        <w:tc>
          <w:tcPr>
            <w:tcW w:w="359" w:type="pct"/>
            <w:noWrap w:val="0"/>
            <w:vAlign w:val="top"/>
          </w:tcPr>
          <w:p w14:paraId="77A965CF">
            <w:pPr>
              <w:widowControl/>
              <w:adjustRightInd/>
              <w:snapToGrid/>
              <w:ind w:firstLine="0" w:firstLineChars="0"/>
              <w:jc w:val="left"/>
              <w:rPr>
                <w:rFonts w:hint="eastAsia" w:ascii="Times New Roman" w:hAnsi="Times New Roman" w:cs="宋体"/>
                <w:kern w:val="0"/>
                <w:sz w:val="18"/>
                <w:szCs w:val="18"/>
              </w:rPr>
            </w:pPr>
          </w:p>
        </w:tc>
      </w:tr>
      <w:tr w14:paraId="25ED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6CB0C07F">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70FD41EF">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2F99FE77">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172037BF">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56DD2FB0">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1AFE04B3">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64634E60">
            <w:pPr>
              <w:widowControl/>
              <w:adjustRightInd/>
              <w:snapToGrid/>
              <w:ind w:firstLine="0" w:firstLineChars="0"/>
              <w:jc w:val="center"/>
              <w:rPr>
                <w:rFonts w:hint="eastAsia" w:ascii="Times New Roman" w:hAnsi="Times New Roman" w:cs="宋体"/>
                <w:kern w:val="0"/>
                <w:sz w:val="18"/>
                <w:szCs w:val="18"/>
              </w:rPr>
            </w:pPr>
          </w:p>
        </w:tc>
        <w:tc>
          <w:tcPr>
            <w:tcW w:w="1030" w:type="pct"/>
            <w:gridSpan w:val="2"/>
            <w:noWrap w:val="0"/>
            <w:vAlign w:val="center"/>
          </w:tcPr>
          <w:p w14:paraId="50327433">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2A37E652">
            <w:pPr>
              <w:widowControl/>
              <w:adjustRightInd/>
              <w:snapToGrid/>
              <w:ind w:firstLine="0" w:firstLineChars="0"/>
              <w:jc w:val="left"/>
              <w:rPr>
                <w:rFonts w:hint="eastAsia" w:ascii="Times New Roman" w:hAnsi="Times New Roman" w:cs="宋体"/>
                <w:kern w:val="0"/>
                <w:sz w:val="18"/>
                <w:szCs w:val="18"/>
              </w:rPr>
            </w:pPr>
          </w:p>
        </w:tc>
      </w:tr>
      <w:tr w14:paraId="4612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19BA2E73">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4</w:t>
            </w:r>
          </w:p>
        </w:tc>
        <w:tc>
          <w:tcPr>
            <w:tcW w:w="742" w:type="pct"/>
            <w:noWrap w:val="0"/>
            <w:vAlign w:val="center"/>
          </w:tcPr>
          <w:p w14:paraId="40254B15">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变压器</w:t>
            </w:r>
          </w:p>
        </w:tc>
        <w:tc>
          <w:tcPr>
            <w:tcW w:w="528" w:type="pct"/>
            <w:noWrap w:val="0"/>
            <w:vAlign w:val="center"/>
          </w:tcPr>
          <w:p w14:paraId="593CB1C5">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10028FC3">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5ED5195F">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231A8A34">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额定容量（k</w:t>
            </w:r>
            <w:r>
              <w:rPr>
                <w:rFonts w:ascii="Times New Roman" w:hAnsi="Times New Roman" w:cs="宋体"/>
                <w:kern w:val="0"/>
                <w:sz w:val="18"/>
                <w:szCs w:val="18"/>
              </w:rPr>
              <w:t>VA</w:t>
            </w:r>
            <w:r>
              <w:rPr>
                <w:rFonts w:hint="eastAsia" w:ascii="Times New Roman" w:hAnsi="Times New Roman" w:cs="宋体"/>
                <w:kern w:val="0"/>
                <w:sz w:val="18"/>
                <w:szCs w:val="18"/>
              </w:rPr>
              <w:t>）</w:t>
            </w:r>
          </w:p>
        </w:tc>
        <w:tc>
          <w:tcPr>
            <w:tcW w:w="414" w:type="pct"/>
            <w:noWrap w:val="0"/>
            <w:vAlign w:val="center"/>
          </w:tcPr>
          <w:p w14:paraId="4477149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能效等级</w:t>
            </w:r>
          </w:p>
        </w:tc>
        <w:tc>
          <w:tcPr>
            <w:tcW w:w="443" w:type="pct"/>
            <w:noWrap w:val="0"/>
            <w:vAlign w:val="center"/>
          </w:tcPr>
          <w:p w14:paraId="250E47FF">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空载损耗（W）</w:t>
            </w:r>
          </w:p>
        </w:tc>
        <w:tc>
          <w:tcPr>
            <w:tcW w:w="587" w:type="pct"/>
            <w:noWrap w:val="0"/>
            <w:vAlign w:val="center"/>
          </w:tcPr>
          <w:p w14:paraId="3652C5E6">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负载损耗（W）</w:t>
            </w:r>
          </w:p>
        </w:tc>
        <w:tc>
          <w:tcPr>
            <w:tcW w:w="359" w:type="pct"/>
            <w:noWrap w:val="0"/>
            <w:vAlign w:val="top"/>
          </w:tcPr>
          <w:p w14:paraId="7953AC4C">
            <w:pPr>
              <w:widowControl/>
              <w:adjustRightInd/>
              <w:snapToGrid/>
              <w:ind w:firstLine="0" w:firstLineChars="0"/>
              <w:jc w:val="left"/>
              <w:rPr>
                <w:rFonts w:hint="eastAsia" w:ascii="Times New Roman" w:hAnsi="Times New Roman" w:cs="宋体"/>
                <w:kern w:val="0"/>
                <w:sz w:val="18"/>
                <w:szCs w:val="18"/>
              </w:rPr>
            </w:pPr>
          </w:p>
        </w:tc>
      </w:tr>
      <w:tr w14:paraId="6E8A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2696AD0B">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7A5405FA">
            <w:pPr>
              <w:widowControl/>
              <w:adjustRightInd/>
              <w:snapToGrid/>
              <w:ind w:firstLine="0" w:firstLineChars="0"/>
              <w:jc w:val="left"/>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28" w:type="pct"/>
            <w:noWrap w:val="0"/>
            <w:vAlign w:val="center"/>
          </w:tcPr>
          <w:p w14:paraId="3CDCD601">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34A8FD62">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3E4A808C">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03047473">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1E3CCD2C">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45EE92D6">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36DDBB15">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62964E76">
            <w:pPr>
              <w:widowControl/>
              <w:adjustRightInd/>
              <w:snapToGrid/>
              <w:ind w:firstLine="0" w:firstLineChars="0"/>
              <w:jc w:val="left"/>
              <w:rPr>
                <w:rFonts w:hint="eastAsia" w:ascii="Times New Roman" w:hAnsi="Times New Roman" w:cs="宋体"/>
                <w:kern w:val="0"/>
                <w:sz w:val="18"/>
                <w:szCs w:val="18"/>
              </w:rPr>
            </w:pPr>
          </w:p>
        </w:tc>
      </w:tr>
      <w:tr w14:paraId="43A2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noWrap w:val="0"/>
            <w:vAlign w:val="center"/>
          </w:tcPr>
          <w:p w14:paraId="2285CF7C">
            <w:pPr>
              <w:widowControl/>
              <w:adjustRightInd/>
              <w:snapToGrid/>
              <w:ind w:firstLine="0" w:firstLineChars="0"/>
              <w:jc w:val="left"/>
              <w:rPr>
                <w:rFonts w:hint="eastAsia" w:ascii="Times New Roman" w:hAnsi="Times New Roman" w:cs="宋体"/>
                <w:kern w:val="0"/>
                <w:sz w:val="18"/>
                <w:szCs w:val="18"/>
              </w:rPr>
            </w:pPr>
          </w:p>
        </w:tc>
        <w:tc>
          <w:tcPr>
            <w:tcW w:w="742" w:type="pct"/>
            <w:noWrap w:val="0"/>
            <w:vAlign w:val="center"/>
          </w:tcPr>
          <w:p w14:paraId="67F4A97B">
            <w:pPr>
              <w:widowControl/>
              <w:adjustRightInd/>
              <w:snapToGrid/>
              <w:ind w:firstLine="0" w:firstLineChars="0"/>
              <w:jc w:val="left"/>
              <w:rPr>
                <w:rFonts w:hint="eastAsia" w:ascii="Times New Roman" w:hAnsi="Times New Roman" w:cs="宋体"/>
                <w:kern w:val="0"/>
                <w:sz w:val="18"/>
                <w:szCs w:val="18"/>
              </w:rPr>
            </w:pPr>
          </w:p>
        </w:tc>
        <w:tc>
          <w:tcPr>
            <w:tcW w:w="528" w:type="pct"/>
            <w:noWrap w:val="0"/>
            <w:vAlign w:val="center"/>
          </w:tcPr>
          <w:p w14:paraId="6B45D635">
            <w:pPr>
              <w:widowControl/>
              <w:adjustRightInd/>
              <w:snapToGrid/>
              <w:ind w:firstLine="0" w:firstLineChars="0"/>
              <w:jc w:val="left"/>
              <w:rPr>
                <w:rFonts w:hint="eastAsia" w:ascii="Times New Roman" w:hAnsi="Times New Roman" w:cs="宋体"/>
                <w:kern w:val="0"/>
                <w:sz w:val="18"/>
                <w:szCs w:val="18"/>
              </w:rPr>
            </w:pPr>
          </w:p>
        </w:tc>
        <w:tc>
          <w:tcPr>
            <w:tcW w:w="333" w:type="pct"/>
            <w:noWrap w:val="0"/>
            <w:vAlign w:val="center"/>
          </w:tcPr>
          <w:p w14:paraId="4710A0DC">
            <w:pPr>
              <w:widowControl/>
              <w:adjustRightInd/>
              <w:snapToGrid/>
              <w:ind w:firstLine="0" w:firstLineChars="0"/>
              <w:jc w:val="left"/>
              <w:rPr>
                <w:rFonts w:hint="eastAsia" w:ascii="Times New Roman" w:hAnsi="Times New Roman" w:cs="宋体"/>
                <w:kern w:val="0"/>
                <w:sz w:val="18"/>
                <w:szCs w:val="18"/>
              </w:rPr>
            </w:pPr>
          </w:p>
        </w:tc>
        <w:tc>
          <w:tcPr>
            <w:tcW w:w="579" w:type="pct"/>
            <w:noWrap w:val="0"/>
            <w:vAlign w:val="center"/>
          </w:tcPr>
          <w:p w14:paraId="463BD25A">
            <w:pPr>
              <w:widowControl/>
              <w:adjustRightInd/>
              <w:snapToGrid/>
              <w:ind w:firstLine="0" w:firstLineChars="0"/>
              <w:jc w:val="left"/>
              <w:rPr>
                <w:rFonts w:hint="eastAsia" w:ascii="Times New Roman" w:hAnsi="Times New Roman" w:cs="宋体"/>
                <w:kern w:val="0"/>
                <w:sz w:val="18"/>
                <w:szCs w:val="18"/>
              </w:rPr>
            </w:pPr>
          </w:p>
        </w:tc>
        <w:tc>
          <w:tcPr>
            <w:tcW w:w="667" w:type="pct"/>
            <w:noWrap w:val="0"/>
            <w:vAlign w:val="center"/>
          </w:tcPr>
          <w:p w14:paraId="1C87220E">
            <w:pPr>
              <w:widowControl/>
              <w:adjustRightInd/>
              <w:snapToGrid/>
              <w:ind w:firstLine="0" w:firstLineChars="0"/>
              <w:jc w:val="left"/>
              <w:rPr>
                <w:rFonts w:hint="eastAsia" w:ascii="Times New Roman" w:hAnsi="Times New Roman" w:cs="宋体"/>
                <w:kern w:val="0"/>
                <w:sz w:val="18"/>
                <w:szCs w:val="18"/>
              </w:rPr>
            </w:pPr>
          </w:p>
        </w:tc>
        <w:tc>
          <w:tcPr>
            <w:tcW w:w="414" w:type="pct"/>
            <w:noWrap w:val="0"/>
            <w:vAlign w:val="center"/>
          </w:tcPr>
          <w:p w14:paraId="5471C234">
            <w:pPr>
              <w:widowControl/>
              <w:adjustRightInd/>
              <w:snapToGrid/>
              <w:ind w:firstLine="0" w:firstLineChars="0"/>
              <w:jc w:val="center"/>
              <w:rPr>
                <w:rFonts w:hint="eastAsia" w:ascii="Times New Roman" w:hAnsi="Times New Roman" w:cs="宋体"/>
                <w:kern w:val="0"/>
                <w:sz w:val="18"/>
                <w:szCs w:val="18"/>
              </w:rPr>
            </w:pPr>
          </w:p>
        </w:tc>
        <w:tc>
          <w:tcPr>
            <w:tcW w:w="443" w:type="pct"/>
            <w:noWrap w:val="0"/>
            <w:vAlign w:val="center"/>
          </w:tcPr>
          <w:p w14:paraId="78C83D28">
            <w:pPr>
              <w:widowControl/>
              <w:adjustRightInd/>
              <w:snapToGrid/>
              <w:ind w:firstLine="0" w:firstLineChars="0"/>
              <w:jc w:val="center"/>
              <w:rPr>
                <w:rFonts w:hint="eastAsia" w:ascii="Times New Roman" w:hAnsi="Times New Roman" w:cs="宋体"/>
                <w:kern w:val="0"/>
                <w:sz w:val="18"/>
                <w:szCs w:val="18"/>
              </w:rPr>
            </w:pPr>
          </w:p>
        </w:tc>
        <w:tc>
          <w:tcPr>
            <w:tcW w:w="587" w:type="pct"/>
            <w:noWrap w:val="0"/>
            <w:vAlign w:val="center"/>
          </w:tcPr>
          <w:p w14:paraId="1F98396D">
            <w:pPr>
              <w:widowControl/>
              <w:adjustRightInd/>
              <w:snapToGrid/>
              <w:ind w:firstLine="0" w:firstLineChars="0"/>
              <w:jc w:val="center"/>
              <w:rPr>
                <w:rFonts w:hint="eastAsia" w:ascii="Times New Roman" w:hAnsi="Times New Roman" w:cs="宋体"/>
                <w:kern w:val="0"/>
                <w:sz w:val="18"/>
                <w:szCs w:val="18"/>
              </w:rPr>
            </w:pPr>
          </w:p>
        </w:tc>
        <w:tc>
          <w:tcPr>
            <w:tcW w:w="359" w:type="pct"/>
            <w:noWrap w:val="0"/>
            <w:vAlign w:val="top"/>
          </w:tcPr>
          <w:p w14:paraId="2432A15F">
            <w:pPr>
              <w:widowControl/>
              <w:adjustRightInd/>
              <w:snapToGrid/>
              <w:ind w:firstLine="0" w:firstLineChars="0"/>
              <w:jc w:val="left"/>
              <w:rPr>
                <w:rFonts w:hint="eastAsia" w:ascii="Times New Roman" w:hAnsi="Times New Roman" w:cs="宋体"/>
                <w:kern w:val="0"/>
                <w:sz w:val="18"/>
                <w:szCs w:val="18"/>
              </w:rPr>
            </w:pPr>
          </w:p>
        </w:tc>
      </w:tr>
      <w:tr w14:paraId="3146B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10"/>
            <w:noWrap w:val="0"/>
            <w:vAlign w:val="center"/>
          </w:tcPr>
          <w:p w14:paraId="2B8EE2C2">
            <w:pPr>
              <w:ind w:firstLine="360"/>
              <w:rPr>
                <w:rFonts w:hint="eastAsia" w:ascii="Times New Roman" w:hAnsi="Times New Roman" w:cs="宋体"/>
                <w:kern w:val="0"/>
                <w:sz w:val="18"/>
                <w:szCs w:val="18"/>
              </w:rPr>
            </w:pPr>
            <w:r>
              <w:rPr>
                <w:rFonts w:hint="eastAsia" w:ascii="黑体" w:hAnsi="黑体" w:eastAsia="黑体" w:cs="黑体"/>
                <w:sz w:val="18"/>
              </w:rPr>
              <w:t>注：</w:t>
            </w:r>
            <w:r>
              <w:rPr>
                <w:rFonts w:ascii="Times New Roman" w:hAnsi="Times New Roman"/>
                <w:sz w:val="18"/>
              </w:rPr>
              <w:t>备注栏可填写必要的设备参数、节能技术（如变频、联动控制）等。</w:t>
            </w:r>
          </w:p>
        </w:tc>
      </w:tr>
    </w:tbl>
    <w:p w14:paraId="08429980">
      <w:pPr>
        <w:ind w:firstLine="420"/>
        <w:rPr>
          <w:rFonts w:ascii="Times New Roman" w:hAnsi="Times New Roman"/>
        </w:rPr>
      </w:pPr>
    </w:p>
    <w:p w14:paraId="7102DD78">
      <w:pPr>
        <w:pStyle w:val="2"/>
        <w:spacing w:line="360" w:lineRule="auto"/>
        <w:ind w:firstLine="0" w:firstLineChars="0"/>
        <w:jc w:val="center"/>
        <w:outlineLvl w:val="0"/>
        <w:rPr>
          <w:rFonts w:eastAsia="黑体" w:cs="黑体"/>
          <w:szCs w:val="21"/>
        </w:rPr>
        <w:sectPr>
          <w:pgSz w:w="11906" w:h="16838"/>
          <w:pgMar w:top="1440" w:right="1134" w:bottom="1440" w:left="1418" w:header="851" w:footer="992" w:gutter="0"/>
          <w:pgNumType w:fmt="decimal"/>
          <w:cols w:space="720" w:num="1"/>
          <w:titlePg/>
          <w:docGrid w:type="lines" w:linePitch="312" w:charSpace="0"/>
        </w:sectPr>
      </w:pPr>
    </w:p>
    <w:p w14:paraId="408CE425">
      <w:pPr>
        <w:widowControl/>
        <w:spacing w:line="360" w:lineRule="auto"/>
        <w:ind w:firstLine="0" w:firstLineChars="0"/>
        <w:jc w:val="center"/>
        <w:rPr>
          <w:rFonts w:hint="eastAsia" w:ascii="Times New Roman" w:hAnsi="Times New Roman" w:eastAsia="黑体" w:cs="黑体"/>
          <w:szCs w:val="21"/>
        </w:rPr>
      </w:pPr>
      <w:r>
        <w:rPr>
          <w:rFonts w:hint="eastAsia" w:ascii="Times New Roman" w:hAnsi="Times New Roman" w:eastAsia="黑体" w:cs="黑体"/>
          <w:szCs w:val="21"/>
        </w:rPr>
        <w:t>表B.</w:t>
      </w:r>
      <w:r>
        <w:rPr>
          <w:rFonts w:ascii="Times New Roman" w:hAnsi="Times New Roman" w:eastAsia="黑体" w:cs="黑体"/>
          <w:szCs w:val="21"/>
        </w:rPr>
        <w:t xml:space="preserve">4 </w:t>
      </w:r>
      <w:r>
        <w:rPr>
          <w:rFonts w:hint="eastAsia" w:ascii="Times New Roman" w:hAnsi="Times New Roman" w:eastAsia="黑体" w:cs="黑体"/>
          <w:szCs w:val="21"/>
        </w:rPr>
        <w:t xml:space="preserve"> 企业淘汰设备统计表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223"/>
        <w:gridCol w:w="1181"/>
        <w:gridCol w:w="1223"/>
        <w:gridCol w:w="1169"/>
        <w:gridCol w:w="1169"/>
        <w:gridCol w:w="1170"/>
        <w:gridCol w:w="1170"/>
      </w:tblGrid>
      <w:tr w14:paraId="1E8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29FC417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639" w:type="pct"/>
            <w:noWrap w:val="0"/>
            <w:vAlign w:val="center"/>
          </w:tcPr>
          <w:p w14:paraId="4D5466C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淘汰落后设备名称</w:t>
            </w:r>
          </w:p>
        </w:tc>
        <w:tc>
          <w:tcPr>
            <w:tcW w:w="617" w:type="pct"/>
            <w:noWrap w:val="0"/>
            <w:vAlign w:val="center"/>
          </w:tcPr>
          <w:p w14:paraId="35C38C73">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型号</w:t>
            </w:r>
          </w:p>
        </w:tc>
        <w:tc>
          <w:tcPr>
            <w:tcW w:w="639" w:type="pct"/>
            <w:noWrap w:val="0"/>
            <w:vAlign w:val="center"/>
          </w:tcPr>
          <w:p w14:paraId="04CE292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数量</w:t>
            </w:r>
          </w:p>
        </w:tc>
        <w:tc>
          <w:tcPr>
            <w:tcW w:w="611" w:type="pct"/>
            <w:noWrap w:val="0"/>
            <w:vAlign w:val="center"/>
          </w:tcPr>
          <w:p w14:paraId="6F46785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功率（k</w:t>
            </w:r>
            <w:r>
              <w:rPr>
                <w:rFonts w:ascii="Times New Roman" w:hAnsi="Times New Roman" w:cs="宋体"/>
                <w:kern w:val="0"/>
                <w:sz w:val="18"/>
                <w:szCs w:val="18"/>
              </w:rPr>
              <w:t>W</w:t>
            </w:r>
            <w:r>
              <w:rPr>
                <w:rFonts w:hint="eastAsia" w:ascii="Times New Roman" w:hAnsi="Times New Roman" w:cs="宋体"/>
                <w:kern w:val="0"/>
                <w:sz w:val="18"/>
                <w:szCs w:val="18"/>
              </w:rPr>
              <w:t>）</w:t>
            </w:r>
          </w:p>
        </w:tc>
        <w:tc>
          <w:tcPr>
            <w:tcW w:w="611" w:type="pct"/>
            <w:noWrap w:val="0"/>
            <w:vAlign w:val="center"/>
          </w:tcPr>
          <w:p w14:paraId="2504DC8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安装位置</w:t>
            </w:r>
          </w:p>
        </w:tc>
        <w:tc>
          <w:tcPr>
            <w:tcW w:w="611" w:type="pct"/>
            <w:noWrap w:val="0"/>
            <w:vAlign w:val="center"/>
          </w:tcPr>
          <w:p w14:paraId="58FBD1A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已淘汰</w:t>
            </w:r>
          </w:p>
        </w:tc>
        <w:tc>
          <w:tcPr>
            <w:tcW w:w="611" w:type="pct"/>
            <w:noWrap w:val="0"/>
            <w:vAlign w:val="center"/>
          </w:tcPr>
          <w:p w14:paraId="5F9EE3D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备注</w:t>
            </w:r>
          </w:p>
        </w:tc>
      </w:tr>
      <w:tr w14:paraId="16A6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6DCCBA5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1</w:t>
            </w:r>
          </w:p>
        </w:tc>
        <w:tc>
          <w:tcPr>
            <w:tcW w:w="639" w:type="pct"/>
            <w:noWrap w:val="0"/>
            <w:vAlign w:val="center"/>
          </w:tcPr>
          <w:p w14:paraId="7562F257">
            <w:pPr>
              <w:ind w:firstLine="0" w:firstLineChars="0"/>
              <w:jc w:val="center"/>
              <w:rPr>
                <w:rFonts w:ascii="Times New Roman" w:hAnsi="Times New Roman"/>
              </w:rPr>
            </w:pPr>
          </w:p>
        </w:tc>
        <w:tc>
          <w:tcPr>
            <w:tcW w:w="617" w:type="pct"/>
            <w:noWrap w:val="0"/>
            <w:vAlign w:val="center"/>
          </w:tcPr>
          <w:p w14:paraId="49BE5F74">
            <w:pPr>
              <w:ind w:firstLine="0" w:firstLineChars="0"/>
              <w:jc w:val="center"/>
              <w:rPr>
                <w:rFonts w:ascii="Times New Roman" w:hAnsi="Times New Roman"/>
              </w:rPr>
            </w:pPr>
          </w:p>
        </w:tc>
        <w:tc>
          <w:tcPr>
            <w:tcW w:w="639" w:type="pct"/>
            <w:noWrap w:val="0"/>
            <w:vAlign w:val="center"/>
          </w:tcPr>
          <w:p w14:paraId="5D585274">
            <w:pPr>
              <w:ind w:firstLine="0" w:firstLineChars="0"/>
              <w:jc w:val="center"/>
              <w:rPr>
                <w:rFonts w:ascii="Times New Roman" w:hAnsi="Times New Roman"/>
              </w:rPr>
            </w:pPr>
          </w:p>
        </w:tc>
        <w:tc>
          <w:tcPr>
            <w:tcW w:w="611" w:type="pct"/>
            <w:noWrap w:val="0"/>
            <w:vAlign w:val="center"/>
          </w:tcPr>
          <w:p w14:paraId="20F17196">
            <w:pPr>
              <w:ind w:firstLine="0" w:firstLineChars="0"/>
              <w:jc w:val="center"/>
              <w:rPr>
                <w:rFonts w:ascii="Times New Roman" w:hAnsi="Times New Roman"/>
              </w:rPr>
            </w:pPr>
          </w:p>
        </w:tc>
        <w:tc>
          <w:tcPr>
            <w:tcW w:w="611" w:type="pct"/>
            <w:noWrap w:val="0"/>
            <w:vAlign w:val="center"/>
          </w:tcPr>
          <w:p w14:paraId="64D3F53F">
            <w:pPr>
              <w:ind w:firstLine="0" w:firstLineChars="0"/>
              <w:jc w:val="center"/>
              <w:rPr>
                <w:rFonts w:ascii="Times New Roman" w:hAnsi="Times New Roman"/>
              </w:rPr>
            </w:pPr>
          </w:p>
        </w:tc>
        <w:tc>
          <w:tcPr>
            <w:tcW w:w="611" w:type="pct"/>
            <w:noWrap w:val="0"/>
            <w:vAlign w:val="center"/>
          </w:tcPr>
          <w:p w14:paraId="76A98E1E">
            <w:pPr>
              <w:ind w:firstLine="0" w:firstLineChars="0"/>
              <w:jc w:val="center"/>
              <w:rPr>
                <w:rFonts w:ascii="Times New Roman" w:hAnsi="Times New Roman"/>
              </w:rPr>
            </w:pPr>
          </w:p>
        </w:tc>
        <w:tc>
          <w:tcPr>
            <w:tcW w:w="611" w:type="pct"/>
            <w:noWrap w:val="0"/>
            <w:vAlign w:val="center"/>
          </w:tcPr>
          <w:p w14:paraId="273EB26A">
            <w:pPr>
              <w:ind w:firstLine="0" w:firstLineChars="0"/>
              <w:jc w:val="center"/>
              <w:rPr>
                <w:rFonts w:ascii="Times New Roman" w:hAnsi="Times New Roman"/>
              </w:rPr>
            </w:pPr>
          </w:p>
        </w:tc>
      </w:tr>
      <w:tr w14:paraId="4E0A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07B35E1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2</w:t>
            </w:r>
          </w:p>
        </w:tc>
        <w:tc>
          <w:tcPr>
            <w:tcW w:w="639" w:type="pct"/>
            <w:noWrap w:val="0"/>
            <w:vAlign w:val="center"/>
          </w:tcPr>
          <w:p w14:paraId="4B17E9C6">
            <w:pPr>
              <w:ind w:firstLine="0" w:firstLineChars="0"/>
              <w:jc w:val="center"/>
              <w:rPr>
                <w:rFonts w:ascii="Times New Roman" w:hAnsi="Times New Roman"/>
              </w:rPr>
            </w:pPr>
          </w:p>
        </w:tc>
        <w:tc>
          <w:tcPr>
            <w:tcW w:w="617" w:type="pct"/>
            <w:noWrap w:val="0"/>
            <w:vAlign w:val="center"/>
          </w:tcPr>
          <w:p w14:paraId="7E612346">
            <w:pPr>
              <w:ind w:firstLine="0" w:firstLineChars="0"/>
              <w:jc w:val="center"/>
              <w:rPr>
                <w:rFonts w:ascii="Times New Roman" w:hAnsi="Times New Roman"/>
              </w:rPr>
            </w:pPr>
          </w:p>
        </w:tc>
        <w:tc>
          <w:tcPr>
            <w:tcW w:w="639" w:type="pct"/>
            <w:noWrap w:val="0"/>
            <w:vAlign w:val="center"/>
          </w:tcPr>
          <w:p w14:paraId="671EC730">
            <w:pPr>
              <w:ind w:firstLine="0" w:firstLineChars="0"/>
              <w:jc w:val="center"/>
              <w:rPr>
                <w:rFonts w:ascii="Times New Roman" w:hAnsi="Times New Roman"/>
              </w:rPr>
            </w:pPr>
          </w:p>
        </w:tc>
        <w:tc>
          <w:tcPr>
            <w:tcW w:w="611" w:type="pct"/>
            <w:noWrap w:val="0"/>
            <w:vAlign w:val="center"/>
          </w:tcPr>
          <w:p w14:paraId="48BDE0BF">
            <w:pPr>
              <w:ind w:firstLine="0" w:firstLineChars="0"/>
              <w:jc w:val="center"/>
              <w:rPr>
                <w:rFonts w:ascii="Times New Roman" w:hAnsi="Times New Roman"/>
              </w:rPr>
            </w:pPr>
          </w:p>
        </w:tc>
        <w:tc>
          <w:tcPr>
            <w:tcW w:w="611" w:type="pct"/>
            <w:noWrap w:val="0"/>
            <w:vAlign w:val="center"/>
          </w:tcPr>
          <w:p w14:paraId="3F0DF3C3">
            <w:pPr>
              <w:ind w:firstLine="0" w:firstLineChars="0"/>
              <w:jc w:val="center"/>
              <w:rPr>
                <w:rFonts w:ascii="Times New Roman" w:hAnsi="Times New Roman"/>
              </w:rPr>
            </w:pPr>
          </w:p>
        </w:tc>
        <w:tc>
          <w:tcPr>
            <w:tcW w:w="611" w:type="pct"/>
            <w:noWrap w:val="0"/>
            <w:vAlign w:val="center"/>
          </w:tcPr>
          <w:p w14:paraId="52B94D3F">
            <w:pPr>
              <w:ind w:firstLine="0" w:firstLineChars="0"/>
              <w:jc w:val="center"/>
              <w:rPr>
                <w:rFonts w:ascii="Times New Roman" w:hAnsi="Times New Roman"/>
              </w:rPr>
            </w:pPr>
          </w:p>
        </w:tc>
        <w:tc>
          <w:tcPr>
            <w:tcW w:w="611" w:type="pct"/>
            <w:noWrap w:val="0"/>
            <w:vAlign w:val="center"/>
          </w:tcPr>
          <w:p w14:paraId="53C17478">
            <w:pPr>
              <w:ind w:firstLine="0" w:firstLineChars="0"/>
              <w:jc w:val="center"/>
              <w:rPr>
                <w:rFonts w:ascii="Times New Roman" w:hAnsi="Times New Roman"/>
              </w:rPr>
            </w:pPr>
          </w:p>
        </w:tc>
      </w:tr>
      <w:tr w14:paraId="7236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2713D8E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3</w:t>
            </w:r>
          </w:p>
        </w:tc>
        <w:tc>
          <w:tcPr>
            <w:tcW w:w="639" w:type="pct"/>
            <w:noWrap w:val="0"/>
            <w:vAlign w:val="center"/>
          </w:tcPr>
          <w:p w14:paraId="75794F84">
            <w:pPr>
              <w:ind w:firstLine="0" w:firstLineChars="0"/>
              <w:jc w:val="center"/>
              <w:rPr>
                <w:rFonts w:ascii="Times New Roman" w:hAnsi="Times New Roman"/>
              </w:rPr>
            </w:pPr>
          </w:p>
        </w:tc>
        <w:tc>
          <w:tcPr>
            <w:tcW w:w="617" w:type="pct"/>
            <w:noWrap w:val="0"/>
            <w:vAlign w:val="center"/>
          </w:tcPr>
          <w:p w14:paraId="1B6F0070">
            <w:pPr>
              <w:ind w:firstLine="0" w:firstLineChars="0"/>
              <w:jc w:val="center"/>
              <w:rPr>
                <w:rFonts w:ascii="Times New Roman" w:hAnsi="Times New Roman"/>
              </w:rPr>
            </w:pPr>
          </w:p>
        </w:tc>
        <w:tc>
          <w:tcPr>
            <w:tcW w:w="639" w:type="pct"/>
            <w:noWrap w:val="0"/>
            <w:vAlign w:val="center"/>
          </w:tcPr>
          <w:p w14:paraId="3B696D45">
            <w:pPr>
              <w:ind w:firstLine="0" w:firstLineChars="0"/>
              <w:jc w:val="center"/>
              <w:rPr>
                <w:rFonts w:ascii="Times New Roman" w:hAnsi="Times New Roman"/>
              </w:rPr>
            </w:pPr>
          </w:p>
        </w:tc>
        <w:tc>
          <w:tcPr>
            <w:tcW w:w="611" w:type="pct"/>
            <w:noWrap w:val="0"/>
            <w:vAlign w:val="center"/>
          </w:tcPr>
          <w:p w14:paraId="336FCA2E">
            <w:pPr>
              <w:ind w:firstLine="0" w:firstLineChars="0"/>
              <w:jc w:val="center"/>
              <w:rPr>
                <w:rFonts w:ascii="Times New Roman" w:hAnsi="Times New Roman"/>
              </w:rPr>
            </w:pPr>
          </w:p>
        </w:tc>
        <w:tc>
          <w:tcPr>
            <w:tcW w:w="611" w:type="pct"/>
            <w:noWrap w:val="0"/>
            <w:vAlign w:val="center"/>
          </w:tcPr>
          <w:p w14:paraId="5CF958BA">
            <w:pPr>
              <w:ind w:firstLine="0" w:firstLineChars="0"/>
              <w:jc w:val="center"/>
              <w:rPr>
                <w:rFonts w:ascii="Times New Roman" w:hAnsi="Times New Roman"/>
              </w:rPr>
            </w:pPr>
          </w:p>
        </w:tc>
        <w:tc>
          <w:tcPr>
            <w:tcW w:w="611" w:type="pct"/>
            <w:noWrap w:val="0"/>
            <w:vAlign w:val="center"/>
          </w:tcPr>
          <w:p w14:paraId="03105A19">
            <w:pPr>
              <w:ind w:firstLine="0" w:firstLineChars="0"/>
              <w:jc w:val="center"/>
              <w:rPr>
                <w:rFonts w:ascii="Times New Roman" w:hAnsi="Times New Roman"/>
              </w:rPr>
            </w:pPr>
          </w:p>
        </w:tc>
        <w:tc>
          <w:tcPr>
            <w:tcW w:w="611" w:type="pct"/>
            <w:noWrap w:val="0"/>
            <w:vAlign w:val="center"/>
          </w:tcPr>
          <w:p w14:paraId="2138EBFF">
            <w:pPr>
              <w:ind w:firstLine="0" w:firstLineChars="0"/>
              <w:jc w:val="center"/>
              <w:rPr>
                <w:rFonts w:ascii="Times New Roman" w:hAnsi="Times New Roman"/>
              </w:rPr>
            </w:pPr>
          </w:p>
        </w:tc>
      </w:tr>
      <w:tr w14:paraId="2A89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noWrap w:val="0"/>
            <w:vAlign w:val="center"/>
          </w:tcPr>
          <w:p w14:paraId="703C8CD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w:t>
            </w:r>
          </w:p>
        </w:tc>
        <w:tc>
          <w:tcPr>
            <w:tcW w:w="639" w:type="pct"/>
            <w:noWrap w:val="0"/>
            <w:vAlign w:val="center"/>
          </w:tcPr>
          <w:p w14:paraId="6AD3996E">
            <w:pPr>
              <w:ind w:firstLine="0" w:firstLineChars="0"/>
              <w:jc w:val="center"/>
              <w:rPr>
                <w:rFonts w:ascii="Times New Roman" w:hAnsi="Times New Roman"/>
              </w:rPr>
            </w:pPr>
          </w:p>
        </w:tc>
        <w:tc>
          <w:tcPr>
            <w:tcW w:w="617" w:type="pct"/>
            <w:noWrap w:val="0"/>
            <w:vAlign w:val="center"/>
          </w:tcPr>
          <w:p w14:paraId="2EF3D5AA">
            <w:pPr>
              <w:ind w:firstLine="0" w:firstLineChars="0"/>
              <w:jc w:val="center"/>
              <w:rPr>
                <w:rFonts w:ascii="Times New Roman" w:hAnsi="Times New Roman"/>
              </w:rPr>
            </w:pPr>
          </w:p>
        </w:tc>
        <w:tc>
          <w:tcPr>
            <w:tcW w:w="639" w:type="pct"/>
            <w:noWrap w:val="0"/>
            <w:vAlign w:val="center"/>
          </w:tcPr>
          <w:p w14:paraId="1E4AFE6B">
            <w:pPr>
              <w:ind w:firstLine="0" w:firstLineChars="0"/>
              <w:jc w:val="center"/>
              <w:rPr>
                <w:rFonts w:ascii="Times New Roman" w:hAnsi="Times New Roman"/>
              </w:rPr>
            </w:pPr>
          </w:p>
        </w:tc>
        <w:tc>
          <w:tcPr>
            <w:tcW w:w="611" w:type="pct"/>
            <w:noWrap w:val="0"/>
            <w:vAlign w:val="center"/>
          </w:tcPr>
          <w:p w14:paraId="1C0B744F">
            <w:pPr>
              <w:ind w:firstLine="0" w:firstLineChars="0"/>
              <w:jc w:val="center"/>
              <w:rPr>
                <w:rFonts w:ascii="Times New Roman" w:hAnsi="Times New Roman"/>
              </w:rPr>
            </w:pPr>
          </w:p>
        </w:tc>
        <w:tc>
          <w:tcPr>
            <w:tcW w:w="611" w:type="pct"/>
            <w:noWrap w:val="0"/>
            <w:vAlign w:val="center"/>
          </w:tcPr>
          <w:p w14:paraId="4F339324">
            <w:pPr>
              <w:ind w:firstLine="0" w:firstLineChars="0"/>
              <w:jc w:val="center"/>
              <w:rPr>
                <w:rFonts w:ascii="Times New Roman" w:hAnsi="Times New Roman"/>
              </w:rPr>
            </w:pPr>
          </w:p>
        </w:tc>
        <w:tc>
          <w:tcPr>
            <w:tcW w:w="611" w:type="pct"/>
            <w:noWrap w:val="0"/>
            <w:vAlign w:val="center"/>
          </w:tcPr>
          <w:p w14:paraId="75D0C8A4">
            <w:pPr>
              <w:ind w:firstLine="0" w:firstLineChars="0"/>
              <w:jc w:val="center"/>
              <w:rPr>
                <w:rFonts w:ascii="Times New Roman" w:hAnsi="Times New Roman"/>
              </w:rPr>
            </w:pPr>
          </w:p>
        </w:tc>
        <w:tc>
          <w:tcPr>
            <w:tcW w:w="611" w:type="pct"/>
            <w:noWrap w:val="0"/>
            <w:vAlign w:val="center"/>
          </w:tcPr>
          <w:p w14:paraId="344E7092">
            <w:pPr>
              <w:ind w:firstLine="0" w:firstLineChars="0"/>
              <w:jc w:val="center"/>
              <w:rPr>
                <w:rFonts w:ascii="Times New Roman" w:hAnsi="Times New Roman"/>
              </w:rPr>
            </w:pPr>
          </w:p>
        </w:tc>
      </w:tr>
    </w:tbl>
    <w:p w14:paraId="551DB4A8">
      <w:pPr>
        <w:pStyle w:val="2"/>
        <w:ind w:firstLine="0"/>
        <w:rPr>
          <w:rFonts w:hint="eastAsia"/>
        </w:rPr>
      </w:pPr>
    </w:p>
    <w:p w14:paraId="4EB24DF9">
      <w:pPr>
        <w:widowControl/>
        <w:spacing w:line="360" w:lineRule="auto"/>
        <w:ind w:firstLine="0" w:firstLineChars="0"/>
        <w:jc w:val="center"/>
        <w:rPr>
          <w:rFonts w:hint="eastAsia" w:ascii="Times New Roman" w:hAnsi="Times New Roman" w:eastAsia="黑体" w:cs="黑体"/>
          <w:szCs w:val="21"/>
        </w:rPr>
      </w:pPr>
      <w:r>
        <w:rPr>
          <w:rFonts w:hint="eastAsia" w:ascii="Times New Roman" w:hAnsi="Times New Roman" w:eastAsia="黑体" w:cs="黑体"/>
          <w:szCs w:val="21"/>
        </w:rPr>
        <w:t>表B.</w:t>
      </w:r>
      <w:r>
        <w:rPr>
          <w:rFonts w:eastAsia="黑体" w:cs="黑体"/>
          <w:szCs w:val="21"/>
        </w:rPr>
        <w:t xml:space="preserve">5 </w:t>
      </w:r>
      <w:r>
        <w:rPr>
          <w:rFonts w:hint="eastAsia" w:ascii="Times New Roman" w:hAnsi="Times New Roman" w:eastAsia="黑体" w:cs="黑体"/>
          <w:szCs w:val="21"/>
        </w:rPr>
        <w:t xml:space="preserve"> 企业节能技术应用统计表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127"/>
        <w:gridCol w:w="1290"/>
        <w:gridCol w:w="1629"/>
        <w:gridCol w:w="1162"/>
        <w:gridCol w:w="1162"/>
        <w:gridCol w:w="1238"/>
        <w:gridCol w:w="1162"/>
      </w:tblGrid>
      <w:tr w14:paraId="51BA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467564F9">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589" w:type="pct"/>
            <w:noWrap w:val="0"/>
            <w:vAlign w:val="center"/>
          </w:tcPr>
          <w:p w14:paraId="31AC8348">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技术名称</w:t>
            </w:r>
          </w:p>
        </w:tc>
        <w:tc>
          <w:tcPr>
            <w:tcW w:w="674" w:type="pct"/>
            <w:noWrap w:val="0"/>
            <w:vAlign w:val="center"/>
          </w:tcPr>
          <w:p w14:paraId="6E71D1D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应用的</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工序/工艺</w:t>
            </w:r>
          </w:p>
        </w:tc>
        <w:tc>
          <w:tcPr>
            <w:tcW w:w="851" w:type="pct"/>
            <w:noWrap w:val="0"/>
            <w:vAlign w:val="center"/>
          </w:tcPr>
          <w:p w14:paraId="743DA74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应用项目类型</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(新建/改造)</w:t>
            </w:r>
          </w:p>
        </w:tc>
        <w:tc>
          <w:tcPr>
            <w:tcW w:w="607" w:type="pct"/>
            <w:noWrap w:val="0"/>
            <w:vAlign w:val="center"/>
          </w:tcPr>
          <w:p w14:paraId="11428890">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建设</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时间</w:t>
            </w:r>
          </w:p>
        </w:tc>
        <w:tc>
          <w:tcPr>
            <w:tcW w:w="607" w:type="pct"/>
            <w:noWrap w:val="0"/>
            <w:vAlign w:val="center"/>
          </w:tcPr>
          <w:p w14:paraId="6A673101">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投运</w:t>
            </w:r>
            <w:r>
              <w:rPr>
                <w:rFonts w:hint="eastAsia" w:ascii="Times New Roman" w:hAnsi="Times New Roman" w:cs="宋体"/>
                <w:kern w:val="0"/>
                <w:sz w:val="18"/>
                <w:szCs w:val="18"/>
              </w:rPr>
              <w:br w:type="textWrapping"/>
            </w:r>
            <w:r>
              <w:rPr>
                <w:rFonts w:hint="eastAsia" w:ascii="Times New Roman" w:hAnsi="Times New Roman" w:cs="宋体"/>
                <w:kern w:val="0"/>
                <w:sz w:val="18"/>
                <w:szCs w:val="18"/>
              </w:rPr>
              <w:t>时间</w:t>
            </w:r>
          </w:p>
        </w:tc>
        <w:tc>
          <w:tcPr>
            <w:tcW w:w="647" w:type="pct"/>
            <w:noWrap w:val="0"/>
            <w:vAlign w:val="center"/>
          </w:tcPr>
          <w:p w14:paraId="63273E4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节能量(tce /年)</w:t>
            </w:r>
          </w:p>
        </w:tc>
        <w:tc>
          <w:tcPr>
            <w:tcW w:w="607" w:type="pct"/>
            <w:noWrap w:val="0"/>
            <w:vAlign w:val="center"/>
          </w:tcPr>
          <w:p w14:paraId="3D784361">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备注</w:t>
            </w:r>
          </w:p>
        </w:tc>
      </w:tr>
      <w:tr w14:paraId="3CE0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71396015">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1</w:t>
            </w:r>
          </w:p>
        </w:tc>
        <w:tc>
          <w:tcPr>
            <w:tcW w:w="589" w:type="pct"/>
            <w:noWrap w:val="0"/>
            <w:vAlign w:val="center"/>
          </w:tcPr>
          <w:p w14:paraId="78EE1682">
            <w:pPr>
              <w:widowControl/>
              <w:adjustRightInd/>
              <w:snapToGrid/>
              <w:ind w:firstLine="0" w:firstLineChars="0"/>
              <w:jc w:val="center"/>
              <w:rPr>
                <w:rFonts w:hint="eastAsia" w:ascii="Times New Roman" w:hAnsi="Times New Roman" w:cs="宋体"/>
                <w:kern w:val="0"/>
                <w:sz w:val="18"/>
                <w:szCs w:val="18"/>
              </w:rPr>
            </w:pPr>
          </w:p>
        </w:tc>
        <w:tc>
          <w:tcPr>
            <w:tcW w:w="674" w:type="pct"/>
            <w:noWrap w:val="0"/>
            <w:vAlign w:val="center"/>
          </w:tcPr>
          <w:p w14:paraId="48628B4A">
            <w:pPr>
              <w:widowControl/>
              <w:adjustRightInd/>
              <w:snapToGrid/>
              <w:ind w:firstLine="0" w:firstLineChars="0"/>
              <w:jc w:val="center"/>
              <w:rPr>
                <w:rFonts w:hint="eastAsia" w:ascii="Times New Roman" w:hAnsi="Times New Roman" w:cs="宋体"/>
                <w:kern w:val="0"/>
                <w:sz w:val="18"/>
                <w:szCs w:val="18"/>
              </w:rPr>
            </w:pPr>
          </w:p>
        </w:tc>
        <w:tc>
          <w:tcPr>
            <w:tcW w:w="851" w:type="pct"/>
            <w:noWrap w:val="0"/>
            <w:vAlign w:val="center"/>
          </w:tcPr>
          <w:p w14:paraId="0B04931F">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6E5999EC">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3489EE95">
            <w:pPr>
              <w:widowControl/>
              <w:adjustRightInd/>
              <w:snapToGrid/>
              <w:ind w:firstLine="0" w:firstLineChars="0"/>
              <w:jc w:val="center"/>
              <w:rPr>
                <w:rFonts w:hint="eastAsia" w:ascii="Times New Roman" w:hAnsi="Times New Roman" w:cs="宋体"/>
                <w:kern w:val="0"/>
                <w:sz w:val="18"/>
                <w:szCs w:val="18"/>
              </w:rPr>
            </w:pPr>
          </w:p>
        </w:tc>
        <w:tc>
          <w:tcPr>
            <w:tcW w:w="647" w:type="pct"/>
            <w:noWrap w:val="0"/>
            <w:vAlign w:val="center"/>
          </w:tcPr>
          <w:p w14:paraId="724E3F0B">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0B5E9AD2">
            <w:pPr>
              <w:widowControl/>
              <w:adjustRightInd/>
              <w:snapToGrid/>
              <w:ind w:firstLine="0" w:firstLineChars="0"/>
              <w:jc w:val="center"/>
              <w:rPr>
                <w:rFonts w:hint="eastAsia" w:ascii="Times New Roman" w:hAnsi="Times New Roman" w:cs="宋体"/>
                <w:kern w:val="0"/>
                <w:sz w:val="18"/>
                <w:szCs w:val="18"/>
              </w:rPr>
            </w:pPr>
          </w:p>
        </w:tc>
      </w:tr>
      <w:tr w14:paraId="0391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464AB37B">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2</w:t>
            </w:r>
          </w:p>
        </w:tc>
        <w:tc>
          <w:tcPr>
            <w:tcW w:w="589" w:type="pct"/>
            <w:noWrap w:val="0"/>
            <w:vAlign w:val="center"/>
          </w:tcPr>
          <w:p w14:paraId="3BF7A548">
            <w:pPr>
              <w:widowControl/>
              <w:adjustRightInd/>
              <w:snapToGrid/>
              <w:ind w:firstLine="0" w:firstLineChars="0"/>
              <w:jc w:val="center"/>
              <w:rPr>
                <w:rFonts w:hint="eastAsia" w:ascii="Times New Roman" w:hAnsi="Times New Roman" w:cs="宋体"/>
                <w:kern w:val="0"/>
                <w:sz w:val="18"/>
                <w:szCs w:val="18"/>
              </w:rPr>
            </w:pPr>
          </w:p>
        </w:tc>
        <w:tc>
          <w:tcPr>
            <w:tcW w:w="674" w:type="pct"/>
            <w:noWrap w:val="0"/>
            <w:vAlign w:val="center"/>
          </w:tcPr>
          <w:p w14:paraId="48CEEDAF">
            <w:pPr>
              <w:widowControl/>
              <w:adjustRightInd/>
              <w:snapToGrid/>
              <w:ind w:firstLine="0" w:firstLineChars="0"/>
              <w:jc w:val="center"/>
              <w:rPr>
                <w:rFonts w:hint="eastAsia" w:ascii="Times New Roman" w:hAnsi="Times New Roman" w:cs="宋体"/>
                <w:kern w:val="0"/>
                <w:sz w:val="18"/>
                <w:szCs w:val="18"/>
              </w:rPr>
            </w:pPr>
          </w:p>
        </w:tc>
        <w:tc>
          <w:tcPr>
            <w:tcW w:w="851" w:type="pct"/>
            <w:noWrap w:val="0"/>
            <w:vAlign w:val="center"/>
          </w:tcPr>
          <w:p w14:paraId="063C0E6C">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668D81F7">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44F6F41D">
            <w:pPr>
              <w:widowControl/>
              <w:adjustRightInd/>
              <w:snapToGrid/>
              <w:ind w:firstLine="0" w:firstLineChars="0"/>
              <w:jc w:val="center"/>
              <w:rPr>
                <w:rFonts w:hint="eastAsia" w:ascii="Times New Roman" w:hAnsi="Times New Roman" w:cs="宋体"/>
                <w:kern w:val="0"/>
                <w:sz w:val="18"/>
                <w:szCs w:val="18"/>
              </w:rPr>
            </w:pPr>
          </w:p>
        </w:tc>
        <w:tc>
          <w:tcPr>
            <w:tcW w:w="647" w:type="pct"/>
            <w:noWrap w:val="0"/>
            <w:vAlign w:val="center"/>
          </w:tcPr>
          <w:p w14:paraId="0190D1D4">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697FE3DC">
            <w:pPr>
              <w:widowControl/>
              <w:adjustRightInd/>
              <w:snapToGrid/>
              <w:ind w:firstLine="0" w:firstLineChars="0"/>
              <w:jc w:val="center"/>
              <w:rPr>
                <w:rFonts w:hint="eastAsia" w:ascii="Times New Roman" w:hAnsi="Times New Roman" w:cs="宋体"/>
                <w:kern w:val="0"/>
                <w:sz w:val="18"/>
                <w:szCs w:val="18"/>
              </w:rPr>
            </w:pPr>
          </w:p>
        </w:tc>
      </w:tr>
      <w:tr w14:paraId="4C13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pct"/>
            <w:noWrap w:val="0"/>
            <w:vAlign w:val="center"/>
          </w:tcPr>
          <w:p w14:paraId="17AE5E6F">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w:t>
            </w:r>
          </w:p>
        </w:tc>
        <w:tc>
          <w:tcPr>
            <w:tcW w:w="589" w:type="pct"/>
            <w:noWrap w:val="0"/>
            <w:vAlign w:val="center"/>
          </w:tcPr>
          <w:p w14:paraId="3707CF33">
            <w:pPr>
              <w:widowControl/>
              <w:adjustRightInd/>
              <w:snapToGrid/>
              <w:ind w:firstLine="0" w:firstLineChars="0"/>
              <w:jc w:val="center"/>
              <w:rPr>
                <w:rFonts w:hint="eastAsia" w:ascii="Times New Roman" w:hAnsi="Times New Roman" w:cs="宋体"/>
                <w:kern w:val="0"/>
                <w:sz w:val="18"/>
                <w:szCs w:val="18"/>
              </w:rPr>
            </w:pPr>
          </w:p>
        </w:tc>
        <w:tc>
          <w:tcPr>
            <w:tcW w:w="674" w:type="pct"/>
            <w:noWrap w:val="0"/>
            <w:vAlign w:val="center"/>
          </w:tcPr>
          <w:p w14:paraId="0CFAF3FE">
            <w:pPr>
              <w:widowControl/>
              <w:adjustRightInd/>
              <w:snapToGrid/>
              <w:ind w:firstLine="0" w:firstLineChars="0"/>
              <w:jc w:val="center"/>
              <w:rPr>
                <w:rFonts w:hint="eastAsia" w:ascii="Times New Roman" w:hAnsi="Times New Roman" w:cs="宋体"/>
                <w:kern w:val="0"/>
                <w:sz w:val="18"/>
                <w:szCs w:val="18"/>
              </w:rPr>
            </w:pPr>
          </w:p>
        </w:tc>
        <w:tc>
          <w:tcPr>
            <w:tcW w:w="851" w:type="pct"/>
            <w:noWrap w:val="0"/>
            <w:vAlign w:val="center"/>
          </w:tcPr>
          <w:p w14:paraId="2D643ACB">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0F5C3B64">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54A673C6">
            <w:pPr>
              <w:widowControl/>
              <w:adjustRightInd/>
              <w:snapToGrid/>
              <w:ind w:firstLine="0" w:firstLineChars="0"/>
              <w:jc w:val="center"/>
              <w:rPr>
                <w:rFonts w:hint="eastAsia" w:ascii="Times New Roman" w:hAnsi="Times New Roman" w:cs="宋体"/>
                <w:kern w:val="0"/>
                <w:sz w:val="18"/>
                <w:szCs w:val="18"/>
              </w:rPr>
            </w:pPr>
          </w:p>
        </w:tc>
        <w:tc>
          <w:tcPr>
            <w:tcW w:w="647" w:type="pct"/>
            <w:noWrap w:val="0"/>
            <w:vAlign w:val="center"/>
          </w:tcPr>
          <w:p w14:paraId="4FE08E53">
            <w:pPr>
              <w:widowControl/>
              <w:adjustRightInd/>
              <w:snapToGrid/>
              <w:ind w:firstLine="0" w:firstLineChars="0"/>
              <w:jc w:val="center"/>
              <w:rPr>
                <w:rFonts w:hint="eastAsia" w:ascii="Times New Roman" w:hAnsi="Times New Roman" w:cs="宋体"/>
                <w:kern w:val="0"/>
                <w:sz w:val="18"/>
                <w:szCs w:val="18"/>
              </w:rPr>
            </w:pPr>
          </w:p>
        </w:tc>
        <w:tc>
          <w:tcPr>
            <w:tcW w:w="607" w:type="pct"/>
            <w:noWrap w:val="0"/>
            <w:vAlign w:val="center"/>
          </w:tcPr>
          <w:p w14:paraId="7CE3B387">
            <w:pPr>
              <w:widowControl/>
              <w:adjustRightInd/>
              <w:snapToGrid/>
              <w:ind w:firstLine="0" w:firstLineChars="0"/>
              <w:jc w:val="center"/>
              <w:rPr>
                <w:rFonts w:hint="eastAsia" w:ascii="Times New Roman" w:hAnsi="Times New Roman" w:cs="宋体"/>
                <w:kern w:val="0"/>
                <w:sz w:val="18"/>
                <w:szCs w:val="18"/>
              </w:rPr>
            </w:pPr>
          </w:p>
        </w:tc>
      </w:tr>
    </w:tbl>
    <w:p w14:paraId="5A9B6B23">
      <w:pPr>
        <w:ind w:firstLine="0" w:firstLineChars="0"/>
        <w:jc w:val="left"/>
        <w:rPr>
          <w:rFonts w:ascii="Times New Roman" w:hAnsi="Times New Roman"/>
          <w:sz w:val="18"/>
        </w:rPr>
      </w:pPr>
      <w:r>
        <w:rPr>
          <w:rFonts w:hint="eastAsia" w:ascii="黑体" w:hAnsi="黑体" w:eastAsia="黑体" w:cs="黑体"/>
          <w:sz w:val="18"/>
        </w:rPr>
        <w:t>注：</w:t>
      </w:r>
      <w:r>
        <w:rPr>
          <w:rFonts w:ascii="Times New Roman" w:hAnsi="Times New Roman"/>
          <w:sz w:val="18"/>
        </w:rPr>
        <w:t>备注栏可填写</w:t>
      </w:r>
      <w:r>
        <w:rPr>
          <w:rFonts w:hint="eastAsia" w:ascii="Times New Roman" w:hAnsi="Times New Roman"/>
          <w:sz w:val="18"/>
        </w:rPr>
        <w:t>国家及地方</w:t>
      </w:r>
      <w:r>
        <w:rPr>
          <w:rFonts w:ascii="Times New Roman" w:hAnsi="Times New Roman"/>
          <w:sz w:val="18"/>
        </w:rPr>
        <w:t>节能技术的推荐情况，如被选入《国家重点节能技术推广目录》、《国家工业节能技术装备推荐目录》等。</w:t>
      </w:r>
    </w:p>
    <w:p w14:paraId="602B1739">
      <w:pPr>
        <w:pStyle w:val="2"/>
        <w:ind w:firstLine="0"/>
        <w:rPr>
          <w:rFonts w:hint="eastAsia"/>
        </w:rPr>
      </w:pPr>
    </w:p>
    <w:p w14:paraId="714F4297">
      <w:pPr>
        <w:widowControl/>
        <w:spacing w:line="360" w:lineRule="auto"/>
        <w:ind w:firstLine="0" w:firstLineChars="0"/>
        <w:jc w:val="center"/>
        <w:rPr>
          <w:rFonts w:ascii="Times New Roman" w:hAnsi="Times New Roman" w:eastAsia="黑体" w:cs="黑体"/>
          <w:szCs w:val="21"/>
        </w:rPr>
      </w:pPr>
      <w:r>
        <w:rPr>
          <w:rFonts w:hint="eastAsia" w:ascii="Times New Roman" w:hAnsi="Times New Roman" w:eastAsia="黑体" w:cs="黑体"/>
          <w:szCs w:val="21"/>
        </w:rPr>
        <w:t>表B.</w:t>
      </w:r>
      <w:r>
        <w:rPr>
          <w:rFonts w:ascii="Times New Roman" w:hAnsi="Times New Roman" w:eastAsia="黑体" w:cs="黑体"/>
          <w:szCs w:val="21"/>
        </w:rPr>
        <w:t xml:space="preserve">6 </w:t>
      </w:r>
      <w:r>
        <w:rPr>
          <w:rFonts w:hint="eastAsia" w:ascii="Times New Roman" w:hAnsi="Times New Roman" w:eastAsia="黑体" w:cs="黑体"/>
          <w:szCs w:val="21"/>
        </w:rPr>
        <w:t xml:space="preserve"> 企业能源计量器具配置和使用情况统计表</w:t>
      </w:r>
    </w:p>
    <w:tbl>
      <w:tblPr>
        <w:tblStyle w:val="18"/>
        <w:tblW w:w="501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1272"/>
        <w:gridCol w:w="468"/>
        <w:gridCol w:w="496"/>
        <w:gridCol w:w="496"/>
        <w:gridCol w:w="496"/>
        <w:gridCol w:w="505"/>
        <w:gridCol w:w="496"/>
        <w:gridCol w:w="496"/>
        <w:gridCol w:w="496"/>
        <w:gridCol w:w="498"/>
        <w:gridCol w:w="511"/>
        <w:gridCol w:w="498"/>
        <w:gridCol w:w="498"/>
        <w:gridCol w:w="499"/>
        <w:gridCol w:w="499"/>
        <w:gridCol w:w="490"/>
      </w:tblGrid>
      <w:tr w14:paraId="5DDD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vMerge w:val="restart"/>
            <w:noWrap w:val="0"/>
            <w:vAlign w:val="center"/>
          </w:tcPr>
          <w:p w14:paraId="7CF5B9F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序号</w:t>
            </w:r>
          </w:p>
        </w:tc>
        <w:tc>
          <w:tcPr>
            <w:tcW w:w="678" w:type="pct"/>
            <w:vMerge w:val="restart"/>
            <w:noWrap w:val="0"/>
            <w:vAlign w:val="center"/>
          </w:tcPr>
          <w:p w14:paraId="414652A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能源品种</w:t>
            </w:r>
          </w:p>
        </w:tc>
        <w:tc>
          <w:tcPr>
            <w:tcW w:w="1311" w:type="pct"/>
            <w:gridSpan w:val="5"/>
            <w:noWrap w:val="0"/>
            <w:vAlign w:val="center"/>
          </w:tcPr>
          <w:p w14:paraId="0215379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进出用能单位</w:t>
            </w:r>
          </w:p>
        </w:tc>
        <w:tc>
          <w:tcPr>
            <w:tcW w:w="1329" w:type="pct"/>
            <w:gridSpan w:val="5"/>
            <w:noWrap w:val="0"/>
            <w:vAlign w:val="center"/>
          </w:tcPr>
          <w:p w14:paraId="725976E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进出次级用能单位</w:t>
            </w:r>
          </w:p>
        </w:tc>
        <w:tc>
          <w:tcPr>
            <w:tcW w:w="1323" w:type="pct"/>
            <w:gridSpan w:val="5"/>
            <w:noWrap w:val="0"/>
            <w:vAlign w:val="center"/>
          </w:tcPr>
          <w:p w14:paraId="77A6250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主要用能设备</w:t>
            </w:r>
          </w:p>
        </w:tc>
      </w:tr>
      <w:tr w14:paraId="575D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vMerge w:val="continue"/>
            <w:noWrap w:val="0"/>
            <w:vAlign w:val="center"/>
          </w:tcPr>
          <w:p w14:paraId="2D30FA0E">
            <w:pPr>
              <w:widowControl/>
              <w:adjustRightInd/>
              <w:snapToGrid/>
              <w:ind w:firstLine="0" w:firstLineChars="0"/>
              <w:jc w:val="center"/>
              <w:rPr>
                <w:rFonts w:ascii="Times New Roman" w:hAnsi="Times New Roman" w:cs="宋体"/>
                <w:kern w:val="0"/>
                <w:sz w:val="18"/>
                <w:szCs w:val="18"/>
              </w:rPr>
            </w:pPr>
          </w:p>
        </w:tc>
        <w:tc>
          <w:tcPr>
            <w:tcW w:w="678" w:type="pct"/>
            <w:vMerge w:val="continue"/>
            <w:noWrap w:val="0"/>
            <w:vAlign w:val="center"/>
          </w:tcPr>
          <w:p w14:paraId="183F08BB">
            <w:pPr>
              <w:widowControl/>
              <w:adjustRightInd/>
              <w:snapToGrid/>
              <w:ind w:firstLine="0" w:firstLineChars="0"/>
              <w:jc w:val="center"/>
              <w:rPr>
                <w:rFonts w:ascii="Times New Roman" w:hAnsi="Times New Roman" w:cs="宋体"/>
                <w:kern w:val="0"/>
                <w:sz w:val="18"/>
                <w:szCs w:val="18"/>
              </w:rPr>
            </w:pPr>
          </w:p>
        </w:tc>
        <w:tc>
          <w:tcPr>
            <w:tcW w:w="250" w:type="pct"/>
            <w:noWrap w:val="0"/>
            <w:vAlign w:val="center"/>
          </w:tcPr>
          <w:p w14:paraId="38C95FC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46C81BF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497F38D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3D88E2A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4" w:type="pct"/>
            <w:noWrap w:val="0"/>
            <w:vAlign w:val="center"/>
          </w:tcPr>
          <w:p w14:paraId="392E317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6BE5E33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55BED6EF">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7A34714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4" w:type="pct"/>
            <w:noWrap w:val="0"/>
            <w:vAlign w:val="center"/>
          </w:tcPr>
          <w:p w14:paraId="78D9C52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7D7DA68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28600D4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014F8259">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4" w:type="pct"/>
            <w:noWrap w:val="0"/>
            <w:vAlign w:val="center"/>
          </w:tcPr>
          <w:p w14:paraId="45CACE8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24312A6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06CD7BB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420061BA">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8" w:type="pct"/>
            <w:noWrap w:val="0"/>
            <w:vAlign w:val="center"/>
          </w:tcPr>
          <w:p w14:paraId="426A06D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39370B1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33CB8C7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402B20BD">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4" w:type="pct"/>
            <w:noWrap w:val="0"/>
            <w:vAlign w:val="center"/>
          </w:tcPr>
          <w:p w14:paraId="3DBF640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34A7263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35F1BC1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5F73452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4" w:type="pct"/>
            <w:noWrap w:val="0"/>
            <w:vAlign w:val="center"/>
          </w:tcPr>
          <w:p w14:paraId="0EB9EDB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6CAD9902">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38EEF3B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6F7544DD">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4" w:type="pct"/>
            <w:noWrap w:val="0"/>
            <w:vAlign w:val="center"/>
          </w:tcPr>
          <w:p w14:paraId="04DCA84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548CA93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1538DF6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07F1F4D4">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5" w:type="pct"/>
            <w:noWrap w:val="0"/>
            <w:vAlign w:val="center"/>
          </w:tcPr>
          <w:p w14:paraId="20D652F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589EDECC">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7C1C097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1B276BD1">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72" w:type="pct"/>
            <w:noWrap w:val="0"/>
            <w:vAlign w:val="center"/>
          </w:tcPr>
          <w:p w14:paraId="65EA0D2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761FC96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5575249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57DFEDC9">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5" w:type="pct"/>
            <w:noWrap w:val="0"/>
            <w:vAlign w:val="center"/>
          </w:tcPr>
          <w:p w14:paraId="2A0F7C4A">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应</w:t>
            </w:r>
          </w:p>
          <w:p w14:paraId="1DD2AA37">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203AB33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0B810A5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5" w:type="pct"/>
            <w:noWrap w:val="0"/>
            <w:vAlign w:val="center"/>
          </w:tcPr>
          <w:p w14:paraId="0B2AE075">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安</w:t>
            </w:r>
          </w:p>
          <w:p w14:paraId="1746EA4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装</w:t>
            </w:r>
          </w:p>
          <w:p w14:paraId="13DF7FB0">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台</w:t>
            </w:r>
          </w:p>
          <w:p w14:paraId="18E034F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数</w:t>
            </w:r>
          </w:p>
        </w:tc>
        <w:tc>
          <w:tcPr>
            <w:tcW w:w="266" w:type="pct"/>
            <w:noWrap w:val="0"/>
            <w:vAlign w:val="center"/>
          </w:tcPr>
          <w:p w14:paraId="3039E1FE">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配</w:t>
            </w:r>
          </w:p>
          <w:p w14:paraId="779A27D3">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备</w:t>
            </w:r>
          </w:p>
          <w:p w14:paraId="63B1F891">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6EB3A63E">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6" w:type="pct"/>
            <w:noWrap w:val="0"/>
            <w:vAlign w:val="center"/>
          </w:tcPr>
          <w:p w14:paraId="64516E1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完</w:t>
            </w:r>
          </w:p>
          <w:p w14:paraId="7C9916C6">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好</w:t>
            </w:r>
          </w:p>
          <w:p w14:paraId="1D2CEE49">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78063DB1">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260" w:type="pct"/>
            <w:noWrap w:val="0"/>
            <w:vAlign w:val="center"/>
          </w:tcPr>
          <w:p w14:paraId="3470074B">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使</w:t>
            </w:r>
          </w:p>
          <w:p w14:paraId="5902FD04">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用</w:t>
            </w:r>
          </w:p>
          <w:p w14:paraId="2750C8F8">
            <w:pPr>
              <w:widowControl/>
              <w:adjustRightInd/>
              <w:snapToGrid/>
              <w:ind w:firstLine="0" w:firstLineChars="0"/>
              <w:jc w:val="center"/>
              <w:rPr>
                <w:rFonts w:ascii="Times New Roman" w:hAnsi="Times New Roman" w:cs="宋体"/>
                <w:kern w:val="0"/>
                <w:sz w:val="18"/>
                <w:szCs w:val="18"/>
              </w:rPr>
            </w:pPr>
            <w:r>
              <w:rPr>
                <w:rFonts w:hint="eastAsia" w:ascii="Times New Roman" w:hAnsi="Times New Roman" w:cs="宋体"/>
                <w:kern w:val="0"/>
                <w:sz w:val="18"/>
                <w:szCs w:val="18"/>
              </w:rPr>
              <w:t>率</w:t>
            </w:r>
          </w:p>
          <w:p w14:paraId="1F982B1E">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r>
      <w:tr w14:paraId="223E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noWrap w:val="0"/>
            <w:vAlign w:val="center"/>
          </w:tcPr>
          <w:p w14:paraId="33313A96">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1</w:t>
            </w:r>
          </w:p>
        </w:tc>
        <w:tc>
          <w:tcPr>
            <w:tcW w:w="678" w:type="pct"/>
            <w:noWrap w:val="0"/>
            <w:vAlign w:val="center"/>
          </w:tcPr>
          <w:p w14:paraId="3A9D5EA4">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天然气</w:t>
            </w:r>
          </w:p>
        </w:tc>
        <w:tc>
          <w:tcPr>
            <w:tcW w:w="250" w:type="pct"/>
            <w:noWrap w:val="0"/>
            <w:vAlign w:val="center"/>
          </w:tcPr>
          <w:p w14:paraId="3A3030C3">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B1D6F88">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19B49BD">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8EFB763">
            <w:pPr>
              <w:widowControl/>
              <w:adjustRightInd/>
              <w:snapToGrid/>
              <w:ind w:firstLine="0" w:firstLineChars="0"/>
              <w:jc w:val="center"/>
              <w:rPr>
                <w:rFonts w:ascii="Times New Roman" w:hAnsi="Times New Roman" w:cs="宋体"/>
                <w:kern w:val="0"/>
                <w:sz w:val="18"/>
                <w:szCs w:val="18"/>
              </w:rPr>
            </w:pPr>
          </w:p>
        </w:tc>
        <w:tc>
          <w:tcPr>
            <w:tcW w:w="268" w:type="pct"/>
            <w:noWrap w:val="0"/>
            <w:vAlign w:val="center"/>
          </w:tcPr>
          <w:p w14:paraId="24BF9704">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301A460">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FA9C4A2">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25D4F324">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43312750">
            <w:pPr>
              <w:widowControl/>
              <w:adjustRightInd/>
              <w:snapToGrid/>
              <w:ind w:firstLine="0" w:firstLineChars="0"/>
              <w:jc w:val="center"/>
              <w:rPr>
                <w:rFonts w:ascii="Times New Roman" w:hAnsi="Times New Roman" w:cs="宋体"/>
                <w:kern w:val="0"/>
                <w:sz w:val="18"/>
                <w:szCs w:val="18"/>
              </w:rPr>
            </w:pPr>
          </w:p>
        </w:tc>
        <w:tc>
          <w:tcPr>
            <w:tcW w:w="272" w:type="pct"/>
            <w:noWrap w:val="0"/>
            <w:vAlign w:val="center"/>
          </w:tcPr>
          <w:p w14:paraId="6194F65C">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383739D8">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67BA9ED6">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019AA30C">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3507FEC7">
            <w:pPr>
              <w:widowControl/>
              <w:adjustRightInd/>
              <w:snapToGrid/>
              <w:ind w:firstLine="0" w:firstLineChars="0"/>
              <w:jc w:val="center"/>
              <w:rPr>
                <w:rFonts w:ascii="Times New Roman" w:hAnsi="Times New Roman" w:cs="宋体"/>
                <w:kern w:val="0"/>
                <w:sz w:val="18"/>
                <w:szCs w:val="18"/>
              </w:rPr>
            </w:pPr>
          </w:p>
        </w:tc>
        <w:tc>
          <w:tcPr>
            <w:tcW w:w="260" w:type="pct"/>
            <w:noWrap w:val="0"/>
            <w:vAlign w:val="center"/>
          </w:tcPr>
          <w:p w14:paraId="0A24554B">
            <w:pPr>
              <w:widowControl/>
              <w:adjustRightInd/>
              <w:snapToGrid/>
              <w:ind w:firstLine="0" w:firstLineChars="0"/>
              <w:jc w:val="center"/>
              <w:rPr>
                <w:rFonts w:ascii="Times New Roman" w:hAnsi="Times New Roman" w:cs="宋体"/>
                <w:kern w:val="0"/>
                <w:sz w:val="18"/>
                <w:szCs w:val="18"/>
              </w:rPr>
            </w:pPr>
          </w:p>
        </w:tc>
      </w:tr>
      <w:tr w14:paraId="6A38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noWrap w:val="0"/>
            <w:vAlign w:val="center"/>
          </w:tcPr>
          <w:p w14:paraId="35BE8A04">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2</w:t>
            </w:r>
          </w:p>
        </w:tc>
        <w:tc>
          <w:tcPr>
            <w:tcW w:w="678" w:type="pct"/>
            <w:noWrap w:val="0"/>
            <w:vAlign w:val="center"/>
          </w:tcPr>
          <w:p w14:paraId="1BC9BEF8">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电力</w:t>
            </w:r>
          </w:p>
        </w:tc>
        <w:tc>
          <w:tcPr>
            <w:tcW w:w="250" w:type="pct"/>
            <w:noWrap w:val="0"/>
            <w:vAlign w:val="center"/>
          </w:tcPr>
          <w:p w14:paraId="4EB338D9">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53C6532">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7C2078C">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53CAA38F">
            <w:pPr>
              <w:widowControl/>
              <w:adjustRightInd/>
              <w:snapToGrid/>
              <w:ind w:firstLine="0" w:firstLineChars="0"/>
              <w:jc w:val="center"/>
              <w:rPr>
                <w:rFonts w:ascii="Times New Roman" w:hAnsi="Times New Roman" w:cs="宋体"/>
                <w:kern w:val="0"/>
                <w:sz w:val="18"/>
                <w:szCs w:val="18"/>
              </w:rPr>
            </w:pPr>
          </w:p>
        </w:tc>
        <w:tc>
          <w:tcPr>
            <w:tcW w:w="268" w:type="pct"/>
            <w:noWrap w:val="0"/>
            <w:vAlign w:val="center"/>
          </w:tcPr>
          <w:p w14:paraId="32961457">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2C78855">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3D6901D7">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2D3D760">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558B808F">
            <w:pPr>
              <w:widowControl/>
              <w:adjustRightInd/>
              <w:snapToGrid/>
              <w:ind w:firstLine="0" w:firstLineChars="0"/>
              <w:jc w:val="center"/>
              <w:rPr>
                <w:rFonts w:ascii="Times New Roman" w:hAnsi="Times New Roman" w:cs="宋体"/>
                <w:kern w:val="0"/>
                <w:sz w:val="18"/>
                <w:szCs w:val="18"/>
              </w:rPr>
            </w:pPr>
          </w:p>
        </w:tc>
        <w:tc>
          <w:tcPr>
            <w:tcW w:w="272" w:type="pct"/>
            <w:noWrap w:val="0"/>
            <w:vAlign w:val="center"/>
          </w:tcPr>
          <w:p w14:paraId="1975DD68">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075528E0">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3040A5AC">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17056EAE">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2E5269FC">
            <w:pPr>
              <w:widowControl/>
              <w:adjustRightInd/>
              <w:snapToGrid/>
              <w:ind w:firstLine="0" w:firstLineChars="0"/>
              <w:jc w:val="center"/>
              <w:rPr>
                <w:rFonts w:ascii="Times New Roman" w:hAnsi="Times New Roman" w:cs="宋体"/>
                <w:kern w:val="0"/>
                <w:sz w:val="18"/>
                <w:szCs w:val="18"/>
              </w:rPr>
            </w:pPr>
          </w:p>
        </w:tc>
        <w:tc>
          <w:tcPr>
            <w:tcW w:w="260" w:type="pct"/>
            <w:noWrap w:val="0"/>
            <w:vAlign w:val="center"/>
          </w:tcPr>
          <w:p w14:paraId="18C1D8A2">
            <w:pPr>
              <w:widowControl/>
              <w:adjustRightInd/>
              <w:snapToGrid/>
              <w:ind w:firstLine="0" w:firstLineChars="0"/>
              <w:jc w:val="center"/>
              <w:rPr>
                <w:rFonts w:ascii="Times New Roman" w:hAnsi="Times New Roman" w:cs="宋体"/>
                <w:kern w:val="0"/>
                <w:sz w:val="18"/>
                <w:szCs w:val="18"/>
              </w:rPr>
            </w:pPr>
          </w:p>
        </w:tc>
      </w:tr>
      <w:tr w14:paraId="298E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noWrap w:val="0"/>
            <w:vAlign w:val="center"/>
          </w:tcPr>
          <w:p w14:paraId="38DE9E87">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3</w:t>
            </w:r>
          </w:p>
        </w:tc>
        <w:tc>
          <w:tcPr>
            <w:tcW w:w="678" w:type="pct"/>
            <w:noWrap w:val="0"/>
            <w:vAlign w:val="center"/>
          </w:tcPr>
          <w:p w14:paraId="2DE65156">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水</w:t>
            </w:r>
          </w:p>
        </w:tc>
        <w:tc>
          <w:tcPr>
            <w:tcW w:w="250" w:type="pct"/>
            <w:noWrap w:val="0"/>
            <w:vAlign w:val="center"/>
          </w:tcPr>
          <w:p w14:paraId="23375960">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59CA3982">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3F33EA5">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12C8F756">
            <w:pPr>
              <w:widowControl/>
              <w:adjustRightInd/>
              <w:snapToGrid/>
              <w:ind w:firstLine="0" w:firstLineChars="0"/>
              <w:jc w:val="center"/>
              <w:rPr>
                <w:rFonts w:ascii="Times New Roman" w:hAnsi="Times New Roman" w:cs="宋体"/>
                <w:kern w:val="0"/>
                <w:sz w:val="18"/>
                <w:szCs w:val="18"/>
              </w:rPr>
            </w:pPr>
          </w:p>
        </w:tc>
        <w:tc>
          <w:tcPr>
            <w:tcW w:w="268" w:type="pct"/>
            <w:noWrap w:val="0"/>
            <w:vAlign w:val="center"/>
          </w:tcPr>
          <w:p w14:paraId="09E2B57B">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931509A">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F7796BE">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CA7547F">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3119A412">
            <w:pPr>
              <w:widowControl/>
              <w:adjustRightInd/>
              <w:snapToGrid/>
              <w:ind w:firstLine="0" w:firstLineChars="0"/>
              <w:jc w:val="center"/>
              <w:rPr>
                <w:rFonts w:ascii="Times New Roman" w:hAnsi="Times New Roman" w:cs="宋体"/>
                <w:kern w:val="0"/>
                <w:sz w:val="18"/>
                <w:szCs w:val="18"/>
              </w:rPr>
            </w:pPr>
          </w:p>
        </w:tc>
        <w:tc>
          <w:tcPr>
            <w:tcW w:w="272" w:type="pct"/>
            <w:noWrap w:val="0"/>
            <w:vAlign w:val="center"/>
          </w:tcPr>
          <w:p w14:paraId="0C24530A">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36F32953">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515716A9">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3DFFEB75">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5CEC29B0">
            <w:pPr>
              <w:widowControl/>
              <w:adjustRightInd/>
              <w:snapToGrid/>
              <w:ind w:firstLine="0" w:firstLineChars="0"/>
              <w:jc w:val="center"/>
              <w:rPr>
                <w:rFonts w:ascii="Times New Roman" w:hAnsi="Times New Roman" w:cs="宋体"/>
                <w:kern w:val="0"/>
                <w:sz w:val="18"/>
                <w:szCs w:val="18"/>
              </w:rPr>
            </w:pPr>
          </w:p>
        </w:tc>
        <w:tc>
          <w:tcPr>
            <w:tcW w:w="260" w:type="pct"/>
            <w:noWrap w:val="0"/>
            <w:vAlign w:val="center"/>
          </w:tcPr>
          <w:p w14:paraId="56C807B2">
            <w:pPr>
              <w:widowControl/>
              <w:adjustRightInd/>
              <w:snapToGrid/>
              <w:ind w:firstLine="0" w:firstLineChars="0"/>
              <w:jc w:val="center"/>
              <w:rPr>
                <w:rFonts w:ascii="Times New Roman" w:hAnsi="Times New Roman" w:cs="宋体"/>
                <w:kern w:val="0"/>
                <w:sz w:val="18"/>
                <w:szCs w:val="18"/>
              </w:rPr>
            </w:pPr>
          </w:p>
        </w:tc>
      </w:tr>
      <w:tr w14:paraId="3D4C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noWrap w:val="0"/>
            <w:vAlign w:val="center"/>
          </w:tcPr>
          <w:p w14:paraId="794D4C01">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4</w:t>
            </w:r>
          </w:p>
        </w:tc>
        <w:tc>
          <w:tcPr>
            <w:tcW w:w="678" w:type="pct"/>
            <w:noWrap w:val="0"/>
            <w:vAlign w:val="center"/>
          </w:tcPr>
          <w:p w14:paraId="7ABC0197">
            <w:pPr>
              <w:widowControl/>
              <w:adjustRightInd/>
              <w:snapToGrid/>
              <w:ind w:firstLine="0" w:firstLineChars="0"/>
              <w:jc w:val="center"/>
              <w:rPr>
                <w:rFonts w:ascii="Times New Roman" w:hAnsi="Times New Roman" w:eastAsia="宋体" w:cs="宋体"/>
                <w:kern w:val="0"/>
                <w:sz w:val="18"/>
                <w:szCs w:val="18"/>
                <w:lang w:val="en-US" w:eastAsia="zh-CN" w:bidi="ar-SA"/>
              </w:rPr>
            </w:pPr>
            <w:r>
              <w:rPr>
                <w:rFonts w:hint="eastAsia" w:ascii="Times New Roman" w:hAnsi="Times New Roman" w:cs="宋体"/>
                <w:kern w:val="0"/>
                <w:sz w:val="18"/>
                <w:szCs w:val="18"/>
              </w:rPr>
              <w:t>蒸汽</w:t>
            </w:r>
          </w:p>
        </w:tc>
        <w:tc>
          <w:tcPr>
            <w:tcW w:w="250" w:type="pct"/>
            <w:noWrap w:val="0"/>
            <w:vAlign w:val="center"/>
          </w:tcPr>
          <w:p w14:paraId="4E6FA209">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F1677F9">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05BE8508">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604A756D">
            <w:pPr>
              <w:widowControl/>
              <w:adjustRightInd/>
              <w:snapToGrid/>
              <w:ind w:firstLine="0" w:firstLineChars="0"/>
              <w:jc w:val="center"/>
              <w:rPr>
                <w:rFonts w:ascii="Times New Roman" w:hAnsi="Times New Roman" w:cs="宋体"/>
                <w:kern w:val="0"/>
                <w:sz w:val="18"/>
                <w:szCs w:val="18"/>
              </w:rPr>
            </w:pPr>
          </w:p>
        </w:tc>
        <w:tc>
          <w:tcPr>
            <w:tcW w:w="268" w:type="pct"/>
            <w:noWrap w:val="0"/>
            <w:vAlign w:val="center"/>
          </w:tcPr>
          <w:p w14:paraId="75CCF97D">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2BA69ED2">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DC76970">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370AB0B6">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1A5279DC">
            <w:pPr>
              <w:widowControl/>
              <w:adjustRightInd/>
              <w:snapToGrid/>
              <w:ind w:firstLine="0" w:firstLineChars="0"/>
              <w:jc w:val="center"/>
              <w:rPr>
                <w:rFonts w:ascii="Times New Roman" w:hAnsi="Times New Roman" w:cs="宋体"/>
                <w:kern w:val="0"/>
                <w:sz w:val="18"/>
                <w:szCs w:val="18"/>
              </w:rPr>
            </w:pPr>
          </w:p>
        </w:tc>
        <w:tc>
          <w:tcPr>
            <w:tcW w:w="272" w:type="pct"/>
            <w:noWrap w:val="0"/>
            <w:vAlign w:val="center"/>
          </w:tcPr>
          <w:p w14:paraId="4D488D96">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549A36F5">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4C477D58">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4288B0BF">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74505A2F">
            <w:pPr>
              <w:widowControl/>
              <w:adjustRightInd/>
              <w:snapToGrid/>
              <w:ind w:firstLine="0" w:firstLineChars="0"/>
              <w:jc w:val="center"/>
              <w:rPr>
                <w:rFonts w:ascii="Times New Roman" w:hAnsi="Times New Roman" w:cs="宋体"/>
                <w:kern w:val="0"/>
                <w:sz w:val="18"/>
                <w:szCs w:val="18"/>
              </w:rPr>
            </w:pPr>
          </w:p>
        </w:tc>
        <w:tc>
          <w:tcPr>
            <w:tcW w:w="260" w:type="pct"/>
            <w:noWrap w:val="0"/>
            <w:vAlign w:val="center"/>
          </w:tcPr>
          <w:p w14:paraId="57A766B4">
            <w:pPr>
              <w:widowControl/>
              <w:adjustRightInd/>
              <w:snapToGrid/>
              <w:ind w:firstLine="0" w:firstLineChars="0"/>
              <w:jc w:val="center"/>
              <w:rPr>
                <w:rFonts w:ascii="Times New Roman" w:hAnsi="Times New Roman" w:cs="宋体"/>
                <w:kern w:val="0"/>
                <w:sz w:val="18"/>
                <w:szCs w:val="18"/>
              </w:rPr>
            </w:pPr>
          </w:p>
        </w:tc>
      </w:tr>
      <w:tr w14:paraId="37E0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7" w:type="pct"/>
            <w:noWrap w:val="0"/>
            <w:vAlign w:val="center"/>
          </w:tcPr>
          <w:p w14:paraId="6ADD6E04">
            <w:pPr>
              <w:widowControl/>
              <w:adjustRightInd/>
              <w:snapToGrid/>
              <w:ind w:firstLine="0" w:firstLineChars="0"/>
              <w:jc w:val="center"/>
              <w:rPr>
                <w:rFonts w:ascii="Times New Roman" w:hAnsi="Times New Roman" w:cs="宋体"/>
                <w:kern w:val="0"/>
                <w:sz w:val="18"/>
                <w:szCs w:val="18"/>
              </w:rPr>
            </w:pPr>
            <w:r>
              <w:rPr>
                <w:rFonts w:ascii="Times New Roman" w:hAnsi="Times New Roman" w:cs="宋体"/>
                <w:kern w:val="0"/>
                <w:sz w:val="18"/>
                <w:szCs w:val="18"/>
              </w:rPr>
              <w:t>……</w:t>
            </w:r>
          </w:p>
        </w:tc>
        <w:tc>
          <w:tcPr>
            <w:tcW w:w="678" w:type="pct"/>
            <w:noWrap w:val="0"/>
            <w:vAlign w:val="center"/>
          </w:tcPr>
          <w:p w14:paraId="1F2CD98B">
            <w:pPr>
              <w:widowControl/>
              <w:adjustRightInd/>
              <w:snapToGrid/>
              <w:ind w:firstLine="0" w:firstLineChars="0"/>
              <w:jc w:val="center"/>
              <w:rPr>
                <w:rFonts w:ascii="Times New Roman" w:hAnsi="Times New Roman" w:cs="宋体"/>
                <w:kern w:val="0"/>
                <w:sz w:val="18"/>
                <w:szCs w:val="18"/>
              </w:rPr>
            </w:pPr>
          </w:p>
        </w:tc>
        <w:tc>
          <w:tcPr>
            <w:tcW w:w="250" w:type="pct"/>
            <w:noWrap w:val="0"/>
            <w:vAlign w:val="center"/>
          </w:tcPr>
          <w:p w14:paraId="6DDB72F0">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05983AB">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74DA53EC">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16FDD05A">
            <w:pPr>
              <w:widowControl/>
              <w:adjustRightInd/>
              <w:snapToGrid/>
              <w:ind w:firstLine="0" w:firstLineChars="0"/>
              <w:jc w:val="center"/>
              <w:rPr>
                <w:rFonts w:ascii="Times New Roman" w:hAnsi="Times New Roman" w:cs="宋体"/>
                <w:kern w:val="0"/>
                <w:sz w:val="18"/>
                <w:szCs w:val="18"/>
              </w:rPr>
            </w:pPr>
          </w:p>
        </w:tc>
        <w:tc>
          <w:tcPr>
            <w:tcW w:w="268" w:type="pct"/>
            <w:noWrap w:val="0"/>
            <w:vAlign w:val="center"/>
          </w:tcPr>
          <w:p w14:paraId="3B8B89BE">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2EF9BA7C">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3C3F1522">
            <w:pPr>
              <w:widowControl/>
              <w:adjustRightInd/>
              <w:snapToGrid/>
              <w:ind w:firstLine="0" w:firstLineChars="0"/>
              <w:jc w:val="center"/>
              <w:rPr>
                <w:rFonts w:ascii="Times New Roman" w:hAnsi="Times New Roman" w:cs="宋体"/>
                <w:kern w:val="0"/>
                <w:sz w:val="18"/>
                <w:szCs w:val="18"/>
              </w:rPr>
            </w:pPr>
          </w:p>
        </w:tc>
        <w:tc>
          <w:tcPr>
            <w:tcW w:w="264" w:type="pct"/>
            <w:noWrap w:val="0"/>
            <w:vAlign w:val="center"/>
          </w:tcPr>
          <w:p w14:paraId="43C8CCA1">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67D05F56">
            <w:pPr>
              <w:widowControl/>
              <w:adjustRightInd/>
              <w:snapToGrid/>
              <w:ind w:firstLine="0" w:firstLineChars="0"/>
              <w:jc w:val="center"/>
              <w:rPr>
                <w:rFonts w:ascii="Times New Roman" w:hAnsi="Times New Roman" w:cs="宋体"/>
                <w:kern w:val="0"/>
                <w:sz w:val="18"/>
                <w:szCs w:val="18"/>
              </w:rPr>
            </w:pPr>
          </w:p>
        </w:tc>
        <w:tc>
          <w:tcPr>
            <w:tcW w:w="272" w:type="pct"/>
            <w:noWrap w:val="0"/>
            <w:vAlign w:val="center"/>
          </w:tcPr>
          <w:p w14:paraId="73B9A50D">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452FEF24">
            <w:pPr>
              <w:widowControl/>
              <w:adjustRightInd/>
              <w:snapToGrid/>
              <w:ind w:firstLine="0" w:firstLineChars="0"/>
              <w:jc w:val="center"/>
              <w:rPr>
                <w:rFonts w:ascii="Times New Roman" w:hAnsi="Times New Roman" w:cs="宋体"/>
                <w:kern w:val="0"/>
                <w:sz w:val="18"/>
                <w:szCs w:val="18"/>
              </w:rPr>
            </w:pPr>
          </w:p>
        </w:tc>
        <w:tc>
          <w:tcPr>
            <w:tcW w:w="265" w:type="pct"/>
            <w:noWrap w:val="0"/>
            <w:vAlign w:val="center"/>
          </w:tcPr>
          <w:p w14:paraId="121E6998">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7BED6606">
            <w:pPr>
              <w:widowControl/>
              <w:adjustRightInd/>
              <w:snapToGrid/>
              <w:ind w:firstLine="0" w:firstLineChars="0"/>
              <w:jc w:val="center"/>
              <w:rPr>
                <w:rFonts w:ascii="Times New Roman" w:hAnsi="Times New Roman" w:cs="宋体"/>
                <w:kern w:val="0"/>
                <w:sz w:val="18"/>
                <w:szCs w:val="18"/>
              </w:rPr>
            </w:pPr>
          </w:p>
        </w:tc>
        <w:tc>
          <w:tcPr>
            <w:tcW w:w="266" w:type="pct"/>
            <w:noWrap w:val="0"/>
            <w:vAlign w:val="center"/>
          </w:tcPr>
          <w:p w14:paraId="10949E4F">
            <w:pPr>
              <w:widowControl/>
              <w:adjustRightInd/>
              <w:snapToGrid/>
              <w:ind w:firstLine="0" w:firstLineChars="0"/>
              <w:jc w:val="center"/>
              <w:rPr>
                <w:rFonts w:ascii="Times New Roman" w:hAnsi="Times New Roman" w:cs="宋体"/>
                <w:kern w:val="0"/>
                <w:sz w:val="18"/>
                <w:szCs w:val="18"/>
              </w:rPr>
            </w:pPr>
          </w:p>
        </w:tc>
        <w:tc>
          <w:tcPr>
            <w:tcW w:w="260" w:type="pct"/>
            <w:noWrap w:val="0"/>
            <w:vAlign w:val="center"/>
          </w:tcPr>
          <w:p w14:paraId="22B95CF0">
            <w:pPr>
              <w:widowControl/>
              <w:adjustRightInd/>
              <w:snapToGrid/>
              <w:ind w:firstLine="0" w:firstLineChars="0"/>
              <w:jc w:val="center"/>
              <w:rPr>
                <w:rFonts w:ascii="Times New Roman" w:hAnsi="Times New Roman" w:cs="宋体"/>
                <w:kern w:val="0"/>
                <w:sz w:val="18"/>
                <w:szCs w:val="18"/>
              </w:rPr>
            </w:pPr>
          </w:p>
        </w:tc>
      </w:tr>
    </w:tbl>
    <w:p w14:paraId="05F2425F">
      <w:pPr>
        <w:ind w:firstLine="0" w:firstLineChars="0"/>
        <w:jc w:val="left"/>
        <w:rPr>
          <w:rFonts w:hint="eastAsia" w:ascii="Times New Roman" w:hAnsi="Times New Roman"/>
          <w:sz w:val="18"/>
        </w:rPr>
      </w:pPr>
      <w:r>
        <w:rPr>
          <w:rFonts w:hint="eastAsia" w:ascii="黑体" w:hAnsi="黑体" w:eastAsia="黑体" w:cs="黑体"/>
          <w:sz w:val="18"/>
        </w:rPr>
        <w:t>注：</w:t>
      </w:r>
      <w:r>
        <w:rPr>
          <w:rFonts w:hint="eastAsia" w:ascii="Times New Roman" w:hAnsi="Times New Roman"/>
          <w:sz w:val="18"/>
        </w:rPr>
        <w:t>能源品种可根据企业实际情况进一步调整。</w:t>
      </w:r>
    </w:p>
    <w:p w14:paraId="084D11E6">
      <w:pPr>
        <w:pStyle w:val="2"/>
        <w:rPr>
          <w:rFonts w:hint="eastAsia"/>
        </w:rPr>
      </w:pPr>
    </w:p>
    <w:p w14:paraId="7BE2C25F">
      <w:pPr>
        <w:pStyle w:val="2"/>
        <w:sectPr>
          <w:pgSz w:w="11906" w:h="16838"/>
          <w:pgMar w:top="1440" w:right="1134" w:bottom="1440" w:left="1418" w:header="851" w:footer="992" w:gutter="0"/>
          <w:pgNumType w:fmt="decimal"/>
          <w:cols w:space="720" w:num="1"/>
          <w:titlePg/>
          <w:docGrid w:type="lines" w:linePitch="312" w:charSpace="0"/>
        </w:sectPr>
      </w:pPr>
    </w:p>
    <w:p w14:paraId="7F18C12E">
      <w:pPr>
        <w:widowControl/>
        <w:spacing w:line="360" w:lineRule="auto"/>
        <w:ind w:firstLine="0" w:firstLineChars="0"/>
        <w:jc w:val="center"/>
        <w:rPr>
          <w:rFonts w:ascii="Times New Roman" w:hAnsi="Times New Roman" w:eastAsia="黑体" w:cs="黑体"/>
          <w:szCs w:val="21"/>
        </w:rPr>
      </w:pPr>
      <w:r>
        <w:rPr>
          <w:rFonts w:hint="eastAsia" w:ascii="Times New Roman" w:hAnsi="Times New Roman" w:eastAsia="黑体" w:cs="黑体"/>
          <w:szCs w:val="21"/>
        </w:rPr>
        <w:t>表B.</w:t>
      </w:r>
      <w:r>
        <w:rPr>
          <w:rFonts w:ascii="Times New Roman" w:hAnsi="Times New Roman" w:eastAsia="黑体" w:cs="黑体"/>
          <w:szCs w:val="21"/>
        </w:rPr>
        <w:t xml:space="preserve">7 </w:t>
      </w:r>
      <w:r>
        <w:rPr>
          <w:rFonts w:hint="eastAsia" w:ascii="Times New Roman" w:hAnsi="Times New Roman" w:eastAsia="黑体" w:cs="黑体"/>
          <w:szCs w:val="21"/>
        </w:rPr>
        <w:t xml:space="preserve"> 企业能源管理制度建设和执行情况统计表</w:t>
      </w:r>
    </w:p>
    <w:tbl>
      <w:tblPr>
        <w:tblStyle w:val="18"/>
        <w:tblW w:w="5000" w:type="pct"/>
        <w:tblInd w:w="0" w:type="dxa"/>
        <w:tblLayout w:type="autofit"/>
        <w:tblCellMar>
          <w:top w:w="0" w:type="dxa"/>
          <w:left w:w="28" w:type="dxa"/>
          <w:bottom w:w="0" w:type="dxa"/>
          <w:right w:w="28" w:type="dxa"/>
        </w:tblCellMar>
      </w:tblPr>
      <w:tblGrid>
        <w:gridCol w:w="676"/>
        <w:gridCol w:w="4457"/>
        <w:gridCol w:w="565"/>
        <w:gridCol w:w="553"/>
        <w:gridCol w:w="1093"/>
        <w:gridCol w:w="2066"/>
      </w:tblGrid>
      <w:tr w14:paraId="4DDBE1DA">
        <w:tblPrEx>
          <w:tblCellMar>
            <w:top w:w="0" w:type="dxa"/>
            <w:left w:w="28" w:type="dxa"/>
            <w:bottom w:w="0" w:type="dxa"/>
            <w:right w:w="28" w:type="dxa"/>
          </w:tblCellMar>
        </w:tblPrEx>
        <w:trPr>
          <w:trHeight w:val="454"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21785950">
            <w:pPr>
              <w:ind w:firstLine="0" w:firstLineChars="0"/>
              <w:jc w:val="center"/>
              <w:rPr>
                <w:rFonts w:ascii="Times New Roman" w:hAnsi="Times New Roman"/>
                <w:sz w:val="18"/>
                <w:szCs w:val="18"/>
              </w:rPr>
            </w:pPr>
            <w:r>
              <w:rPr>
                <w:rFonts w:hint="eastAsia" w:ascii="Times New Roman" w:hAnsi="Times New Roman"/>
                <w:sz w:val="18"/>
                <w:szCs w:val="18"/>
              </w:rPr>
              <w:t>序号</w:t>
            </w:r>
          </w:p>
        </w:tc>
        <w:tc>
          <w:tcPr>
            <w:tcW w:w="2368" w:type="pct"/>
            <w:vMerge w:val="restart"/>
            <w:tcBorders>
              <w:top w:val="single" w:color="000000" w:sz="4" w:space="0"/>
              <w:left w:val="single" w:color="000000" w:sz="4" w:space="0"/>
              <w:bottom w:val="single" w:color="000000" w:sz="4" w:space="0"/>
              <w:right w:val="single" w:color="000000" w:sz="4" w:space="0"/>
            </w:tcBorders>
            <w:noWrap w:val="0"/>
            <w:vAlign w:val="center"/>
          </w:tcPr>
          <w:p w14:paraId="020B18CE">
            <w:pPr>
              <w:ind w:firstLine="0" w:firstLineChars="0"/>
              <w:rPr>
                <w:rFonts w:ascii="Times New Roman" w:hAnsi="Times New Roman"/>
                <w:sz w:val="18"/>
                <w:szCs w:val="18"/>
              </w:rPr>
            </w:pPr>
            <w:r>
              <w:rPr>
                <w:rFonts w:hint="eastAsia" w:ascii="Times New Roman" w:hAnsi="Times New Roman"/>
                <w:sz w:val="18"/>
                <w:szCs w:val="18"/>
              </w:rPr>
              <w:t>制度类别及名称</w:t>
            </w:r>
          </w:p>
        </w:tc>
        <w:tc>
          <w:tcPr>
            <w:tcW w:w="594" w:type="pct"/>
            <w:gridSpan w:val="2"/>
            <w:tcBorders>
              <w:top w:val="single" w:color="000000" w:sz="4" w:space="0"/>
              <w:left w:val="single" w:color="000000" w:sz="4" w:space="0"/>
              <w:bottom w:val="single" w:color="000000" w:sz="4" w:space="0"/>
              <w:right w:val="single" w:color="000000" w:sz="4" w:space="0"/>
            </w:tcBorders>
            <w:noWrap w:val="0"/>
            <w:vAlign w:val="center"/>
          </w:tcPr>
          <w:p w14:paraId="33DAF209">
            <w:pPr>
              <w:ind w:firstLine="0" w:firstLineChars="0"/>
              <w:jc w:val="center"/>
              <w:rPr>
                <w:rFonts w:ascii="Times New Roman" w:hAnsi="Times New Roman"/>
                <w:sz w:val="18"/>
                <w:szCs w:val="18"/>
              </w:rPr>
            </w:pPr>
            <w:r>
              <w:rPr>
                <w:rFonts w:hint="eastAsia" w:ascii="Times New Roman" w:hAnsi="Times New Roman"/>
                <w:sz w:val="18"/>
                <w:szCs w:val="18"/>
              </w:rPr>
              <w:t>是否制定</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1C0F657F">
            <w:pPr>
              <w:ind w:firstLine="0" w:firstLineChars="0"/>
              <w:jc w:val="center"/>
              <w:rPr>
                <w:rFonts w:ascii="Times New Roman" w:hAnsi="Times New Roman"/>
                <w:sz w:val="18"/>
                <w:szCs w:val="18"/>
              </w:rPr>
            </w:pPr>
            <w:r>
              <w:rPr>
                <w:rFonts w:hint="eastAsia" w:ascii="Times New Roman" w:hAnsi="Times New Roman"/>
                <w:sz w:val="18"/>
                <w:szCs w:val="18"/>
              </w:rPr>
              <w:t>实施时间</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52B3D46">
            <w:pPr>
              <w:ind w:firstLine="0" w:firstLineChars="0"/>
              <w:jc w:val="center"/>
              <w:rPr>
                <w:rFonts w:ascii="Times New Roman" w:hAnsi="Times New Roman"/>
                <w:sz w:val="18"/>
                <w:szCs w:val="18"/>
              </w:rPr>
            </w:pPr>
            <w:r>
              <w:rPr>
                <w:rFonts w:hint="eastAsia" w:ascii="Times New Roman" w:hAnsi="Times New Roman"/>
                <w:sz w:val="18"/>
                <w:szCs w:val="18"/>
              </w:rPr>
              <w:t>执行情况</w:t>
            </w:r>
          </w:p>
        </w:tc>
      </w:tr>
      <w:tr w14:paraId="0EEE0074">
        <w:tblPrEx>
          <w:tblCellMar>
            <w:top w:w="0" w:type="dxa"/>
            <w:left w:w="28" w:type="dxa"/>
            <w:bottom w:w="0" w:type="dxa"/>
            <w:right w:w="28" w:type="dxa"/>
          </w:tblCellMar>
        </w:tblPrEx>
        <w:trPr>
          <w:trHeight w:val="454" w:hRule="atLeast"/>
        </w:trPr>
        <w:tc>
          <w:tcPr>
            <w:tcW w:w="359" w:type="pct"/>
            <w:vMerge w:val="continue"/>
            <w:tcBorders>
              <w:top w:val="nil"/>
              <w:left w:val="single" w:color="000000" w:sz="4" w:space="0"/>
              <w:bottom w:val="single" w:color="000000" w:sz="4" w:space="0"/>
              <w:right w:val="single" w:color="000000" w:sz="4" w:space="0"/>
            </w:tcBorders>
            <w:noWrap w:val="0"/>
            <w:vAlign w:val="center"/>
          </w:tcPr>
          <w:p w14:paraId="41B82746">
            <w:pPr>
              <w:ind w:firstLine="0" w:firstLineChars="0"/>
              <w:jc w:val="center"/>
              <w:rPr>
                <w:rFonts w:ascii="Times New Roman" w:hAnsi="Times New Roman"/>
                <w:sz w:val="18"/>
                <w:szCs w:val="18"/>
              </w:rPr>
            </w:pPr>
          </w:p>
        </w:tc>
        <w:tc>
          <w:tcPr>
            <w:tcW w:w="2368" w:type="pct"/>
            <w:vMerge w:val="continue"/>
            <w:tcBorders>
              <w:top w:val="nil"/>
              <w:left w:val="single" w:color="000000" w:sz="4" w:space="0"/>
              <w:bottom w:val="single" w:color="000000" w:sz="4" w:space="0"/>
              <w:right w:val="single" w:color="000000" w:sz="4" w:space="0"/>
            </w:tcBorders>
            <w:noWrap w:val="0"/>
            <w:vAlign w:val="center"/>
          </w:tcPr>
          <w:p w14:paraId="4F0E29A3">
            <w:pPr>
              <w:ind w:firstLine="0" w:firstLineChars="0"/>
              <w:rPr>
                <w:rFonts w:ascii="Times New Roman" w:hAnsi="Times New Roman"/>
                <w:sz w:val="18"/>
                <w:szCs w:val="18"/>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14:paraId="7285CEE0">
            <w:pPr>
              <w:ind w:firstLine="0" w:firstLineChars="0"/>
              <w:jc w:val="center"/>
              <w:rPr>
                <w:rFonts w:ascii="Times New Roman" w:hAnsi="Times New Roman"/>
                <w:sz w:val="18"/>
                <w:szCs w:val="18"/>
              </w:rPr>
            </w:pPr>
            <w:r>
              <w:rPr>
                <w:rFonts w:hint="eastAsia" w:ascii="Times New Roman" w:hAnsi="Times New Roman"/>
                <w:sz w:val="18"/>
                <w:szCs w:val="18"/>
              </w:rPr>
              <w:t>是</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14:paraId="274ADA34">
            <w:pPr>
              <w:ind w:firstLine="0" w:firstLineChars="0"/>
              <w:jc w:val="center"/>
              <w:rPr>
                <w:rFonts w:ascii="Times New Roman" w:hAnsi="Times New Roman"/>
                <w:sz w:val="18"/>
                <w:szCs w:val="18"/>
              </w:rPr>
            </w:pPr>
            <w:r>
              <w:rPr>
                <w:rFonts w:hint="eastAsia" w:ascii="Times New Roman" w:hAnsi="Times New Roman"/>
                <w:sz w:val="18"/>
                <w:szCs w:val="18"/>
              </w:rPr>
              <w:t>否</w:t>
            </w:r>
          </w:p>
        </w:tc>
        <w:tc>
          <w:tcPr>
            <w:tcW w:w="581" w:type="pct"/>
            <w:tcBorders>
              <w:top w:val="single" w:color="000000" w:sz="4" w:space="0"/>
              <w:left w:val="single" w:color="000000" w:sz="4" w:space="0"/>
              <w:bottom w:val="single" w:color="000000" w:sz="4" w:space="0"/>
              <w:right w:val="single" w:color="000000" w:sz="4" w:space="0"/>
            </w:tcBorders>
            <w:noWrap w:val="0"/>
            <w:vAlign w:val="center"/>
          </w:tcPr>
          <w:p w14:paraId="0C6EA996">
            <w:pPr>
              <w:ind w:firstLine="0" w:firstLineChars="0"/>
              <w:jc w:val="center"/>
              <w:rPr>
                <w:rFonts w:ascii="Times New Roman" w:hAnsi="Times New Roman"/>
                <w:sz w:val="18"/>
                <w:szCs w:val="18"/>
              </w:rPr>
            </w:pPr>
            <w:r>
              <w:rPr>
                <w:rFonts w:hint="eastAsia" w:ascii="Times New Roman" w:hAnsi="Times New Roman"/>
                <w:sz w:val="18"/>
                <w:szCs w:val="18"/>
              </w:rPr>
              <w:t>年</w:t>
            </w:r>
            <w:r>
              <w:rPr>
                <w:rFonts w:ascii="Times New Roman" w:hAnsi="Times New Roman"/>
                <w:sz w:val="18"/>
                <w:szCs w:val="18"/>
              </w:rPr>
              <w:tab/>
            </w:r>
            <w:r>
              <w:rPr>
                <w:rFonts w:hint="eastAsia" w:ascii="Times New Roman" w:hAnsi="Times New Roman"/>
                <w:sz w:val="18"/>
                <w:szCs w:val="18"/>
              </w:rPr>
              <w:t>月</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D66A55E">
            <w:pPr>
              <w:ind w:firstLine="0" w:firstLineChars="0"/>
              <w:jc w:val="center"/>
              <w:rPr>
                <w:rFonts w:ascii="Times New Roman" w:hAnsi="Times New Roman"/>
                <w:sz w:val="18"/>
                <w:szCs w:val="18"/>
              </w:rPr>
            </w:pPr>
            <w:r>
              <w:rPr>
                <w:rFonts w:hint="eastAsia" w:ascii="Times New Roman" w:hAnsi="Times New Roman"/>
                <w:sz w:val="18"/>
                <w:szCs w:val="18"/>
              </w:rPr>
              <w:t>良好、一般、较差</w:t>
            </w:r>
          </w:p>
        </w:tc>
      </w:tr>
      <w:tr w14:paraId="3E874833">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5C3B3DFD">
            <w:pPr>
              <w:ind w:firstLine="0" w:firstLineChars="0"/>
              <w:jc w:val="center"/>
              <w:rPr>
                <w:rFonts w:ascii="Times New Roman" w:hAnsi="Times New Roman"/>
                <w:sz w:val="18"/>
                <w:szCs w:val="18"/>
              </w:rPr>
            </w:pPr>
            <w:r>
              <w:rPr>
                <w:rFonts w:ascii="Times New Roman" w:hAnsi="Times New Roman"/>
                <w:sz w:val="18"/>
                <w:szCs w:val="18"/>
              </w:rPr>
              <w:t>1</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2B1F3DBA">
            <w:pPr>
              <w:ind w:firstLine="0" w:firstLineChars="0"/>
              <w:rPr>
                <w:rFonts w:ascii="Times New Roman" w:hAnsi="Times New Roman"/>
                <w:sz w:val="18"/>
                <w:szCs w:val="18"/>
              </w:rPr>
            </w:pPr>
            <w:r>
              <w:rPr>
                <w:rFonts w:hint="eastAsia" w:ascii="Times New Roman" w:hAnsi="Times New Roman"/>
                <w:sz w:val="18"/>
                <w:szCs w:val="18"/>
              </w:rPr>
              <w:t>组织构建与责任划分</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1F6ED23B">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6BED4DC6">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734B6380">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099D4CCE">
            <w:pPr>
              <w:ind w:firstLine="0" w:firstLineChars="0"/>
              <w:rPr>
                <w:rFonts w:ascii="Times New Roman" w:hAnsi="Times New Roman"/>
                <w:sz w:val="18"/>
                <w:szCs w:val="18"/>
              </w:rPr>
            </w:pPr>
          </w:p>
        </w:tc>
      </w:tr>
      <w:tr w14:paraId="271BEAE1">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2BEAD123">
            <w:pPr>
              <w:ind w:firstLine="0" w:firstLineChars="0"/>
              <w:jc w:val="center"/>
              <w:rPr>
                <w:rFonts w:ascii="Times New Roman" w:hAnsi="Times New Roman"/>
                <w:sz w:val="18"/>
                <w:szCs w:val="18"/>
              </w:rPr>
            </w:pPr>
            <w:r>
              <w:rPr>
                <w:rFonts w:ascii="Times New Roman" w:hAnsi="Times New Roman"/>
                <w:sz w:val="18"/>
                <w:szCs w:val="18"/>
              </w:rPr>
              <w:t>1.1</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419C968F">
            <w:pPr>
              <w:ind w:firstLine="0" w:firstLineChars="0"/>
              <w:rPr>
                <w:rFonts w:ascii="Times New Roman" w:hAnsi="Times New Roman"/>
                <w:sz w:val="18"/>
                <w:szCs w:val="18"/>
              </w:rPr>
            </w:pPr>
            <w:r>
              <w:rPr>
                <w:rFonts w:hint="eastAsia" w:ascii="Times New Roman" w:hAnsi="Times New Roman"/>
                <w:sz w:val="18"/>
                <w:szCs w:val="18"/>
              </w:rPr>
              <w:t>设立能源管理部门，明确部门责任。</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07D99E62">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698BFC84">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4FB8D299">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38E57FFF">
            <w:pPr>
              <w:ind w:firstLine="0" w:firstLineChars="0"/>
              <w:rPr>
                <w:rFonts w:ascii="Times New Roman" w:hAnsi="Times New Roman"/>
                <w:sz w:val="18"/>
                <w:szCs w:val="18"/>
              </w:rPr>
            </w:pPr>
          </w:p>
        </w:tc>
      </w:tr>
      <w:tr w14:paraId="061CE9FC">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7D0C3496">
            <w:pPr>
              <w:ind w:firstLine="0" w:firstLineChars="0"/>
              <w:jc w:val="center"/>
              <w:rPr>
                <w:rFonts w:ascii="Times New Roman" w:hAnsi="Times New Roman"/>
                <w:sz w:val="18"/>
                <w:szCs w:val="18"/>
              </w:rPr>
            </w:pPr>
            <w:r>
              <w:rPr>
                <w:rFonts w:ascii="Times New Roman" w:hAnsi="Times New Roman"/>
                <w:sz w:val="18"/>
                <w:szCs w:val="18"/>
              </w:rPr>
              <w:t>1.2</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2537081D">
            <w:pPr>
              <w:ind w:firstLine="0" w:firstLineChars="0"/>
              <w:rPr>
                <w:rFonts w:ascii="Times New Roman" w:hAnsi="Times New Roman"/>
                <w:sz w:val="18"/>
                <w:szCs w:val="18"/>
              </w:rPr>
            </w:pPr>
            <w:r>
              <w:rPr>
                <w:rFonts w:hint="eastAsia" w:ascii="Times New Roman" w:hAnsi="Times New Roman"/>
                <w:sz w:val="18"/>
                <w:szCs w:val="18"/>
              </w:rPr>
              <w:t>设置能源管理岗位，明确工作职责。</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52BE272A">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16A9D716">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4DB122F6">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6F66211B">
            <w:pPr>
              <w:ind w:firstLine="0" w:firstLineChars="0"/>
              <w:rPr>
                <w:rFonts w:ascii="Times New Roman" w:hAnsi="Times New Roman"/>
                <w:sz w:val="18"/>
                <w:szCs w:val="18"/>
              </w:rPr>
            </w:pPr>
          </w:p>
        </w:tc>
      </w:tr>
      <w:tr w14:paraId="5E1F6365">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05531C0">
            <w:pPr>
              <w:ind w:firstLine="0" w:firstLineChars="0"/>
              <w:jc w:val="center"/>
              <w:rPr>
                <w:rFonts w:ascii="Times New Roman" w:hAnsi="Times New Roman"/>
                <w:sz w:val="18"/>
                <w:szCs w:val="18"/>
              </w:rPr>
            </w:pPr>
            <w:r>
              <w:rPr>
                <w:rFonts w:ascii="Times New Roman" w:hAnsi="Times New Roman"/>
                <w:sz w:val="18"/>
                <w:szCs w:val="18"/>
              </w:rPr>
              <w:t>1.3</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6B929EC4">
            <w:pPr>
              <w:ind w:firstLine="0" w:firstLineChars="0"/>
              <w:rPr>
                <w:rFonts w:ascii="Times New Roman" w:hAnsi="Times New Roman"/>
                <w:sz w:val="18"/>
                <w:szCs w:val="18"/>
              </w:rPr>
            </w:pPr>
            <w:r>
              <w:rPr>
                <w:rFonts w:hint="eastAsia" w:ascii="Times New Roman" w:hAnsi="Times New Roman"/>
                <w:sz w:val="18"/>
                <w:szCs w:val="18"/>
              </w:rPr>
              <w:t>聘用的能源管理人员拥有能源相关专业背景和节能实践经验。</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400CCE03">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21953ABA">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7E678FA2">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2D362BAF">
            <w:pPr>
              <w:ind w:firstLine="0" w:firstLineChars="0"/>
              <w:rPr>
                <w:rFonts w:ascii="Times New Roman" w:hAnsi="Times New Roman"/>
                <w:sz w:val="18"/>
                <w:szCs w:val="18"/>
              </w:rPr>
            </w:pPr>
          </w:p>
        </w:tc>
      </w:tr>
      <w:tr w14:paraId="63A0BD4E">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9708171">
            <w:pPr>
              <w:ind w:firstLine="0" w:firstLineChars="0"/>
              <w:jc w:val="center"/>
              <w:rPr>
                <w:rFonts w:ascii="Times New Roman" w:hAnsi="Times New Roman"/>
                <w:sz w:val="18"/>
                <w:szCs w:val="18"/>
              </w:rPr>
            </w:pPr>
            <w:r>
              <w:rPr>
                <w:rFonts w:ascii="Times New Roman" w:hAnsi="Times New Roman"/>
                <w:sz w:val="18"/>
                <w:szCs w:val="18"/>
              </w:rPr>
              <w:t>2</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1CEC6DA9">
            <w:pPr>
              <w:ind w:firstLine="0" w:firstLineChars="0"/>
              <w:rPr>
                <w:rFonts w:ascii="Times New Roman" w:hAnsi="Times New Roman"/>
                <w:sz w:val="18"/>
                <w:szCs w:val="18"/>
              </w:rPr>
            </w:pPr>
            <w:r>
              <w:rPr>
                <w:rFonts w:hint="eastAsia" w:ascii="Times New Roman" w:hAnsi="Times New Roman"/>
                <w:sz w:val="18"/>
                <w:szCs w:val="18"/>
              </w:rPr>
              <w:t>管理文件与企业标准</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56027275">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2C97A311">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7B60F2F9">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0AF6D3E2">
            <w:pPr>
              <w:ind w:firstLine="0" w:firstLineChars="0"/>
              <w:rPr>
                <w:rFonts w:ascii="Times New Roman" w:hAnsi="Times New Roman"/>
                <w:sz w:val="18"/>
                <w:szCs w:val="18"/>
              </w:rPr>
            </w:pPr>
          </w:p>
        </w:tc>
      </w:tr>
      <w:tr w14:paraId="6C9F968F">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26F0C878">
            <w:pPr>
              <w:ind w:firstLine="0" w:firstLineChars="0"/>
              <w:jc w:val="center"/>
              <w:rPr>
                <w:rFonts w:ascii="Times New Roman" w:hAnsi="Times New Roman"/>
                <w:sz w:val="18"/>
                <w:szCs w:val="18"/>
              </w:rPr>
            </w:pPr>
            <w:r>
              <w:rPr>
                <w:rFonts w:ascii="Times New Roman" w:hAnsi="Times New Roman"/>
                <w:sz w:val="18"/>
                <w:szCs w:val="18"/>
              </w:rPr>
              <w:t>2.1</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6271192D">
            <w:pPr>
              <w:ind w:firstLine="0" w:firstLineChars="0"/>
              <w:rPr>
                <w:rFonts w:ascii="Times New Roman" w:hAnsi="Times New Roman"/>
                <w:sz w:val="18"/>
                <w:szCs w:val="18"/>
              </w:rPr>
            </w:pPr>
            <w:r>
              <w:rPr>
                <w:rFonts w:hint="eastAsia" w:ascii="Times New Roman" w:hAnsi="Times New Roman"/>
                <w:sz w:val="18"/>
                <w:szCs w:val="18"/>
              </w:rPr>
              <w:t>编制能源管理程序文件，如《企业能源管理手册》、《主要用能设备管理程序》等。</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3B663A32">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4FFC1E14">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6A09E768">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41F9E6B8">
            <w:pPr>
              <w:ind w:firstLine="0" w:firstLineChars="0"/>
              <w:rPr>
                <w:rFonts w:ascii="Times New Roman" w:hAnsi="Times New Roman"/>
                <w:sz w:val="18"/>
                <w:szCs w:val="18"/>
              </w:rPr>
            </w:pPr>
          </w:p>
        </w:tc>
      </w:tr>
      <w:tr w14:paraId="5D9BC469">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2A33CB99">
            <w:pPr>
              <w:ind w:firstLine="0" w:firstLineChars="0"/>
              <w:jc w:val="center"/>
              <w:rPr>
                <w:rFonts w:ascii="Times New Roman" w:hAnsi="Times New Roman"/>
                <w:sz w:val="18"/>
                <w:szCs w:val="18"/>
              </w:rPr>
            </w:pPr>
            <w:r>
              <w:rPr>
                <w:rFonts w:ascii="Times New Roman" w:hAnsi="Times New Roman"/>
                <w:sz w:val="18"/>
                <w:szCs w:val="18"/>
              </w:rPr>
              <w:t>2.2</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73B57B6C">
            <w:pPr>
              <w:ind w:firstLine="0" w:firstLineChars="0"/>
              <w:rPr>
                <w:rFonts w:ascii="Times New Roman" w:hAnsi="Times New Roman"/>
                <w:sz w:val="18"/>
                <w:szCs w:val="18"/>
              </w:rPr>
            </w:pPr>
            <w:r>
              <w:rPr>
                <w:rFonts w:hint="eastAsia" w:ascii="Times New Roman" w:hAnsi="Times New Roman"/>
                <w:sz w:val="18"/>
                <w:szCs w:val="18"/>
              </w:rPr>
              <w:t>编制能源管理制度文件，如计量管理制制度、统计管理制度、定额管理制度、考核管理制度、对标管理制度</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3458BED7">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06DC7704">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09477882">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6C2854E0">
            <w:pPr>
              <w:ind w:firstLine="0" w:firstLineChars="0"/>
              <w:rPr>
                <w:rFonts w:ascii="Times New Roman" w:hAnsi="Times New Roman"/>
                <w:sz w:val="18"/>
                <w:szCs w:val="18"/>
              </w:rPr>
            </w:pPr>
          </w:p>
        </w:tc>
      </w:tr>
      <w:tr w14:paraId="4E3DAF32">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39D41020">
            <w:pPr>
              <w:ind w:firstLine="0" w:firstLineChars="0"/>
              <w:jc w:val="center"/>
              <w:rPr>
                <w:rFonts w:ascii="Times New Roman" w:hAnsi="Times New Roman"/>
                <w:sz w:val="18"/>
                <w:szCs w:val="18"/>
              </w:rPr>
            </w:pPr>
            <w:r>
              <w:rPr>
                <w:rFonts w:ascii="Times New Roman" w:hAnsi="Times New Roman"/>
                <w:sz w:val="18"/>
                <w:szCs w:val="18"/>
              </w:rPr>
              <w:t>2.3</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33B6C125">
            <w:pPr>
              <w:ind w:firstLine="0" w:firstLineChars="0"/>
              <w:rPr>
                <w:rFonts w:ascii="Times New Roman" w:hAnsi="Times New Roman"/>
                <w:sz w:val="18"/>
                <w:szCs w:val="18"/>
              </w:rPr>
            </w:pPr>
            <w:r>
              <w:rPr>
                <w:rFonts w:hint="eastAsia" w:ascii="Times New Roman" w:hAnsi="Times New Roman"/>
                <w:sz w:val="18"/>
                <w:szCs w:val="18"/>
              </w:rPr>
              <w:t>建立企业节能相关标准，如部门、工序、设备的能耗定额标准等。</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709BA229">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70924498">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033BAC37">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4206F456">
            <w:pPr>
              <w:ind w:firstLine="0" w:firstLineChars="0"/>
              <w:rPr>
                <w:rFonts w:ascii="Times New Roman" w:hAnsi="Times New Roman"/>
                <w:sz w:val="18"/>
                <w:szCs w:val="18"/>
              </w:rPr>
            </w:pPr>
          </w:p>
        </w:tc>
      </w:tr>
      <w:tr w14:paraId="68C3E9EA">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E455363">
            <w:pPr>
              <w:ind w:firstLine="0" w:firstLineChars="0"/>
              <w:jc w:val="center"/>
              <w:rPr>
                <w:rFonts w:ascii="Times New Roman" w:hAnsi="Times New Roman"/>
                <w:sz w:val="18"/>
                <w:szCs w:val="18"/>
              </w:rPr>
            </w:pPr>
            <w:r>
              <w:rPr>
                <w:rFonts w:ascii="Times New Roman" w:hAnsi="Times New Roman"/>
                <w:sz w:val="18"/>
                <w:szCs w:val="18"/>
              </w:rPr>
              <w:t>3</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7B85FDCE">
            <w:pPr>
              <w:ind w:firstLine="0" w:firstLineChars="0"/>
              <w:rPr>
                <w:rFonts w:ascii="Times New Roman" w:hAnsi="Times New Roman"/>
                <w:sz w:val="18"/>
                <w:szCs w:val="18"/>
              </w:rPr>
            </w:pPr>
            <w:r>
              <w:rPr>
                <w:rFonts w:hint="eastAsia" w:ascii="Times New Roman" w:hAnsi="Times New Roman"/>
                <w:sz w:val="18"/>
                <w:szCs w:val="18"/>
              </w:rPr>
              <w:t>计量统计与信息化建设</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208D7906">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1A3F7DDB">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125E7DF9">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1D5FC59A">
            <w:pPr>
              <w:ind w:firstLine="0" w:firstLineChars="0"/>
              <w:rPr>
                <w:rFonts w:ascii="Times New Roman" w:hAnsi="Times New Roman"/>
                <w:sz w:val="18"/>
                <w:szCs w:val="18"/>
              </w:rPr>
            </w:pPr>
          </w:p>
        </w:tc>
      </w:tr>
      <w:tr w14:paraId="0EE2A948">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0824B708">
            <w:pPr>
              <w:ind w:firstLine="0" w:firstLineChars="0"/>
              <w:jc w:val="center"/>
              <w:rPr>
                <w:rFonts w:ascii="Times New Roman" w:hAnsi="Times New Roman"/>
                <w:sz w:val="18"/>
                <w:szCs w:val="18"/>
              </w:rPr>
            </w:pPr>
            <w:r>
              <w:rPr>
                <w:rFonts w:ascii="Times New Roman" w:hAnsi="Times New Roman"/>
                <w:sz w:val="18"/>
                <w:szCs w:val="18"/>
              </w:rPr>
              <w:t>3.1</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777DBFED">
            <w:pPr>
              <w:ind w:firstLine="0" w:firstLineChars="0"/>
              <w:rPr>
                <w:rFonts w:ascii="Times New Roman" w:hAnsi="Times New Roman"/>
                <w:sz w:val="18"/>
                <w:szCs w:val="18"/>
              </w:rPr>
            </w:pPr>
            <w:r>
              <w:rPr>
                <w:rFonts w:hint="eastAsia" w:ascii="Times New Roman" w:hAnsi="Times New Roman"/>
                <w:sz w:val="18"/>
                <w:szCs w:val="18"/>
              </w:rPr>
              <w:t>备有能源计量器具清单和计量网络图。</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7CD8EB54">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023BBE55">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59ECF933">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2A01C8A4">
            <w:pPr>
              <w:ind w:firstLine="0" w:firstLineChars="0"/>
              <w:rPr>
                <w:rFonts w:ascii="Times New Roman" w:hAnsi="Times New Roman"/>
                <w:sz w:val="18"/>
                <w:szCs w:val="18"/>
              </w:rPr>
            </w:pPr>
          </w:p>
        </w:tc>
      </w:tr>
      <w:tr w14:paraId="5944C3DD">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2F0321BE">
            <w:pPr>
              <w:ind w:firstLine="0" w:firstLineChars="0"/>
              <w:jc w:val="center"/>
              <w:rPr>
                <w:rFonts w:ascii="Times New Roman" w:hAnsi="Times New Roman"/>
                <w:sz w:val="18"/>
                <w:szCs w:val="18"/>
              </w:rPr>
            </w:pPr>
            <w:r>
              <w:rPr>
                <w:rFonts w:ascii="Times New Roman" w:hAnsi="Times New Roman"/>
                <w:sz w:val="18"/>
                <w:szCs w:val="18"/>
              </w:rPr>
              <w:t>3.2</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5186FFFB">
            <w:pPr>
              <w:ind w:firstLine="0" w:firstLineChars="0"/>
              <w:rPr>
                <w:rFonts w:ascii="Times New Roman" w:hAnsi="Times New Roman"/>
                <w:sz w:val="18"/>
                <w:szCs w:val="18"/>
              </w:rPr>
            </w:pPr>
            <w:r>
              <w:rPr>
                <w:rFonts w:hint="eastAsia" w:ascii="Times New Roman" w:hAnsi="Times New Roman"/>
                <w:sz w:val="18"/>
                <w:szCs w:val="18"/>
              </w:rPr>
              <w:t>建立能源计量器具使用和维护档案。</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1F3D5466">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02BB37D6">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118F9AB3">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069466F8">
            <w:pPr>
              <w:ind w:firstLine="0" w:firstLineChars="0"/>
              <w:rPr>
                <w:rFonts w:ascii="Times New Roman" w:hAnsi="Times New Roman"/>
                <w:sz w:val="18"/>
                <w:szCs w:val="18"/>
              </w:rPr>
            </w:pPr>
          </w:p>
        </w:tc>
      </w:tr>
      <w:tr w14:paraId="76854EEB">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293DE24">
            <w:pPr>
              <w:ind w:firstLine="0" w:firstLineChars="0"/>
              <w:jc w:val="center"/>
              <w:rPr>
                <w:rFonts w:ascii="Times New Roman" w:hAnsi="Times New Roman"/>
                <w:sz w:val="18"/>
                <w:szCs w:val="18"/>
              </w:rPr>
            </w:pPr>
            <w:r>
              <w:rPr>
                <w:rFonts w:ascii="Times New Roman" w:hAnsi="Times New Roman"/>
                <w:sz w:val="18"/>
                <w:szCs w:val="18"/>
              </w:rPr>
              <w:t>3.3</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5C429007">
            <w:pPr>
              <w:ind w:firstLine="0" w:firstLineChars="0"/>
              <w:rPr>
                <w:rFonts w:ascii="Times New Roman" w:hAnsi="Times New Roman"/>
                <w:sz w:val="18"/>
                <w:szCs w:val="18"/>
              </w:rPr>
            </w:pPr>
            <w:r>
              <w:rPr>
                <w:rFonts w:hint="eastAsia" w:ascii="Times New Roman" w:hAnsi="Times New Roman"/>
                <w:sz w:val="18"/>
                <w:szCs w:val="18"/>
              </w:rPr>
              <w:t>建立能源消费原始记录和统计台账。</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5424F553">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152DA2BA">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72F3CDEB">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5C5171DA">
            <w:pPr>
              <w:ind w:firstLine="0" w:firstLineChars="0"/>
              <w:rPr>
                <w:rFonts w:ascii="Times New Roman" w:hAnsi="Times New Roman"/>
                <w:sz w:val="18"/>
                <w:szCs w:val="18"/>
              </w:rPr>
            </w:pPr>
          </w:p>
        </w:tc>
      </w:tr>
      <w:tr w14:paraId="23A1F0F4">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0566637F">
            <w:pPr>
              <w:ind w:firstLine="0" w:firstLineChars="0"/>
              <w:jc w:val="center"/>
              <w:rPr>
                <w:rFonts w:ascii="Times New Roman" w:hAnsi="Times New Roman"/>
                <w:sz w:val="18"/>
                <w:szCs w:val="18"/>
              </w:rPr>
            </w:pPr>
            <w:r>
              <w:rPr>
                <w:rFonts w:ascii="Times New Roman" w:hAnsi="Times New Roman"/>
                <w:sz w:val="18"/>
                <w:szCs w:val="18"/>
              </w:rPr>
              <w:t>3.4</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467EAEF5">
            <w:pPr>
              <w:ind w:firstLine="0" w:firstLineChars="0"/>
              <w:rPr>
                <w:rFonts w:ascii="Times New Roman" w:hAnsi="Times New Roman"/>
                <w:sz w:val="18"/>
                <w:szCs w:val="18"/>
              </w:rPr>
            </w:pPr>
            <w:r>
              <w:rPr>
                <w:rFonts w:hint="eastAsia" w:ascii="Times New Roman" w:hAnsi="Times New Roman"/>
                <w:sz w:val="18"/>
                <w:szCs w:val="18"/>
              </w:rPr>
              <w:t>开展能耗数据分析，按时上报统计结果。</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28F98511">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7EEBC382">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0DF3A7D8">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6ACD7DBC">
            <w:pPr>
              <w:ind w:firstLine="0" w:firstLineChars="0"/>
              <w:rPr>
                <w:rFonts w:ascii="Times New Roman" w:hAnsi="Times New Roman"/>
                <w:sz w:val="18"/>
                <w:szCs w:val="18"/>
              </w:rPr>
            </w:pPr>
          </w:p>
        </w:tc>
      </w:tr>
      <w:tr w14:paraId="357538CF">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4E22306A">
            <w:pPr>
              <w:ind w:firstLine="0" w:firstLineChars="0"/>
              <w:jc w:val="center"/>
              <w:rPr>
                <w:rFonts w:ascii="Times New Roman" w:hAnsi="Times New Roman"/>
                <w:sz w:val="18"/>
                <w:szCs w:val="18"/>
              </w:rPr>
            </w:pPr>
            <w:r>
              <w:rPr>
                <w:rFonts w:ascii="Times New Roman" w:hAnsi="Times New Roman"/>
                <w:sz w:val="18"/>
                <w:szCs w:val="18"/>
              </w:rPr>
              <w:t>3.5</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779682F8">
            <w:pPr>
              <w:ind w:firstLine="0" w:firstLineChars="0"/>
              <w:rPr>
                <w:rFonts w:ascii="Times New Roman" w:hAnsi="Times New Roman"/>
                <w:sz w:val="18"/>
                <w:szCs w:val="18"/>
              </w:rPr>
            </w:pPr>
            <w:r>
              <w:rPr>
                <w:rFonts w:hint="eastAsia" w:ascii="Times New Roman" w:hAnsi="Times New Roman"/>
                <w:sz w:val="18"/>
                <w:szCs w:val="18"/>
              </w:rPr>
              <w:t>建有或正在建设企业能源管理中心。</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175C80B1">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63E8B8C1">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4FE60E6E">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1317BD88">
            <w:pPr>
              <w:ind w:firstLine="0" w:firstLineChars="0"/>
              <w:rPr>
                <w:rFonts w:ascii="Times New Roman" w:hAnsi="Times New Roman"/>
                <w:sz w:val="18"/>
                <w:szCs w:val="18"/>
              </w:rPr>
            </w:pPr>
          </w:p>
        </w:tc>
      </w:tr>
      <w:tr w14:paraId="15EA4338">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5EDA3553">
            <w:pPr>
              <w:ind w:firstLine="0" w:firstLineChars="0"/>
              <w:jc w:val="center"/>
              <w:rPr>
                <w:rFonts w:ascii="Times New Roman" w:hAnsi="Times New Roman"/>
                <w:sz w:val="18"/>
                <w:szCs w:val="18"/>
              </w:rPr>
            </w:pPr>
            <w:r>
              <w:rPr>
                <w:rFonts w:ascii="Times New Roman" w:hAnsi="Times New Roman"/>
                <w:sz w:val="18"/>
                <w:szCs w:val="18"/>
              </w:rPr>
              <w:t>3.6</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0F785310">
            <w:pPr>
              <w:ind w:firstLine="0" w:firstLineChars="0"/>
              <w:rPr>
                <w:rFonts w:ascii="Times New Roman" w:hAnsi="Times New Roman"/>
                <w:sz w:val="18"/>
                <w:szCs w:val="18"/>
              </w:rPr>
            </w:pPr>
            <w:r>
              <w:rPr>
                <w:rFonts w:hint="eastAsia" w:ascii="Times New Roman" w:hAnsi="Times New Roman"/>
                <w:sz w:val="18"/>
                <w:szCs w:val="18"/>
              </w:rPr>
              <w:t>实现能耗数据的在线采集和实时监测。</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6D071D3D">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16EBAEC3">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40CB15BE">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7E1422B1">
            <w:pPr>
              <w:ind w:firstLine="0" w:firstLineChars="0"/>
              <w:rPr>
                <w:rFonts w:ascii="Times New Roman" w:hAnsi="Times New Roman"/>
                <w:sz w:val="18"/>
                <w:szCs w:val="18"/>
              </w:rPr>
            </w:pPr>
          </w:p>
        </w:tc>
      </w:tr>
      <w:tr w14:paraId="2944E56D">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70C803E2">
            <w:pPr>
              <w:ind w:firstLine="0" w:firstLineChars="0"/>
              <w:jc w:val="center"/>
              <w:rPr>
                <w:rFonts w:ascii="Times New Roman" w:hAnsi="Times New Roman"/>
                <w:sz w:val="18"/>
                <w:szCs w:val="18"/>
              </w:rPr>
            </w:pPr>
            <w:r>
              <w:rPr>
                <w:rFonts w:ascii="Times New Roman" w:hAnsi="Times New Roman"/>
                <w:sz w:val="18"/>
                <w:szCs w:val="18"/>
              </w:rPr>
              <w:t>4</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6E107FC8">
            <w:pPr>
              <w:ind w:firstLine="0" w:firstLineChars="0"/>
              <w:rPr>
                <w:rFonts w:ascii="Times New Roman" w:hAnsi="Times New Roman"/>
                <w:sz w:val="18"/>
                <w:szCs w:val="18"/>
              </w:rPr>
            </w:pPr>
            <w:r>
              <w:rPr>
                <w:rFonts w:hint="eastAsia" w:ascii="Times New Roman" w:hAnsi="Times New Roman"/>
                <w:sz w:val="18"/>
                <w:szCs w:val="18"/>
              </w:rPr>
              <w:t>宣传教育与岗位培训</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60C4A86E">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44850007">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5DE931A2">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14DDD53F">
            <w:pPr>
              <w:ind w:firstLine="0" w:firstLineChars="0"/>
              <w:rPr>
                <w:rFonts w:ascii="Times New Roman" w:hAnsi="Times New Roman"/>
                <w:sz w:val="18"/>
                <w:szCs w:val="18"/>
              </w:rPr>
            </w:pPr>
          </w:p>
        </w:tc>
      </w:tr>
      <w:tr w14:paraId="213C10B8">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55607404">
            <w:pPr>
              <w:ind w:firstLine="0" w:firstLineChars="0"/>
              <w:jc w:val="center"/>
              <w:rPr>
                <w:rFonts w:ascii="Times New Roman" w:hAnsi="Times New Roman"/>
                <w:sz w:val="18"/>
                <w:szCs w:val="18"/>
              </w:rPr>
            </w:pPr>
            <w:r>
              <w:rPr>
                <w:rFonts w:ascii="Times New Roman" w:hAnsi="Times New Roman"/>
                <w:sz w:val="18"/>
                <w:szCs w:val="18"/>
              </w:rPr>
              <w:t>4.1</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53740C47">
            <w:pPr>
              <w:ind w:firstLine="0" w:firstLineChars="0"/>
              <w:rPr>
                <w:rFonts w:ascii="Times New Roman" w:hAnsi="Times New Roman"/>
                <w:sz w:val="18"/>
                <w:szCs w:val="18"/>
              </w:rPr>
            </w:pPr>
            <w:r>
              <w:rPr>
                <w:rFonts w:hint="eastAsia" w:ascii="Times New Roman" w:hAnsi="Times New Roman"/>
                <w:sz w:val="18"/>
                <w:szCs w:val="18"/>
              </w:rPr>
              <w:t>定期开展节能宣传教育活动。</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036FEE82">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198AC6A1">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44283F56">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2B4311D5">
            <w:pPr>
              <w:ind w:firstLine="0" w:firstLineChars="0"/>
              <w:rPr>
                <w:rFonts w:ascii="Times New Roman" w:hAnsi="Times New Roman"/>
                <w:sz w:val="18"/>
                <w:szCs w:val="18"/>
              </w:rPr>
            </w:pPr>
          </w:p>
        </w:tc>
      </w:tr>
      <w:tr w14:paraId="116CFE73">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4DF249E">
            <w:pPr>
              <w:ind w:firstLine="0" w:firstLineChars="0"/>
              <w:jc w:val="center"/>
              <w:rPr>
                <w:rFonts w:ascii="Times New Roman" w:hAnsi="Times New Roman"/>
                <w:sz w:val="18"/>
                <w:szCs w:val="18"/>
              </w:rPr>
            </w:pPr>
            <w:r>
              <w:rPr>
                <w:rFonts w:ascii="Times New Roman" w:hAnsi="Times New Roman"/>
                <w:sz w:val="18"/>
                <w:szCs w:val="18"/>
              </w:rPr>
              <w:t>4.2</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13D0B534">
            <w:pPr>
              <w:ind w:firstLine="0" w:firstLineChars="0"/>
              <w:rPr>
                <w:rFonts w:ascii="Times New Roman" w:hAnsi="Times New Roman"/>
                <w:sz w:val="18"/>
                <w:szCs w:val="18"/>
              </w:rPr>
            </w:pPr>
            <w:r>
              <w:rPr>
                <w:rFonts w:hint="eastAsia" w:ascii="Times New Roman" w:hAnsi="Times New Roman"/>
                <w:sz w:val="18"/>
                <w:szCs w:val="18"/>
              </w:rPr>
              <w:t>开展能源计量、统计、管理和设备操作人员岗位培训。</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5B0B769E">
            <w:pPr>
              <w:ind w:firstLine="0" w:firstLineChars="0"/>
              <w:rPr>
                <w:rFonts w:ascii="Times New Roman" w:hAnsi="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74515CE3">
            <w:pPr>
              <w:ind w:firstLine="0" w:firstLineChars="0"/>
              <w:rPr>
                <w:rFonts w:ascii="Times New Roman" w:hAnsi="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13086B87">
            <w:pPr>
              <w:ind w:firstLine="0" w:firstLineChars="0"/>
              <w:rPr>
                <w:rFonts w:ascii="Times New Roman" w:hAnsi="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24C05452">
            <w:pPr>
              <w:ind w:firstLine="0" w:firstLineChars="0"/>
              <w:rPr>
                <w:rFonts w:ascii="Times New Roman" w:hAnsi="Times New Roman"/>
                <w:sz w:val="18"/>
                <w:szCs w:val="18"/>
              </w:rPr>
            </w:pPr>
          </w:p>
        </w:tc>
      </w:tr>
      <w:tr w14:paraId="636AD5D0">
        <w:tblPrEx>
          <w:tblCellMar>
            <w:top w:w="0" w:type="dxa"/>
            <w:left w:w="28" w:type="dxa"/>
            <w:bottom w:w="0" w:type="dxa"/>
            <w:right w:w="28" w:type="dxa"/>
          </w:tblCellMar>
        </w:tblPrEx>
        <w:trPr>
          <w:trHeight w:val="45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05735E38">
            <w:pPr>
              <w:ind w:firstLine="0" w:firstLineChars="0"/>
              <w:jc w:val="center"/>
              <w:rPr>
                <w:rFonts w:ascii="Times New Roman" w:hAnsi="Times New Roman"/>
                <w:sz w:val="18"/>
                <w:szCs w:val="18"/>
              </w:rPr>
            </w:pPr>
            <w:r>
              <w:rPr>
                <w:rFonts w:ascii="Times New Roman" w:hAnsi="Times New Roman"/>
                <w:sz w:val="18"/>
                <w:szCs w:val="18"/>
              </w:rPr>
              <w:t>4.3</w:t>
            </w:r>
          </w:p>
        </w:tc>
        <w:tc>
          <w:tcPr>
            <w:tcW w:w="2368" w:type="pct"/>
            <w:tcBorders>
              <w:top w:val="single" w:color="000000" w:sz="4" w:space="0"/>
              <w:left w:val="single" w:color="000000" w:sz="4" w:space="0"/>
              <w:bottom w:val="single" w:color="000000" w:sz="4" w:space="0"/>
              <w:right w:val="single" w:color="000000" w:sz="4" w:space="0"/>
            </w:tcBorders>
            <w:noWrap w:val="0"/>
            <w:vAlign w:val="center"/>
          </w:tcPr>
          <w:p w14:paraId="72539FB9">
            <w:pPr>
              <w:ind w:firstLine="0" w:firstLineChars="0"/>
              <w:rPr>
                <w:rFonts w:ascii="Times New Roman" w:hAnsi="Times New Roman"/>
                <w:sz w:val="18"/>
                <w:szCs w:val="18"/>
              </w:rPr>
            </w:pPr>
            <w:r>
              <w:rPr>
                <w:rFonts w:hint="eastAsia" w:ascii="Times New Roman" w:hAnsi="Times New Roman"/>
                <w:sz w:val="18"/>
                <w:szCs w:val="18"/>
              </w:rPr>
              <w:t>开展主要用能设备操作人员岗前培训。</w:t>
            </w:r>
          </w:p>
        </w:tc>
        <w:tc>
          <w:tcPr>
            <w:tcW w:w="300" w:type="pct"/>
            <w:tcBorders>
              <w:top w:val="single" w:color="000000" w:sz="4" w:space="0"/>
              <w:left w:val="single" w:color="000000" w:sz="4" w:space="0"/>
              <w:bottom w:val="single" w:color="000000" w:sz="4" w:space="0"/>
              <w:right w:val="single" w:color="000000" w:sz="4" w:space="0"/>
            </w:tcBorders>
            <w:noWrap w:val="0"/>
            <w:vAlign w:val="top"/>
          </w:tcPr>
          <w:p w14:paraId="5AB43391">
            <w:pPr>
              <w:pStyle w:val="74"/>
              <w:kinsoku w:val="0"/>
              <w:overflowPunct w:val="0"/>
              <w:rPr>
                <w:rFonts w:ascii="Times New Roman" w:eastAsia="等线" w:cs="Times New Roman"/>
                <w:sz w:val="18"/>
                <w:szCs w:val="18"/>
              </w:rPr>
            </w:pPr>
          </w:p>
        </w:tc>
        <w:tc>
          <w:tcPr>
            <w:tcW w:w="294" w:type="pct"/>
            <w:tcBorders>
              <w:top w:val="single" w:color="000000" w:sz="4" w:space="0"/>
              <w:left w:val="single" w:color="000000" w:sz="4" w:space="0"/>
              <w:bottom w:val="single" w:color="000000" w:sz="4" w:space="0"/>
              <w:right w:val="single" w:color="000000" w:sz="4" w:space="0"/>
            </w:tcBorders>
            <w:noWrap w:val="0"/>
            <w:vAlign w:val="top"/>
          </w:tcPr>
          <w:p w14:paraId="5FDB6B0D">
            <w:pPr>
              <w:pStyle w:val="74"/>
              <w:kinsoku w:val="0"/>
              <w:overflowPunct w:val="0"/>
              <w:rPr>
                <w:rFonts w:ascii="Times New Roman" w:eastAsia="等线" w:cs="Times New Roman"/>
                <w:sz w:val="18"/>
                <w:szCs w:val="18"/>
              </w:rPr>
            </w:pPr>
          </w:p>
        </w:tc>
        <w:tc>
          <w:tcPr>
            <w:tcW w:w="581" w:type="pct"/>
            <w:tcBorders>
              <w:top w:val="single" w:color="000000" w:sz="4" w:space="0"/>
              <w:left w:val="single" w:color="000000" w:sz="4" w:space="0"/>
              <w:bottom w:val="single" w:color="000000" w:sz="4" w:space="0"/>
              <w:right w:val="single" w:color="000000" w:sz="4" w:space="0"/>
            </w:tcBorders>
            <w:noWrap w:val="0"/>
            <w:vAlign w:val="top"/>
          </w:tcPr>
          <w:p w14:paraId="5D12AE7E">
            <w:pPr>
              <w:pStyle w:val="74"/>
              <w:kinsoku w:val="0"/>
              <w:overflowPunct w:val="0"/>
              <w:rPr>
                <w:rFonts w:ascii="Times New Roman" w:eastAsia="等线" w:cs="Times New Roman"/>
                <w:sz w:val="18"/>
                <w:szCs w:val="18"/>
              </w:rPr>
            </w:pPr>
          </w:p>
        </w:tc>
        <w:tc>
          <w:tcPr>
            <w:tcW w:w="1098" w:type="pct"/>
            <w:tcBorders>
              <w:top w:val="single" w:color="000000" w:sz="4" w:space="0"/>
              <w:left w:val="single" w:color="000000" w:sz="4" w:space="0"/>
              <w:bottom w:val="single" w:color="000000" w:sz="4" w:space="0"/>
              <w:right w:val="single" w:color="000000" w:sz="4" w:space="0"/>
            </w:tcBorders>
            <w:noWrap w:val="0"/>
            <w:vAlign w:val="top"/>
          </w:tcPr>
          <w:p w14:paraId="7148E50A">
            <w:pPr>
              <w:pStyle w:val="74"/>
              <w:kinsoku w:val="0"/>
              <w:overflowPunct w:val="0"/>
              <w:rPr>
                <w:rFonts w:ascii="Times New Roman" w:eastAsia="等线" w:cs="Times New Roman"/>
                <w:sz w:val="18"/>
                <w:szCs w:val="18"/>
              </w:rPr>
            </w:pPr>
          </w:p>
        </w:tc>
      </w:tr>
    </w:tbl>
    <w:p w14:paraId="7634EE3A">
      <w:pPr>
        <w:widowControl/>
        <w:spacing w:line="360" w:lineRule="auto"/>
        <w:ind w:firstLine="0" w:firstLineChars="0"/>
        <w:jc w:val="both"/>
        <w:rPr>
          <w:rFonts w:hint="eastAsia" w:ascii="Times New Roman" w:hAnsi="Times New Roman" w:eastAsia="黑体" w:cs="黑体"/>
          <w:szCs w:val="21"/>
        </w:rPr>
      </w:pPr>
    </w:p>
    <w:p w14:paraId="65EA54AA">
      <w:pPr>
        <w:widowControl/>
        <w:spacing w:line="360" w:lineRule="auto"/>
        <w:ind w:firstLine="0" w:firstLineChars="0"/>
        <w:jc w:val="center"/>
        <w:rPr>
          <w:rFonts w:ascii="Times New Roman" w:hAnsi="Times New Roman" w:eastAsia="黑体" w:cs="黑体"/>
          <w:szCs w:val="21"/>
        </w:rPr>
      </w:pPr>
      <w:r>
        <w:rPr>
          <w:rFonts w:hint="eastAsia" w:ascii="Times New Roman" w:hAnsi="Times New Roman" w:eastAsia="黑体" w:cs="黑体"/>
          <w:szCs w:val="21"/>
        </w:rPr>
        <w:t>表B.</w:t>
      </w:r>
      <w:r>
        <w:rPr>
          <w:rFonts w:ascii="Times New Roman" w:hAnsi="Times New Roman" w:eastAsia="黑体" w:cs="黑体"/>
          <w:szCs w:val="21"/>
        </w:rPr>
        <w:t xml:space="preserve">8 </w:t>
      </w:r>
      <w:r>
        <w:rPr>
          <w:rFonts w:hint="eastAsia" w:ascii="Times New Roman" w:hAnsi="Times New Roman" w:eastAsia="黑体" w:cs="黑体"/>
          <w:szCs w:val="21"/>
        </w:rPr>
        <w:t xml:space="preserve"> 节能技术改造项目建议表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273"/>
        <w:gridCol w:w="1910"/>
        <w:gridCol w:w="1367"/>
        <w:gridCol w:w="1654"/>
        <w:gridCol w:w="1432"/>
        <w:gridCol w:w="1018"/>
      </w:tblGrid>
      <w:tr w14:paraId="71D4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586C682A">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序号</w:t>
            </w:r>
          </w:p>
        </w:tc>
        <w:tc>
          <w:tcPr>
            <w:tcW w:w="665" w:type="pct"/>
            <w:noWrap w:val="0"/>
            <w:vAlign w:val="center"/>
          </w:tcPr>
          <w:p w14:paraId="681FCEE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项目名称</w:t>
            </w:r>
          </w:p>
        </w:tc>
        <w:tc>
          <w:tcPr>
            <w:tcW w:w="998" w:type="pct"/>
            <w:noWrap w:val="0"/>
            <w:vAlign w:val="center"/>
          </w:tcPr>
          <w:p w14:paraId="7BBD109E">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建设内容</w:t>
            </w:r>
          </w:p>
        </w:tc>
        <w:tc>
          <w:tcPr>
            <w:tcW w:w="714" w:type="pct"/>
            <w:noWrap w:val="0"/>
            <w:vAlign w:val="center"/>
          </w:tcPr>
          <w:p w14:paraId="133F9297">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预期总投资</w:t>
            </w:r>
            <w:r>
              <w:rPr>
                <w:rFonts w:ascii="Times New Roman" w:hAnsi="Times New Roman" w:cs="宋体"/>
                <w:kern w:val="0"/>
                <w:sz w:val="18"/>
                <w:szCs w:val="18"/>
              </w:rPr>
              <w:t>（</w:t>
            </w:r>
            <w:r>
              <w:rPr>
                <w:rFonts w:hint="eastAsia" w:ascii="Times New Roman" w:hAnsi="Times New Roman" w:cs="宋体"/>
                <w:kern w:val="0"/>
                <w:sz w:val="18"/>
                <w:szCs w:val="18"/>
              </w:rPr>
              <w:t>万元</w:t>
            </w:r>
            <w:r>
              <w:rPr>
                <w:rFonts w:ascii="Times New Roman" w:hAnsi="Times New Roman" w:cs="宋体"/>
                <w:kern w:val="0"/>
                <w:sz w:val="18"/>
                <w:szCs w:val="18"/>
              </w:rPr>
              <w:t>）</w:t>
            </w:r>
          </w:p>
        </w:tc>
        <w:tc>
          <w:tcPr>
            <w:tcW w:w="864" w:type="pct"/>
            <w:noWrap w:val="0"/>
            <w:vAlign w:val="center"/>
          </w:tcPr>
          <w:p w14:paraId="6877192A">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w:t>
            </w:r>
            <w:r>
              <w:rPr>
                <w:rFonts w:ascii="Times New Roman" w:hAnsi="Times New Roman" w:cs="宋体"/>
                <w:kern w:val="0"/>
                <w:sz w:val="18"/>
                <w:szCs w:val="18"/>
              </w:rPr>
              <w:t>节能效果（</w:t>
            </w:r>
            <w:r>
              <w:rPr>
                <w:rFonts w:hint="eastAsia" w:ascii="Times New Roman" w:hAnsi="Times New Roman" w:cs="宋体"/>
                <w:kern w:val="0"/>
                <w:sz w:val="18"/>
                <w:szCs w:val="18"/>
              </w:rPr>
              <w:t>万tce/年</w:t>
            </w:r>
            <w:r>
              <w:rPr>
                <w:rFonts w:ascii="Times New Roman" w:hAnsi="Times New Roman" w:cs="宋体"/>
                <w:kern w:val="0"/>
                <w:sz w:val="18"/>
                <w:szCs w:val="18"/>
              </w:rPr>
              <w:t>）</w:t>
            </w:r>
          </w:p>
        </w:tc>
        <w:tc>
          <w:tcPr>
            <w:tcW w:w="748" w:type="pct"/>
            <w:noWrap w:val="0"/>
            <w:vAlign w:val="center"/>
          </w:tcPr>
          <w:p w14:paraId="6C4C5D7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预期</w:t>
            </w:r>
            <w:r>
              <w:rPr>
                <w:rFonts w:ascii="Times New Roman" w:hAnsi="Times New Roman" w:cs="宋体"/>
                <w:kern w:val="0"/>
                <w:sz w:val="18"/>
                <w:szCs w:val="18"/>
              </w:rPr>
              <w:t>经济效益</w:t>
            </w:r>
            <w:r>
              <w:rPr>
                <w:rFonts w:hint="eastAsia" w:ascii="Times New Roman" w:hAnsi="Times New Roman" w:cs="宋体"/>
                <w:kern w:val="0"/>
                <w:sz w:val="18"/>
                <w:szCs w:val="18"/>
              </w:rPr>
              <w:t>（万元/年）</w:t>
            </w:r>
          </w:p>
        </w:tc>
        <w:tc>
          <w:tcPr>
            <w:tcW w:w="532" w:type="pct"/>
            <w:noWrap w:val="0"/>
            <w:vAlign w:val="center"/>
          </w:tcPr>
          <w:p w14:paraId="5928FBBF">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建议实施时间</w:t>
            </w:r>
          </w:p>
        </w:tc>
      </w:tr>
      <w:tr w14:paraId="1240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342D7E11">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1</w:t>
            </w:r>
          </w:p>
        </w:tc>
        <w:tc>
          <w:tcPr>
            <w:tcW w:w="665" w:type="pct"/>
            <w:noWrap w:val="0"/>
            <w:vAlign w:val="center"/>
          </w:tcPr>
          <w:p w14:paraId="2F6EC06C">
            <w:pPr>
              <w:widowControl/>
              <w:adjustRightInd/>
              <w:snapToGrid/>
              <w:ind w:firstLine="0" w:firstLineChars="0"/>
              <w:jc w:val="center"/>
              <w:rPr>
                <w:rFonts w:hint="eastAsia" w:ascii="Times New Roman" w:hAnsi="Times New Roman" w:cs="宋体"/>
                <w:kern w:val="0"/>
                <w:sz w:val="18"/>
                <w:szCs w:val="18"/>
              </w:rPr>
            </w:pPr>
          </w:p>
        </w:tc>
        <w:tc>
          <w:tcPr>
            <w:tcW w:w="998" w:type="pct"/>
            <w:noWrap w:val="0"/>
            <w:vAlign w:val="center"/>
          </w:tcPr>
          <w:p w14:paraId="5F13D914">
            <w:pPr>
              <w:widowControl/>
              <w:adjustRightInd/>
              <w:snapToGrid/>
              <w:ind w:firstLine="0" w:firstLineChars="0"/>
              <w:jc w:val="center"/>
              <w:rPr>
                <w:rFonts w:hint="eastAsia" w:ascii="Times New Roman" w:hAnsi="Times New Roman" w:cs="宋体"/>
                <w:kern w:val="0"/>
                <w:sz w:val="18"/>
                <w:szCs w:val="18"/>
              </w:rPr>
            </w:pPr>
          </w:p>
        </w:tc>
        <w:tc>
          <w:tcPr>
            <w:tcW w:w="714" w:type="pct"/>
            <w:noWrap w:val="0"/>
            <w:vAlign w:val="center"/>
          </w:tcPr>
          <w:p w14:paraId="399BB679">
            <w:pPr>
              <w:widowControl/>
              <w:adjustRightInd/>
              <w:snapToGrid/>
              <w:ind w:firstLine="0" w:firstLineChars="0"/>
              <w:jc w:val="center"/>
              <w:rPr>
                <w:rFonts w:hint="eastAsia" w:ascii="Times New Roman" w:hAnsi="Times New Roman" w:cs="宋体"/>
                <w:kern w:val="0"/>
                <w:sz w:val="18"/>
                <w:szCs w:val="18"/>
              </w:rPr>
            </w:pPr>
          </w:p>
        </w:tc>
        <w:tc>
          <w:tcPr>
            <w:tcW w:w="864" w:type="pct"/>
            <w:noWrap w:val="0"/>
            <w:vAlign w:val="center"/>
          </w:tcPr>
          <w:p w14:paraId="695C21E0">
            <w:pPr>
              <w:widowControl/>
              <w:adjustRightInd/>
              <w:snapToGrid/>
              <w:ind w:firstLine="0" w:firstLineChars="0"/>
              <w:jc w:val="center"/>
              <w:rPr>
                <w:rFonts w:hint="eastAsia" w:ascii="Times New Roman" w:hAnsi="Times New Roman" w:cs="宋体"/>
                <w:kern w:val="0"/>
                <w:sz w:val="18"/>
                <w:szCs w:val="18"/>
              </w:rPr>
            </w:pPr>
          </w:p>
        </w:tc>
        <w:tc>
          <w:tcPr>
            <w:tcW w:w="748" w:type="pct"/>
            <w:noWrap w:val="0"/>
            <w:vAlign w:val="center"/>
          </w:tcPr>
          <w:p w14:paraId="1EBD2665">
            <w:pPr>
              <w:widowControl/>
              <w:adjustRightInd/>
              <w:snapToGrid/>
              <w:ind w:firstLine="0" w:firstLineChars="0"/>
              <w:jc w:val="center"/>
              <w:rPr>
                <w:rFonts w:hint="eastAsia" w:ascii="Times New Roman" w:hAnsi="Times New Roman" w:cs="宋体"/>
                <w:kern w:val="0"/>
                <w:sz w:val="18"/>
                <w:szCs w:val="18"/>
              </w:rPr>
            </w:pPr>
          </w:p>
        </w:tc>
        <w:tc>
          <w:tcPr>
            <w:tcW w:w="532" w:type="pct"/>
            <w:noWrap w:val="0"/>
            <w:vAlign w:val="center"/>
          </w:tcPr>
          <w:p w14:paraId="6A5CFA29">
            <w:pPr>
              <w:widowControl/>
              <w:adjustRightInd/>
              <w:snapToGrid/>
              <w:ind w:firstLine="0" w:firstLineChars="0"/>
              <w:jc w:val="center"/>
              <w:rPr>
                <w:rFonts w:hint="eastAsia" w:ascii="Times New Roman" w:hAnsi="Times New Roman" w:cs="宋体"/>
                <w:kern w:val="0"/>
                <w:sz w:val="18"/>
                <w:szCs w:val="18"/>
              </w:rPr>
            </w:pPr>
          </w:p>
        </w:tc>
      </w:tr>
      <w:tr w14:paraId="5316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12F0A554">
            <w:pPr>
              <w:widowControl/>
              <w:adjustRightInd/>
              <w:snapToGrid/>
              <w:ind w:firstLine="0" w:firstLineChars="0"/>
              <w:jc w:val="center"/>
              <w:rPr>
                <w:rFonts w:hint="eastAsia" w:ascii="Times New Roman" w:hAnsi="Times New Roman" w:cs="宋体"/>
                <w:kern w:val="0"/>
                <w:sz w:val="18"/>
                <w:szCs w:val="18"/>
              </w:rPr>
            </w:pPr>
            <w:r>
              <w:rPr>
                <w:rFonts w:ascii="Times New Roman" w:hAnsi="Times New Roman" w:cs="宋体"/>
                <w:kern w:val="0"/>
                <w:sz w:val="18"/>
                <w:szCs w:val="18"/>
              </w:rPr>
              <w:t>2</w:t>
            </w:r>
          </w:p>
        </w:tc>
        <w:tc>
          <w:tcPr>
            <w:tcW w:w="665" w:type="pct"/>
            <w:noWrap w:val="0"/>
            <w:vAlign w:val="center"/>
          </w:tcPr>
          <w:p w14:paraId="1094CC24">
            <w:pPr>
              <w:widowControl/>
              <w:adjustRightInd/>
              <w:snapToGrid/>
              <w:ind w:firstLine="0" w:firstLineChars="0"/>
              <w:jc w:val="center"/>
              <w:rPr>
                <w:rFonts w:hint="eastAsia" w:ascii="Times New Roman" w:hAnsi="Times New Roman" w:cs="宋体"/>
                <w:kern w:val="0"/>
                <w:sz w:val="18"/>
                <w:szCs w:val="18"/>
              </w:rPr>
            </w:pPr>
          </w:p>
        </w:tc>
        <w:tc>
          <w:tcPr>
            <w:tcW w:w="998" w:type="pct"/>
            <w:noWrap w:val="0"/>
            <w:vAlign w:val="center"/>
          </w:tcPr>
          <w:p w14:paraId="298CD2A7">
            <w:pPr>
              <w:widowControl/>
              <w:adjustRightInd/>
              <w:snapToGrid/>
              <w:ind w:firstLine="0" w:firstLineChars="0"/>
              <w:jc w:val="center"/>
              <w:rPr>
                <w:rFonts w:hint="eastAsia" w:ascii="Times New Roman" w:hAnsi="Times New Roman" w:cs="宋体"/>
                <w:kern w:val="0"/>
                <w:sz w:val="18"/>
                <w:szCs w:val="18"/>
              </w:rPr>
            </w:pPr>
          </w:p>
        </w:tc>
        <w:tc>
          <w:tcPr>
            <w:tcW w:w="714" w:type="pct"/>
            <w:noWrap w:val="0"/>
            <w:vAlign w:val="center"/>
          </w:tcPr>
          <w:p w14:paraId="61C5E4E1">
            <w:pPr>
              <w:widowControl/>
              <w:adjustRightInd/>
              <w:snapToGrid/>
              <w:ind w:firstLine="0" w:firstLineChars="0"/>
              <w:jc w:val="center"/>
              <w:rPr>
                <w:rFonts w:hint="eastAsia" w:ascii="Times New Roman" w:hAnsi="Times New Roman" w:cs="宋体"/>
                <w:kern w:val="0"/>
                <w:sz w:val="18"/>
                <w:szCs w:val="18"/>
              </w:rPr>
            </w:pPr>
          </w:p>
        </w:tc>
        <w:tc>
          <w:tcPr>
            <w:tcW w:w="864" w:type="pct"/>
            <w:noWrap w:val="0"/>
            <w:vAlign w:val="center"/>
          </w:tcPr>
          <w:p w14:paraId="08AFB54B">
            <w:pPr>
              <w:widowControl/>
              <w:adjustRightInd/>
              <w:snapToGrid/>
              <w:ind w:firstLine="0" w:firstLineChars="0"/>
              <w:jc w:val="center"/>
              <w:rPr>
                <w:rFonts w:hint="eastAsia" w:ascii="Times New Roman" w:hAnsi="Times New Roman" w:cs="宋体"/>
                <w:kern w:val="0"/>
                <w:sz w:val="18"/>
                <w:szCs w:val="18"/>
              </w:rPr>
            </w:pPr>
          </w:p>
        </w:tc>
        <w:tc>
          <w:tcPr>
            <w:tcW w:w="748" w:type="pct"/>
            <w:noWrap w:val="0"/>
            <w:vAlign w:val="center"/>
          </w:tcPr>
          <w:p w14:paraId="160DB08A">
            <w:pPr>
              <w:widowControl/>
              <w:adjustRightInd/>
              <w:snapToGrid/>
              <w:ind w:firstLine="0" w:firstLineChars="0"/>
              <w:jc w:val="center"/>
              <w:rPr>
                <w:rFonts w:hint="eastAsia" w:ascii="Times New Roman" w:hAnsi="Times New Roman" w:cs="宋体"/>
                <w:kern w:val="0"/>
                <w:sz w:val="18"/>
                <w:szCs w:val="18"/>
              </w:rPr>
            </w:pPr>
          </w:p>
        </w:tc>
        <w:tc>
          <w:tcPr>
            <w:tcW w:w="532" w:type="pct"/>
            <w:noWrap w:val="0"/>
            <w:vAlign w:val="center"/>
          </w:tcPr>
          <w:p w14:paraId="2A4BF1F0">
            <w:pPr>
              <w:widowControl/>
              <w:adjustRightInd/>
              <w:snapToGrid/>
              <w:ind w:firstLine="0" w:firstLineChars="0"/>
              <w:jc w:val="center"/>
              <w:rPr>
                <w:rFonts w:hint="eastAsia" w:ascii="Times New Roman" w:hAnsi="Times New Roman" w:cs="宋体"/>
                <w:kern w:val="0"/>
                <w:sz w:val="18"/>
                <w:szCs w:val="18"/>
              </w:rPr>
            </w:pPr>
          </w:p>
        </w:tc>
      </w:tr>
      <w:tr w14:paraId="7D91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4223BA12">
            <w:pPr>
              <w:widowControl/>
              <w:adjustRightInd/>
              <w:snapToGrid/>
              <w:ind w:firstLine="0" w:firstLineChars="0"/>
              <w:jc w:val="center"/>
              <w:rPr>
                <w:rFonts w:hint="eastAsia" w:ascii="Times New Roman" w:hAnsi="Times New Roman" w:cs="宋体"/>
                <w:kern w:val="0"/>
                <w:sz w:val="18"/>
                <w:szCs w:val="18"/>
              </w:rPr>
            </w:pPr>
            <w:r>
              <w:rPr>
                <w:rFonts w:hint="eastAsia" w:ascii="Times New Roman" w:hAnsi="Times New Roman" w:cs="宋体"/>
                <w:kern w:val="0"/>
                <w:sz w:val="18"/>
                <w:szCs w:val="18"/>
              </w:rPr>
              <w:t>3</w:t>
            </w:r>
          </w:p>
        </w:tc>
        <w:tc>
          <w:tcPr>
            <w:tcW w:w="665" w:type="pct"/>
            <w:noWrap w:val="0"/>
            <w:vAlign w:val="center"/>
          </w:tcPr>
          <w:p w14:paraId="058FE866">
            <w:pPr>
              <w:widowControl/>
              <w:adjustRightInd/>
              <w:snapToGrid/>
              <w:ind w:firstLine="0" w:firstLineChars="0"/>
              <w:jc w:val="center"/>
              <w:rPr>
                <w:rFonts w:hint="eastAsia" w:ascii="Times New Roman" w:hAnsi="Times New Roman" w:cs="宋体"/>
                <w:kern w:val="0"/>
                <w:sz w:val="18"/>
                <w:szCs w:val="18"/>
              </w:rPr>
            </w:pPr>
          </w:p>
        </w:tc>
        <w:tc>
          <w:tcPr>
            <w:tcW w:w="998" w:type="pct"/>
            <w:noWrap w:val="0"/>
            <w:vAlign w:val="center"/>
          </w:tcPr>
          <w:p w14:paraId="456DC611">
            <w:pPr>
              <w:widowControl/>
              <w:adjustRightInd/>
              <w:snapToGrid/>
              <w:ind w:firstLine="0" w:firstLineChars="0"/>
              <w:jc w:val="center"/>
              <w:rPr>
                <w:rFonts w:hint="eastAsia" w:ascii="Times New Roman" w:hAnsi="Times New Roman" w:cs="宋体"/>
                <w:kern w:val="0"/>
                <w:sz w:val="18"/>
                <w:szCs w:val="18"/>
              </w:rPr>
            </w:pPr>
          </w:p>
        </w:tc>
        <w:tc>
          <w:tcPr>
            <w:tcW w:w="714" w:type="pct"/>
            <w:noWrap w:val="0"/>
            <w:vAlign w:val="center"/>
          </w:tcPr>
          <w:p w14:paraId="570EFE3A">
            <w:pPr>
              <w:widowControl/>
              <w:adjustRightInd/>
              <w:snapToGrid/>
              <w:ind w:firstLine="0" w:firstLineChars="0"/>
              <w:jc w:val="center"/>
              <w:rPr>
                <w:rFonts w:hint="eastAsia" w:ascii="Times New Roman" w:hAnsi="Times New Roman" w:cs="宋体"/>
                <w:kern w:val="0"/>
                <w:sz w:val="18"/>
                <w:szCs w:val="18"/>
              </w:rPr>
            </w:pPr>
          </w:p>
        </w:tc>
        <w:tc>
          <w:tcPr>
            <w:tcW w:w="864" w:type="pct"/>
            <w:noWrap w:val="0"/>
            <w:vAlign w:val="center"/>
          </w:tcPr>
          <w:p w14:paraId="156DC01C">
            <w:pPr>
              <w:widowControl/>
              <w:adjustRightInd/>
              <w:snapToGrid/>
              <w:ind w:firstLine="0" w:firstLineChars="0"/>
              <w:jc w:val="center"/>
              <w:rPr>
                <w:rFonts w:hint="eastAsia" w:ascii="Times New Roman" w:hAnsi="Times New Roman" w:cs="宋体"/>
                <w:kern w:val="0"/>
                <w:sz w:val="18"/>
                <w:szCs w:val="18"/>
              </w:rPr>
            </w:pPr>
          </w:p>
        </w:tc>
        <w:tc>
          <w:tcPr>
            <w:tcW w:w="748" w:type="pct"/>
            <w:noWrap w:val="0"/>
            <w:vAlign w:val="center"/>
          </w:tcPr>
          <w:p w14:paraId="28269F4A">
            <w:pPr>
              <w:widowControl/>
              <w:adjustRightInd/>
              <w:snapToGrid/>
              <w:ind w:firstLine="0" w:firstLineChars="0"/>
              <w:jc w:val="center"/>
              <w:rPr>
                <w:rFonts w:hint="eastAsia" w:ascii="Times New Roman" w:hAnsi="Times New Roman" w:cs="宋体"/>
                <w:kern w:val="0"/>
                <w:sz w:val="18"/>
                <w:szCs w:val="18"/>
              </w:rPr>
            </w:pPr>
          </w:p>
        </w:tc>
        <w:tc>
          <w:tcPr>
            <w:tcW w:w="532" w:type="pct"/>
            <w:noWrap w:val="0"/>
            <w:vAlign w:val="center"/>
          </w:tcPr>
          <w:p w14:paraId="6367BB0F">
            <w:pPr>
              <w:widowControl/>
              <w:adjustRightInd/>
              <w:snapToGrid/>
              <w:ind w:firstLine="0" w:firstLineChars="0"/>
              <w:jc w:val="center"/>
              <w:rPr>
                <w:rFonts w:hint="eastAsia" w:ascii="Times New Roman" w:hAnsi="Times New Roman" w:cs="宋体"/>
                <w:kern w:val="0"/>
                <w:sz w:val="18"/>
                <w:szCs w:val="18"/>
              </w:rPr>
            </w:pPr>
          </w:p>
        </w:tc>
      </w:tr>
      <w:tr w14:paraId="6DDE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14:paraId="1DE7A897">
            <w:pPr>
              <w:widowControl/>
              <w:adjustRightInd/>
              <w:snapToGrid/>
              <w:ind w:firstLine="0" w:firstLineChars="0"/>
              <w:jc w:val="center"/>
              <w:rPr>
                <w:rFonts w:hint="eastAsia" w:ascii="Times New Roman" w:hAnsi="Times New Roman" w:cs="宋体"/>
                <w:kern w:val="0"/>
                <w:sz w:val="18"/>
                <w:szCs w:val="18"/>
              </w:rPr>
            </w:pPr>
            <w:r>
              <w:rPr>
                <w:rFonts w:ascii="Times New Roman" w:hAnsi="Times New Roman" w:cs="宋体"/>
                <w:kern w:val="0"/>
                <w:sz w:val="18"/>
                <w:szCs w:val="18"/>
              </w:rPr>
              <w:t>……</w:t>
            </w:r>
          </w:p>
        </w:tc>
        <w:tc>
          <w:tcPr>
            <w:tcW w:w="665" w:type="pct"/>
            <w:noWrap w:val="0"/>
            <w:vAlign w:val="center"/>
          </w:tcPr>
          <w:p w14:paraId="4904FB4D">
            <w:pPr>
              <w:widowControl/>
              <w:adjustRightInd/>
              <w:snapToGrid/>
              <w:ind w:firstLine="0" w:firstLineChars="0"/>
              <w:jc w:val="center"/>
              <w:rPr>
                <w:rFonts w:hint="eastAsia" w:ascii="Times New Roman" w:hAnsi="Times New Roman" w:cs="宋体"/>
                <w:kern w:val="0"/>
                <w:sz w:val="18"/>
                <w:szCs w:val="18"/>
              </w:rPr>
            </w:pPr>
          </w:p>
        </w:tc>
        <w:tc>
          <w:tcPr>
            <w:tcW w:w="998" w:type="pct"/>
            <w:noWrap w:val="0"/>
            <w:vAlign w:val="center"/>
          </w:tcPr>
          <w:p w14:paraId="3C759BE7">
            <w:pPr>
              <w:widowControl/>
              <w:adjustRightInd/>
              <w:snapToGrid/>
              <w:ind w:firstLine="0" w:firstLineChars="0"/>
              <w:jc w:val="center"/>
              <w:rPr>
                <w:rFonts w:hint="eastAsia" w:ascii="Times New Roman" w:hAnsi="Times New Roman" w:cs="宋体"/>
                <w:kern w:val="0"/>
                <w:sz w:val="18"/>
                <w:szCs w:val="18"/>
              </w:rPr>
            </w:pPr>
          </w:p>
        </w:tc>
        <w:tc>
          <w:tcPr>
            <w:tcW w:w="714" w:type="pct"/>
            <w:noWrap w:val="0"/>
            <w:vAlign w:val="center"/>
          </w:tcPr>
          <w:p w14:paraId="0EA10AD3">
            <w:pPr>
              <w:widowControl/>
              <w:adjustRightInd/>
              <w:snapToGrid/>
              <w:ind w:firstLine="0" w:firstLineChars="0"/>
              <w:jc w:val="center"/>
              <w:rPr>
                <w:rFonts w:hint="eastAsia" w:ascii="Times New Roman" w:hAnsi="Times New Roman" w:cs="宋体"/>
                <w:kern w:val="0"/>
                <w:sz w:val="18"/>
                <w:szCs w:val="18"/>
              </w:rPr>
            </w:pPr>
          </w:p>
        </w:tc>
        <w:tc>
          <w:tcPr>
            <w:tcW w:w="864" w:type="pct"/>
            <w:noWrap w:val="0"/>
            <w:vAlign w:val="center"/>
          </w:tcPr>
          <w:p w14:paraId="7A85CE7C">
            <w:pPr>
              <w:widowControl/>
              <w:adjustRightInd/>
              <w:snapToGrid/>
              <w:ind w:firstLine="0" w:firstLineChars="0"/>
              <w:jc w:val="center"/>
              <w:rPr>
                <w:rFonts w:hint="eastAsia" w:ascii="Times New Roman" w:hAnsi="Times New Roman" w:cs="宋体"/>
                <w:kern w:val="0"/>
                <w:sz w:val="18"/>
                <w:szCs w:val="18"/>
              </w:rPr>
            </w:pPr>
          </w:p>
        </w:tc>
        <w:tc>
          <w:tcPr>
            <w:tcW w:w="748" w:type="pct"/>
            <w:noWrap w:val="0"/>
            <w:vAlign w:val="center"/>
          </w:tcPr>
          <w:p w14:paraId="7DAB436A">
            <w:pPr>
              <w:widowControl/>
              <w:adjustRightInd/>
              <w:snapToGrid/>
              <w:ind w:firstLine="0" w:firstLineChars="0"/>
              <w:jc w:val="center"/>
              <w:rPr>
                <w:rFonts w:hint="eastAsia" w:ascii="Times New Roman" w:hAnsi="Times New Roman" w:cs="宋体"/>
                <w:kern w:val="0"/>
                <w:sz w:val="18"/>
                <w:szCs w:val="18"/>
              </w:rPr>
            </w:pPr>
          </w:p>
        </w:tc>
        <w:tc>
          <w:tcPr>
            <w:tcW w:w="532" w:type="pct"/>
            <w:noWrap w:val="0"/>
            <w:vAlign w:val="center"/>
          </w:tcPr>
          <w:p w14:paraId="5AD167A1">
            <w:pPr>
              <w:widowControl/>
              <w:adjustRightInd/>
              <w:snapToGrid/>
              <w:ind w:firstLine="0" w:firstLineChars="0"/>
              <w:jc w:val="center"/>
              <w:rPr>
                <w:rFonts w:hint="eastAsia" w:ascii="Times New Roman" w:hAnsi="Times New Roman" w:cs="宋体"/>
                <w:kern w:val="0"/>
                <w:sz w:val="18"/>
                <w:szCs w:val="18"/>
              </w:rPr>
            </w:pPr>
          </w:p>
        </w:tc>
      </w:tr>
    </w:tbl>
    <w:p w14:paraId="693DD51D">
      <w:pPr>
        <w:ind w:firstLine="0" w:firstLineChars="0"/>
        <w:jc w:val="left"/>
        <w:rPr>
          <w:rFonts w:ascii="Times New Roman" w:hAnsi="Times New Roman"/>
        </w:rPr>
        <w:sectPr>
          <w:pgSz w:w="11906" w:h="16838"/>
          <w:pgMar w:top="1440" w:right="1134" w:bottom="1440" w:left="1418" w:header="851" w:footer="992" w:gutter="0"/>
          <w:pgNumType w:fmt="decimal"/>
          <w:cols w:space="720" w:num="1"/>
          <w:titlePg/>
          <w:docGrid w:type="lines" w:linePitch="312" w:charSpace="0"/>
        </w:sectPr>
      </w:pPr>
    </w:p>
    <w:p w14:paraId="29016231">
      <w:pPr>
        <w:pStyle w:val="3"/>
        <w:keepNext/>
        <w:keepLines/>
        <w:adjustRightInd w:val="0"/>
        <w:snapToGrid w:val="0"/>
        <w:spacing w:before="156" w:beforeLines="50" w:beforeAutospacing="0" w:after="156" w:afterLines="50" w:afterAutospacing="0" w:line="360" w:lineRule="auto"/>
        <w:jc w:val="center"/>
        <w:rPr>
          <w:rFonts w:hint="eastAsia" w:ascii="Times New Roman" w:hAnsi="Times New Roman" w:eastAsia="黑体" w:cs="黑体"/>
          <w:b w:val="0"/>
          <w:bCs/>
          <w:sz w:val="21"/>
          <w:szCs w:val="44"/>
        </w:rPr>
      </w:pPr>
      <w:r>
        <w:rPr>
          <w:rFonts w:hint="eastAsia" w:ascii="Times New Roman" w:hAnsi="Times New Roman" w:eastAsia="黑体" w:cs="黑体"/>
          <w:b w:val="0"/>
          <w:bCs/>
          <w:sz w:val="21"/>
          <w:szCs w:val="44"/>
        </w:rPr>
        <w:t>参考文献</w:t>
      </w:r>
      <w:bookmarkEnd w:id="19"/>
    </w:p>
    <w:p w14:paraId="100E0B27">
      <w:pPr>
        <w:ind w:firstLine="0" w:firstLineChars="0"/>
        <w:jc w:val="left"/>
        <w:rPr>
          <w:rFonts w:ascii="Times New Roman" w:hAnsi="Times New Roman"/>
        </w:rPr>
      </w:pPr>
      <w:r>
        <w:rPr>
          <w:rFonts w:ascii="Times New Roman" w:hAnsi="Times New Roman"/>
        </w:rPr>
        <w:t>[</w:t>
      </w:r>
      <w:r>
        <w:rPr>
          <w:rFonts w:hint="eastAsia" w:ascii="Times New Roman" w:hAnsi="Times New Roman"/>
          <w:lang w:val="en-US" w:eastAsia="zh-CN"/>
        </w:rPr>
        <w:t>1</w:t>
      </w:r>
      <w:r>
        <w:rPr>
          <w:rFonts w:ascii="Times New Roman" w:hAnsi="Times New Roman"/>
        </w:rPr>
        <w:t xml:space="preserve">] </w:t>
      </w:r>
      <w:r>
        <w:rPr>
          <w:rFonts w:hint="eastAsia" w:ascii="Times New Roman" w:hAnsi="Times New Roman"/>
        </w:rPr>
        <w:t>《工业企业节能诊断服务指南（2</w:t>
      </w:r>
      <w:r>
        <w:rPr>
          <w:rFonts w:ascii="Times New Roman" w:hAnsi="Times New Roman"/>
        </w:rPr>
        <w:t>020</w:t>
      </w:r>
      <w:r>
        <w:rPr>
          <w:rFonts w:hint="eastAsia" w:ascii="Times New Roman" w:hAnsi="Times New Roman"/>
        </w:rPr>
        <w:t>年版）》</w:t>
      </w:r>
      <w:r>
        <w:rPr>
          <w:rFonts w:hint="eastAsia"/>
        </w:rPr>
        <w:t>工业和信息化部</w:t>
      </w:r>
    </w:p>
    <w:p w14:paraId="7B5064FE">
      <w:pPr>
        <w:ind w:firstLine="0" w:firstLineChars="0"/>
        <w:jc w:val="left"/>
        <w:rPr>
          <w:rFonts w:ascii="Times New Roman" w:hAnsi="Times New Roman"/>
        </w:rPr>
      </w:pPr>
      <w:r>
        <w:rPr>
          <w:rFonts w:ascii="Times New Roman" w:hAnsi="Times New Roman"/>
        </w:rPr>
        <w:t>[</w:t>
      </w:r>
      <w:r>
        <w:rPr>
          <w:rFonts w:hint="eastAsia" w:ascii="Times New Roman" w:hAnsi="Times New Roman"/>
          <w:lang w:val="en-US" w:eastAsia="zh-CN"/>
        </w:rPr>
        <w:t>2</w:t>
      </w:r>
      <w:r>
        <w:rPr>
          <w:rFonts w:ascii="Times New Roman" w:hAnsi="Times New Roman"/>
        </w:rPr>
        <w:t xml:space="preserve">] </w:t>
      </w:r>
      <w:r>
        <w:rPr>
          <w:rFonts w:hint="eastAsia" w:ascii="Times New Roman" w:hAnsi="Times New Roman"/>
        </w:rPr>
        <w:t>《有色金属行业节能诊断服务指南（2</w:t>
      </w:r>
      <w:r>
        <w:rPr>
          <w:rFonts w:ascii="Times New Roman" w:hAnsi="Times New Roman"/>
        </w:rPr>
        <w:t>022</w:t>
      </w:r>
      <w:r>
        <w:rPr>
          <w:rFonts w:hint="eastAsia" w:ascii="Times New Roman" w:hAnsi="Times New Roman"/>
        </w:rPr>
        <w:t>年版）》</w:t>
      </w:r>
      <w:r>
        <w:rPr>
          <w:rFonts w:hint="eastAsia"/>
        </w:rPr>
        <w:t>工业和信息化部</w:t>
      </w:r>
    </w:p>
    <w:p w14:paraId="726846DF">
      <w:pPr>
        <w:pStyle w:val="2"/>
        <w:ind w:firstLine="0" w:firstLineChars="0"/>
        <w:rPr>
          <w:rFonts w:hint="eastAsia"/>
        </w:rPr>
      </w:pPr>
      <w:r>
        <w:t>[</w:t>
      </w:r>
      <w:r>
        <w:rPr>
          <w:rFonts w:hint="eastAsia"/>
          <w:lang w:val="en-US" w:eastAsia="zh-CN"/>
        </w:rPr>
        <w:t>3</w:t>
      </w:r>
      <w:r>
        <w:t>]</w:t>
      </w:r>
      <w:r>
        <w:rPr>
          <w:rFonts w:hint="eastAsia"/>
        </w:rPr>
        <w:t xml:space="preserve"> 《国家重点节能技术推广目录》国家发展和改革委员会</w:t>
      </w:r>
    </w:p>
    <w:p w14:paraId="341884A1">
      <w:pPr>
        <w:pStyle w:val="2"/>
        <w:ind w:firstLine="0" w:firstLineChars="0"/>
        <w:rPr>
          <w:rFonts w:hint="eastAsia"/>
        </w:rPr>
      </w:pPr>
      <w:r>
        <w:t>[</w:t>
      </w:r>
      <w:r>
        <w:rPr>
          <w:rFonts w:hint="eastAsia"/>
          <w:lang w:val="en-US" w:eastAsia="zh-CN"/>
        </w:rPr>
        <w:t>4</w:t>
      </w:r>
      <w:r>
        <w:t>]</w:t>
      </w:r>
      <w:r>
        <w:rPr>
          <w:rFonts w:hint="eastAsia"/>
        </w:rPr>
        <w:t xml:space="preserve"> 《国家重点节能低碳技术推广目录》国家发展和改革委员会</w:t>
      </w:r>
    </w:p>
    <w:p w14:paraId="6682B108">
      <w:pPr>
        <w:pStyle w:val="2"/>
        <w:ind w:firstLine="0" w:firstLineChars="0"/>
        <w:rPr>
          <w:rFonts w:hint="eastAsia"/>
        </w:rPr>
      </w:pPr>
      <w:r>
        <w:t>[</w:t>
      </w:r>
      <w:r>
        <w:rPr>
          <w:rFonts w:hint="eastAsia"/>
          <w:lang w:val="en-US" w:eastAsia="zh-CN"/>
        </w:rPr>
        <w:t>5</w:t>
      </w:r>
      <w:r>
        <w:t>]</w:t>
      </w:r>
      <w:r>
        <w:rPr>
          <w:rFonts w:hint="eastAsia"/>
        </w:rPr>
        <w:t xml:space="preserve"> 《国家工业节能技术装备推荐目录》工业和信息化部</w:t>
      </w:r>
    </w:p>
    <w:p w14:paraId="6BDB53E4">
      <w:pPr>
        <w:pStyle w:val="2"/>
        <w:ind w:firstLine="0" w:firstLineChars="0"/>
        <w:rPr>
          <w:rFonts w:hint="eastAsia"/>
        </w:rPr>
      </w:pPr>
      <w:r>
        <w:t>[</w:t>
      </w:r>
      <w:r>
        <w:rPr>
          <w:rFonts w:hint="eastAsia"/>
          <w:lang w:val="en-US" w:eastAsia="zh-CN"/>
        </w:rPr>
        <w:t>6</w:t>
      </w:r>
      <w:r>
        <w:t>]</w:t>
      </w:r>
      <w:r>
        <w:rPr>
          <w:rFonts w:hint="eastAsia"/>
        </w:rPr>
        <w:t xml:space="preserve"> 《“能效之星”产品目录》工业和信息化部</w:t>
      </w:r>
    </w:p>
    <w:p w14:paraId="091D324E">
      <w:pPr>
        <w:pStyle w:val="2"/>
        <w:ind w:firstLine="0" w:firstLineChars="0"/>
      </w:pPr>
      <w:r>
        <w:t>[</w:t>
      </w:r>
      <w:r>
        <w:rPr>
          <w:rFonts w:hint="eastAsia"/>
          <w:lang w:val="en-US" w:eastAsia="zh-CN"/>
        </w:rPr>
        <w:t>7</w:t>
      </w:r>
      <w:r>
        <w:t>]</w:t>
      </w:r>
      <w:r>
        <w:rPr>
          <w:rFonts w:hint="eastAsia"/>
        </w:rPr>
        <w:t xml:space="preserve"> 《节能机电设备（产品）推荐目录》工业和信息化部</w:t>
      </w:r>
    </w:p>
    <w:p w14:paraId="0747440B">
      <w:pPr>
        <w:pStyle w:val="2"/>
        <w:ind w:firstLine="0" w:firstLineChars="0"/>
        <w:rPr>
          <w:rFonts w:hint="eastAsia"/>
        </w:rPr>
      </w:pPr>
      <w:r>
        <w:t>[</w:t>
      </w:r>
      <w:r>
        <w:rPr>
          <w:rFonts w:hint="eastAsia"/>
          <w:lang w:val="en-US" w:eastAsia="zh-CN"/>
        </w:rPr>
        <w:t>8</w:t>
      </w:r>
      <w:r>
        <w:t>]</w:t>
      </w:r>
      <w:r>
        <w:rPr>
          <w:rFonts w:hint="eastAsia"/>
        </w:rPr>
        <w:t xml:space="preserve"> 《高耗能落后机电设备（产品）淘汰目录》工业和信息化部</w:t>
      </w:r>
    </w:p>
    <w:p w14:paraId="51E44566">
      <w:pPr>
        <w:pStyle w:val="2"/>
        <w:rPr>
          <w:rFonts w:hint="eastAsia"/>
          <w:color w:val="auto"/>
          <w:szCs w:val="21"/>
          <w:lang w:val="en-US" w:eastAsia="zh-CN"/>
        </w:rPr>
      </w:pPr>
    </w:p>
    <w:p w14:paraId="6CFEA995">
      <w:pPr>
        <w:pStyle w:val="2"/>
        <w:rPr>
          <w:rFonts w:hint="eastAsia"/>
          <w:color w:val="auto"/>
          <w:szCs w:val="21"/>
          <w:lang w:val="en-US" w:eastAsia="zh-CN"/>
        </w:rPr>
      </w:pPr>
    </w:p>
    <w:p w14:paraId="553EBC2E">
      <w:pPr>
        <w:pStyle w:val="2"/>
        <w:ind w:firstLine="0" w:firstLineChars="0"/>
        <w:jc w:val="center"/>
        <w:rPr>
          <w:rFonts w:hint="eastAsia"/>
          <w:color w:val="auto"/>
          <w:szCs w:val="21"/>
          <w:lang w:val="en-US" w:eastAsia="zh-CN"/>
        </w:rPr>
      </w:pPr>
      <w:r>
        <w:rPr>
          <w:rFonts w:hint="eastAsia"/>
          <w:color w:val="auto"/>
        </w:rPr>
        <w:t>____________________________________</w:t>
      </w:r>
    </w:p>
    <w:p w14:paraId="088FC7BA"/>
    <w:p w14:paraId="61B4A454"/>
    <w:p w14:paraId="6CFECE37"/>
    <w:sectPr>
      <w:pgSz w:w="11907" w:h="16839"/>
      <w:pgMar w:top="1418" w:right="1134" w:bottom="1134" w:left="1418" w:header="1418" w:footer="851"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5-06-14T16:16:51Z" w:initials="">
    <w:p w14:paraId="3D4A062F">
      <w:pPr>
        <w:pStyle w:val="7"/>
        <w:rPr>
          <w:rFonts w:hint="default" w:eastAsia="宋体"/>
          <w:lang w:val="en-US" w:eastAsia="zh-CN"/>
        </w:rPr>
      </w:pPr>
      <w:r>
        <w:rPr>
          <w:rFonts w:hint="eastAsia"/>
          <w:lang w:val="en-US" w:eastAsia="zh-CN"/>
        </w:rPr>
        <w:t>没下计划 估计等不到，所以建议删除</w:t>
      </w:r>
    </w:p>
  </w:comment>
  <w:comment w:id="1" w:author="ss" w:date="2025-06-14T16:29:13Z" w:initials="">
    <w:p w14:paraId="4D76D979">
      <w:pPr>
        <w:pStyle w:val="7"/>
        <w:rPr>
          <w:rFonts w:hint="default" w:eastAsia="宋体"/>
          <w:lang w:val="en-US" w:eastAsia="zh-CN"/>
        </w:rPr>
      </w:pPr>
      <w:r>
        <w:rPr>
          <w:rFonts w:hint="eastAsia"/>
          <w:lang w:val="en-US" w:eastAsia="zh-CN"/>
        </w:rPr>
        <w:t>有没有考虑火法湿法分两个部分写，比如6.3火法生产系统诊断、6.4湿法生产系统诊断？</w:t>
      </w:r>
    </w:p>
  </w:comment>
  <w:comment w:id="2" w:author="ss" w:date="2025-06-14T16:22:44Z" w:initials="">
    <w:p w14:paraId="7B50F0B3">
      <w:pPr>
        <w:pStyle w:val="7"/>
        <w:rPr>
          <w:rFonts w:hint="default" w:eastAsia="宋体"/>
          <w:lang w:val="en-US" w:eastAsia="zh-CN"/>
        </w:rPr>
      </w:pPr>
      <w:r>
        <w:rPr>
          <w:rFonts w:hint="eastAsia"/>
          <w:lang w:val="en-US" w:eastAsia="zh-CN"/>
        </w:rPr>
        <w:t>萃取搅拌装置？</w:t>
      </w:r>
    </w:p>
  </w:comment>
  <w:comment w:id="3" w:author="ss" w:date="2025-06-14T16:23:52Z" w:initials="">
    <w:p w14:paraId="5E2587DE">
      <w:pPr>
        <w:pStyle w:val="7"/>
        <w:rPr>
          <w:rFonts w:hint="default" w:eastAsia="宋体"/>
          <w:lang w:val="en-US" w:eastAsia="zh-CN"/>
        </w:rPr>
      </w:pPr>
      <w:r>
        <w:rPr>
          <w:rFonts w:hint="eastAsia"/>
          <w:lang w:val="en-US" w:eastAsia="zh-CN"/>
        </w:rPr>
        <w:t>与钴的【</w:t>
      </w:r>
      <w:r>
        <w:rPr>
          <w:rFonts w:hint="eastAsia"/>
          <w:color w:val="auto"/>
          <w:szCs w:val="21"/>
          <w:lang w:val="en-US" w:eastAsia="zh-CN"/>
        </w:rPr>
        <w:t>溶液蒸发浓缩、离心、打包</w:t>
      </w:r>
      <w:r>
        <w:rPr>
          <w:rFonts w:hint="eastAsia"/>
          <w:lang w:val="en-US" w:eastAsia="zh-CN"/>
        </w:rPr>
        <w:t>】有点差异，二者是否工序一样，结晶？打包？筛分？</w:t>
      </w:r>
    </w:p>
  </w:comment>
  <w:comment w:id="4" w:author="ss" w:date="2025-06-14T16:25:59Z" w:initials="">
    <w:p w14:paraId="6B1EE669">
      <w:pPr>
        <w:pStyle w:val="7"/>
        <w:rPr>
          <w:rFonts w:hint="default" w:eastAsia="宋体"/>
          <w:lang w:val="en-US" w:eastAsia="zh-CN"/>
        </w:rPr>
      </w:pPr>
      <w:r>
        <w:rPr>
          <w:rFonts w:hint="eastAsia"/>
          <w:lang w:val="en-US" w:eastAsia="zh-CN"/>
        </w:rPr>
        <w:t>与钴不太一样，另外是否一些浸出渣洗涤有么算不算？</w:t>
      </w:r>
    </w:p>
  </w:comment>
  <w:comment w:id="5" w:author="ss" w:date="2025-06-14T16:27:26Z" w:initials="">
    <w:p w14:paraId="1DED5047">
      <w:pPr>
        <w:pStyle w:val="7"/>
        <w:rPr>
          <w:rFonts w:hint="default" w:eastAsia="宋体"/>
          <w:lang w:val="en-US" w:eastAsia="zh-CN"/>
        </w:rPr>
      </w:pPr>
      <w:r>
        <w:rPr>
          <w:rFonts w:hint="eastAsia"/>
          <w:lang w:val="en-US" w:eastAsia="zh-CN"/>
        </w:rPr>
        <w:t>建议与镍冶炼废水循环利用技术规范统一</w:t>
      </w:r>
    </w:p>
  </w:comment>
  <w:comment w:id="6" w:author="ss" w:date="2025-06-14T16:28:02Z" w:initials="">
    <w:p w14:paraId="19CEA651">
      <w:pPr>
        <w:pStyle w:val="7"/>
        <w:rPr>
          <w:rFonts w:hint="default" w:eastAsia="宋体"/>
          <w:lang w:val="en-US" w:eastAsia="zh-CN"/>
        </w:rPr>
      </w:pPr>
      <w:r>
        <w:rPr>
          <w:rFonts w:hint="eastAsia"/>
          <w:lang w:val="en-US" w:eastAsia="zh-CN"/>
        </w:rPr>
        <w:t>对应下面哪个设备，感觉下面设备都不是处理渣的</w:t>
      </w:r>
    </w:p>
  </w:comment>
  <w:comment w:id="7" w:author="ss" w:date="2025-06-14T16:28:34Z" w:initials="">
    <w:p w14:paraId="1DCA1CBE">
      <w:pPr>
        <w:pStyle w:val="7"/>
        <w:rPr>
          <w:rFonts w:hint="default" w:eastAsia="宋体"/>
          <w:lang w:val="en-US" w:eastAsia="zh-CN"/>
        </w:rPr>
      </w:pPr>
      <w:r>
        <w:rPr>
          <w:rFonts w:hint="eastAsia"/>
          <w:lang w:val="en-US" w:eastAsia="zh-CN"/>
        </w:rPr>
        <w:t>是只有火法冶炼有烟气制酸么？是不是段首明确比较好？</w:t>
      </w:r>
    </w:p>
  </w:comment>
  <w:comment w:id="8" w:author="ss" w:date="2025-06-14T16:30:06Z" w:initials="">
    <w:p w14:paraId="3F1BF838">
      <w:pPr>
        <w:pStyle w:val="7"/>
        <w:rPr>
          <w:rFonts w:hint="default" w:eastAsia="宋体"/>
          <w:lang w:val="en-US" w:eastAsia="zh-CN"/>
        </w:rPr>
      </w:pPr>
      <w:r>
        <w:rPr>
          <w:rFonts w:hint="eastAsia"/>
          <w:lang w:val="en-US" w:eastAsia="zh-CN"/>
        </w:rPr>
        <w:t>句号均删除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4A062F" w15:done="0"/>
  <w15:commentEx w15:paraId="4D76D979" w15:done="0"/>
  <w15:commentEx w15:paraId="7B50F0B3" w15:done="0"/>
  <w15:commentEx w15:paraId="5E2587DE" w15:done="0"/>
  <w15:commentEx w15:paraId="6B1EE669" w15:done="0"/>
  <w15:commentEx w15:paraId="1DED5047" w15:done="0"/>
  <w15:commentEx w15:paraId="19CEA651" w15:done="0"/>
  <w15:commentEx w15:paraId="1DCA1CBE" w15:done="0"/>
  <w15:commentEx w15:paraId="3F1BF8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89D2">
    <w:pPr>
      <w:pStyle w:val="12"/>
      <w:ind w:right="210"/>
    </w:pPr>
    <w:del w:id="4" w:author="ss" w:date="2025-06-14T16:12:01Z">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9DA51">
                            <w:pPr>
                              <w:pStyle w:val="12"/>
                              <w:ind w:right="210"/>
                            </w:pPr>
                            <w:r>
                              <w:fldChar w:fldCharType="begin"/>
                            </w:r>
                            <w:r>
                              <w:instrText xml:space="preserve">PAGE   \* MERGEFORMAT</w:instrText>
                            </w:r>
                            <w:r>
                              <w:fldChar w:fldCharType="separate"/>
                            </w:r>
                            <w:r>
                              <w:rPr>
                                <w:lang w:val="zh-CN"/>
                              </w:rPr>
                              <w:t>II</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A59DA51">
                      <w:pPr>
                        <w:pStyle w:val="12"/>
                        <w:ind w:right="210"/>
                      </w:pPr>
                      <w:r>
                        <w:fldChar w:fldCharType="begin"/>
                      </w:r>
                      <w:r>
                        <w:instrText xml:space="preserve">PAGE   \* MERGEFORMAT</w:instrText>
                      </w:r>
                      <w:r>
                        <w:fldChar w:fldCharType="separate"/>
                      </w:r>
                      <w:r>
                        <w:rPr>
                          <w:lang w:val="zh-CN"/>
                        </w:rPr>
                        <w:t>II</w:t>
                      </w:r>
                      <w:r>
                        <w:rPr>
                          <w:lang w:val="zh-CN"/>
                        </w:rPr>
                        <w:fldChar w:fldCharType="end"/>
                      </w:r>
                    </w:p>
                  </w:txbxContent>
                </v:textbox>
              </v:shape>
            </w:pict>
          </mc:Fallback>
        </mc:AlternateContent>
      </w:r>
    </w:del>
  </w:p>
  <w:p w14:paraId="4D9A26CB">
    <w:pPr>
      <w:pStyle w:val="54"/>
      <w:rPr>
        <w:rStyle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48B2">
    <w:pPr>
      <w:pStyle w:val="64"/>
      <w:rPr>
        <w:rStyle w:val="22"/>
      </w:rPr>
    </w:pPr>
    <w:r>
      <w:fldChar w:fldCharType="begin"/>
    </w:r>
    <w:r>
      <w:rPr>
        <w:rStyle w:val="22"/>
      </w:rPr>
      <w:instrText xml:space="preserve">PAGE  </w:instrText>
    </w:r>
    <w:r>
      <w:fldChar w:fldCharType="separate"/>
    </w:r>
    <w:r>
      <w:rPr>
        <w:rStyle w:val="22"/>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DC655">
    <w:pPr>
      <w:pStyle w:val="12"/>
      <w:ind w:right="210"/>
      <w:jc w:val="both"/>
    </w:pPr>
    <w:del w:id="6" w:author="ss" w:date="2025-06-14T16:12:01Z">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6898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8E6898B">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del>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3AA9D">
    <w:pPr>
      <w:pStyle w:val="12"/>
      <w:ind w:right="210"/>
      <w:jc w:val="right"/>
      <w:rPr>
        <w:rStyle w:val="22"/>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970B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D970B7">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77B8">
    <w:pPr>
      <w:pStyle w:val="12"/>
      <w:ind w:right="21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EB2A5">
                          <w:pPr>
                            <w:pStyle w:val="12"/>
                            <w:ind w:right="210"/>
                          </w:pPr>
                          <w:r>
                            <w:fldChar w:fldCharType="begin"/>
                          </w:r>
                          <w:r>
                            <w:instrText xml:space="preserve">PAGE   \* MERGEFORMAT</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6FEB2A5">
                    <w:pPr>
                      <w:pStyle w:val="12"/>
                      <w:ind w:right="210"/>
                    </w:pPr>
                    <w:r>
                      <w:fldChar w:fldCharType="begin"/>
                    </w:r>
                    <w:r>
                      <w:instrText xml:space="preserve">PAGE   \* MERGEFORMAT</w:instrText>
                    </w:r>
                    <w:r>
                      <w:fldChar w:fldCharType="separate"/>
                    </w:r>
                    <w:r>
                      <w:rPr>
                        <w:lang w:val="zh-CN"/>
                      </w:rPr>
                      <w:t>1</w:t>
                    </w:r>
                    <w:r>
                      <w:rPr>
                        <w:lang w:val="zh-CN"/>
                      </w:rPr>
                      <w:fldChar w:fldCharType="end"/>
                    </w:r>
                  </w:p>
                </w:txbxContent>
              </v:textbox>
            </v:shape>
          </w:pict>
        </mc:Fallback>
      </mc:AlternateContent>
    </w:r>
  </w:p>
  <w:p w14:paraId="0740E167">
    <w:pPr>
      <w:pStyle w:val="12"/>
      <w:ind w:right="210"/>
      <w:rPr>
        <w:rStyle w:val="22"/>
      </w:rPr>
    </w:pPr>
  </w:p>
  <w:p w14:paraId="320AAAB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BA32">
    <w:pPr>
      <w:pStyle w:val="12"/>
      <w:ind w:right="210"/>
      <w:jc w:val="both"/>
    </w:pPr>
    <w:ins w:id="8" w:author="ss" w:date="2025-06-14T16:12:27Z">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9218E9">
                            <w:pPr>
                              <w:pStyle w:val="12"/>
                            </w:pPr>
                            <w:ins w:id="10" w:author="ss" w:date="2025-06-14T16:12:27Z">
                              <w:r>
                                <w:rPr/>
                                <w:fldChar w:fldCharType="begin"/>
                              </w:r>
                            </w:ins>
                            <w:ins w:id="11" w:author="ss" w:date="2025-06-14T16:12:27Z">
                              <w:r>
                                <w:rPr/>
                                <w:instrText xml:space="preserve"> PAGE  \* MERGEFORMAT </w:instrText>
                              </w:r>
                            </w:ins>
                            <w:ins w:id="12" w:author="ss" w:date="2025-06-14T16:12:27Z">
                              <w:r>
                                <w:rPr/>
                                <w:fldChar w:fldCharType="separate"/>
                              </w:r>
                            </w:ins>
                            <w:ins w:id="13" w:author="ss" w:date="2025-06-14T16:12:27Z">
                              <w:r>
                                <w:rPr/>
                                <w:t>1</w:t>
                              </w:r>
                            </w:ins>
                            <w:ins w:id="14" w:author="ss" w:date="2025-06-14T16:12:2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Dv9l2o3wIAACYGAAAOAAAAAAAAAAEAIAAAAB8BAABkcnMvZTJvRG9jLnhtbFBL&#10;BQYAAAAABgAGAFkBAABwBgAAAAA=&#10;">
                <v:fill on="f" focussize="0,0"/>
                <v:stroke on="f" weight="0.5pt"/>
                <v:imagedata o:title=""/>
                <o:lock v:ext="edit" aspectratio="f"/>
                <v:textbox inset="0mm,0mm,0mm,0mm" style="mso-fit-shape-to-text:t;">
                  <w:txbxContent>
                    <w:p w14:paraId="7C9218E9">
                      <w:pPr>
                        <w:pStyle w:val="12"/>
                      </w:pPr>
                      <w:ins w:id="15" w:author="ss" w:date="2025-06-14T16:12:27Z">
                        <w:r>
                          <w:rPr/>
                          <w:fldChar w:fldCharType="begin"/>
                        </w:r>
                      </w:ins>
                      <w:ins w:id="16" w:author="ss" w:date="2025-06-14T16:12:27Z">
                        <w:r>
                          <w:rPr/>
                          <w:instrText xml:space="preserve"> PAGE  \* MERGEFORMAT </w:instrText>
                        </w:r>
                      </w:ins>
                      <w:ins w:id="17" w:author="ss" w:date="2025-06-14T16:12:27Z">
                        <w:r>
                          <w:rPr/>
                          <w:fldChar w:fldCharType="separate"/>
                        </w:r>
                      </w:ins>
                      <w:ins w:id="18" w:author="ss" w:date="2025-06-14T16:12:27Z">
                        <w:r>
                          <w:rPr/>
                          <w:t>1</w:t>
                        </w:r>
                      </w:ins>
                      <w:ins w:id="19" w:author="ss" w:date="2025-06-14T16:12:27Z">
                        <w:r>
                          <w:rPr/>
                          <w:fldChar w:fldCharType="end"/>
                        </w:r>
                      </w:ins>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512C8">
    <w:pPr>
      <w:pStyle w:val="56"/>
    </w:pPr>
    <w:r>
      <w:rPr>
        <w:rFonts w:hint="eastAsia" w:ascii="黑体" w:hAnsi="黑体" w:eastAsia="黑体" w:cs="黑体"/>
      </w:rPr>
      <w:t>YS/T ×××—20×</w:t>
    </w:r>
    <w:bookmarkStart w:id="27" w:name="OLE_LINK19"/>
    <w:bookmarkStart w:id="28" w:name="OLE_LINK20"/>
    <w:r>
      <w:rPr>
        <w:rFonts w:hint="eastAsia" w:ascii="黑体" w:hAnsi="黑体" w:eastAsia="黑体" w:cs="黑体"/>
      </w:rPr>
      <w:t>×</w:t>
    </w:r>
    <w:bookmarkEnd w:id="27"/>
    <w:bookmarkEnd w:id="2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8C929">
    <w:pPr>
      <w:pStyle w:val="55"/>
    </w:pPr>
    <w:ins w:id="0" w:author="ss" w:date="2025-06-14T16:12:53Z">
      <w:r>
        <w:rPr>
          <w:rFonts w:hint="eastAsia" w:ascii="黑体" w:hAnsi="黑体" w:eastAsia="黑体" w:cs="黑体"/>
        </w:rPr>
        <w:t>YS/T ×××—20××</w:t>
      </w:r>
    </w:ins>
    <w:del w:id="1" w:author="ss" w:date="2025-06-14T16:12:53Z">
      <w:r>
        <w:rPr/>
        <w:delText>GB/T ××××—200×</w:delText>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2A7F1">
    <w:pPr>
      <w:pStyle w:val="66"/>
      <w:jc w:val="right"/>
      <w:pPrChange w:id="2" w:author="ss" w:date="2025-06-14T16:12:49Z">
        <w:pPr>
          <w:pStyle w:val="66"/>
        </w:pPr>
      </w:pPrChange>
    </w:pPr>
    <w:r>
      <w:t xml:space="preserve">  </w:t>
    </w:r>
    <w:ins w:id="3" w:author="ss" w:date="2025-06-14T16:12:46Z">
      <w:r>
        <w:rPr>
          <w:rFonts w:hint="eastAsia" w:ascii="黑体" w:hAnsi="黑体" w:eastAsia="黑体" w:cs="黑体"/>
        </w:rPr>
        <w:t>YS/T ×××—20××</w: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trackRevisions w:val="1"/>
  <w:documentProtection w:enforcement="0"/>
  <w:defaultTabStop w:val="420"/>
  <w:evenAndOddHeaders w:val="1"/>
  <w:drawingGridHorizontalSpacing w:val="18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2FmNjUzNzJkYzQ1ZjY5OGQxN2UyNmQ4NjMzZGMifQ=="/>
  </w:docVars>
  <w:rsids>
    <w:rsidRoot w:val="00172A27"/>
    <w:rsid w:val="00000E16"/>
    <w:rsid w:val="000125A0"/>
    <w:rsid w:val="00012B56"/>
    <w:rsid w:val="00012CFC"/>
    <w:rsid w:val="00013A6A"/>
    <w:rsid w:val="00013BDF"/>
    <w:rsid w:val="00016667"/>
    <w:rsid w:val="00021D65"/>
    <w:rsid w:val="00025511"/>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E21"/>
    <w:rsid w:val="000711C4"/>
    <w:rsid w:val="00073328"/>
    <w:rsid w:val="0007419A"/>
    <w:rsid w:val="000757C9"/>
    <w:rsid w:val="000758BF"/>
    <w:rsid w:val="00077A1A"/>
    <w:rsid w:val="00077A85"/>
    <w:rsid w:val="00077BDE"/>
    <w:rsid w:val="0008138E"/>
    <w:rsid w:val="00085CCF"/>
    <w:rsid w:val="000876B6"/>
    <w:rsid w:val="000945AC"/>
    <w:rsid w:val="00095560"/>
    <w:rsid w:val="00096CC4"/>
    <w:rsid w:val="000975C5"/>
    <w:rsid w:val="000A0360"/>
    <w:rsid w:val="000A1BAC"/>
    <w:rsid w:val="000A297D"/>
    <w:rsid w:val="000A2B58"/>
    <w:rsid w:val="000A444F"/>
    <w:rsid w:val="000A78CE"/>
    <w:rsid w:val="000A7D96"/>
    <w:rsid w:val="000B0472"/>
    <w:rsid w:val="000B13F8"/>
    <w:rsid w:val="000B4727"/>
    <w:rsid w:val="000B51D9"/>
    <w:rsid w:val="000B5961"/>
    <w:rsid w:val="000B602F"/>
    <w:rsid w:val="000B653C"/>
    <w:rsid w:val="000B7073"/>
    <w:rsid w:val="000C024F"/>
    <w:rsid w:val="000C1E06"/>
    <w:rsid w:val="000C2701"/>
    <w:rsid w:val="000C3DDB"/>
    <w:rsid w:val="000C54DA"/>
    <w:rsid w:val="000C573A"/>
    <w:rsid w:val="000C7112"/>
    <w:rsid w:val="000C7DCC"/>
    <w:rsid w:val="000D1218"/>
    <w:rsid w:val="000D2042"/>
    <w:rsid w:val="000D2401"/>
    <w:rsid w:val="000D29A9"/>
    <w:rsid w:val="000D2C49"/>
    <w:rsid w:val="000D3BF7"/>
    <w:rsid w:val="000E1B93"/>
    <w:rsid w:val="000E334B"/>
    <w:rsid w:val="000E3575"/>
    <w:rsid w:val="000E6163"/>
    <w:rsid w:val="000E6895"/>
    <w:rsid w:val="000F1835"/>
    <w:rsid w:val="000F2502"/>
    <w:rsid w:val="000F4F28"/>
    <w:rsid w:val="000F793D"/>
    <w:rsid w:val="00101AFB"/>
    <w:rsid w:val="0010676A"/>
    <w:rsid w:val="00111094"/>
    <w:rsid w:val="00113561"/>
    <w:rsid w:val="00113B5C"/>
    <w:rsid w:val="00116EAC"/>
    <w:rsid w:val="00117F4D"/>
    <w:rsid w:val="00120AF9"/>
    <w:rsid w:val="00124018"/>
    <w:rsid w:val="00126960"/>
    <w:rsid w:val="00127A3F"/>
    <w:rsid w:val="001303FB"/>
    <w:rsid w:val="00133268"/>
    <w:rsid w:val="00133D73"/>
    <w:rsid w:val="00136066"/>
    <w:rsid w:val="001373AD"/>
    <w:rsid w:val="00137C04"/>
    <w:rsid w:val="00142D50"/>
    <w:rsid w:val="001432A4"/>
    <w:rsid w:val="001448E2"/>
    <w:rsid w:val="00144B03"/>
    <w:rsid w:val="00147163"/>
    <w:rsid w:val="00147C75"/>
    <w:rsid w:val="0015264E"/>
    <w:rsid w:val="00153025"/>
    <w:rsid w:val="0015328B"/>
    <w:rsid w:val="00153797"/>
    <w:rsid w:val="001552B5"/>
    <w:rsid w:val="00155B4A"/>
    <w:rsid w:val="00163643"/>
    <w:rsid w:val="0016375D"/>
    <w:rsid w:val="0016389E"/>
    <w:rsid w:val="00165987"/>
    <w:rsid w:val="00172A27"/>
    <w:rsid w:val="001754DB"/>
    <w:rsid w:val="00176172"/>
    <w:rsid w:val="00180C2C"/>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590"/>
    <w:rsid w:val="00205381"/>
    <w:rsid w:val="00205AF2"/>
    <w:rsid w:val="00205C28"/>
    <w:rsid w:val="002101B5"/>
    <w:rsid w:val="002101BB"/>
    <w:rsid w:val="00211DE3"/>
    <w:rsid w:val="00212F3E"/>
    <w:rsid w:val="00213174"/>
    <w:rsid w:val="00213734"/>
    <w:rsid w:val="002158A7"/>
    <w:rsid w:val="0021610E"/>
    <w:rsid w:val="00217184"/>
    <w:rsid w:val="00217A08"/>
    <w:rsid w:val="002223C1"/>
    <w:rsid w:val="00223625"/>
    <w:rsid w:val="002254CC"/>
    <w:rsid w:val="00226254"/>
    <w:rsid w:val="00226A50"/>
    <w:rsid w:val="00226D90"/>
    <w:rsid w:val="002313A8"/>
    <w:rsid w:val="00231627"/>
    <w:rsid w:val="002320DA"/>
    <w:rsid w:val="00234554"/>
    <w:rsid w:val="002351A3"/>
    <w:rsid w:val="0023673B"/>
    <w:rsid w:val="0024088A"/>
    <w:rsid w:val="002414CE"/>
    <w:rsid w:val="00242F36"/>
    <w:rsid w:val="002441BB"/>
    <w:rsid w:val="00244621"/>
    <w:rsid w:val="002449B1"/>
    <w:rsid w:val="00245C26"/>
    <w:rsid w:val="00247FA2"/>
    <w:rsid w:val="00250008"/>
    <w:rsid w:val="00250CF1"/>
    <w:rsid w:val="00250DB1"/>
    <w:rsid w:val="002556C3"/>
    <w:rsid w:val="002606CF"/>
    <w:rsid w:val="00260FB5"/>
    <w:rsid w:val="00262598"/>
    <w:rsid w:val="00263D34"/>
    <w:rsid w:val="00271D3F"/>
    <w:rsid w:val="00271DDF"/>
    <w:rsid w:val="00272574"/>
    <w:rsid w:val="002737BD"/>
    <w:rsid w:val="0027421B"/>
    <w:rsid w:val="0027421E"/>
    <w:rsid w:val="00275B4A"/>
    <w:rsid w:val="00276DCD"/>
    <w:rsid w:val="002772B9"/>
    <w:rsid w:val="00281C99"/>
    <w:rsid w:val="002830CB"/>
    <w:rsid w:val="00284C95"/>
    <w:rsid w:val="002852F3"/>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2E1D"/>
    <w:rsid w:val="002A5083"/>
    <w:rsid w:val="002B1FE4"/>
    <w:rsid w:val="002B28BC"/>
    <w:rsid w:val="002B545C"/>
    <w:rsid w:val="002B6AEA"/>
    <w:rsid w:val="002C117B"/>
    <w:rsid w:val="002C1459"/>
    <w:rsid w:val="002C41B6"/>
    <w:rsid w:val="002C7697"/>
    <w:rsid w:val="002D17D3"/>
    <w:rsid w:val="002D53C6"/>
    <w:rsid w:val="002D5A7F"/>
    <w:rsid w:val="002D7735"/>
    <w:rsid w:val="002E0D4D"/>
    <w:rsid w:val="002E337A"/>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3F0B"/>
    <w:rsid w:val="00317190"/>
    <w:rsid w:val="00320568"/>
    <w:rsid w:val="00321EBE"/>
    <w:rsid w:val="00322161"/>
    <w:rsid w:val="00322851"/>
    <w:rsid w:val="00323573"/>
    <w:rsid w:val="00330AD4"/>
    <w:rsid w:val="00331A2D"/>
    <w:rsid w:val="003325BF"/>
    <w:rsid w:val="003334E7"/>
    <w:rsid w:val="00333746"/>
    <w:rsid w:val="00336A67"/>
    <w:rsid w:val="00337EDC"/>
    <w:rsid w:val="00342328"/>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2C46"/>
    <w:rsid w:val="0037350F"/>
    <w:rsid w:val="00373B9B"/>
    <w:rsid w:val="003823E8"/>
    <w:rsid w:val="003829CA"/>
    <w:rsid w:val="003845AD"/>
    <w:rsid w:val="00384E58"/>
    <w:rsid w:val="00390988"/>
    <w:rsid w:val="003919BC"/>
    <w:rsid w:val="003A04C5"/>
    <w:rsid w:val="003A0735"/>
    <w:rsid w:val="003A3041"/>
    <w:rsid w:val="003A4C13"/>
    <w:rsid w:val="003A513B"/>
    <w:rsid w:val="003A70F7"/>
    <w:rsid w:val="003A775E"/>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CBA"/>
    <w:rsid w:val="003D3F72"/>
    <w:rsid w:val="003D3F98"/>
    <w:rsid w:val="003D69C3"/>
    <w:rsid w:val="003E0D74"/>
    <w:rsid w:val="003E51D1"/>
    <w:rsid w:val="003E7204"/>
    <w:rsid w:val="003F183F"/>
    <w:rsid w:val="003F1CBC"/>
    <w:rsid w:val="003F31FE"/>
    <w:rsid w:val="003F3212"/>
    <w:rsid w:val="003F3690"/>
    <w:rsid w:val="003F4590"/>
    <w:rsid w:val="003F51CA"/>
    <w:rsid w:val="003F56EF"/>
    <w:rsid w:val="003F58F9"/>
    <w:rsid w:val="003F5CCE"/>
    <w:rsid w:val="00400B0B"/>
    <w:rsid w:val="00402886"/>
    <w:rsid w:val="0040463D"/>
    <w:rsid w:val="004062BF"/>
    <w:rsid w:val="00406F44"/>
    <w:rsid w:val="00411EA1"/>
    <w:rsid w:val="0041247F"/>
    <w:rsid w:val="00414DE2"/>
    <w:rsid w:val="00421DD9"/>
    <w:rsid w:val="004228E4"/>
    <w:rsid w:val="00424D2A"/>
    <w:rsid w:val="00426179"/>
    <w:rsid w:val="004302CD"/>
    <w:rsid w:val="004314AB"/>
    <w:rsid w:val="00432672"/>
    <w:rsid w:val="0043398B"/>
    <w:rsid w:val="00434917"/>
    <w:rsid w:val="00435BFD"/>
    <w:rsid w:val="00437F75"/>
    <w:rsid w:val="00440DAA"/>
    <w:rsid w:val="0044112E"/>
    <w:rsid w:val="004419F7"/>
    <w:rsid w:val="00442D9C"/>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1E86"/>
    <w:rsid w:val="00492E8C"/>
    <w:rsid w:val="00494087"/>
    <w:rsid w:val="0049434D"/>
    <w:rsid w:val="004960EB"/>
    <w:rsid w:val="00496D28"/>
    <w:rsid w:val="004A027F"/>
    <w:rsid w:val="004A1191"/>
    <w:rsid w:val="004A14EB"/>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08E8"/>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5E1C"/>
    <w:rsid w:val="005373F1"/>
    <w:rsid w:val="005379BA"/>
    <w:rsid w:val="005469FD"/>
    <w:rsid w:val="00546C61"/>
    <w:rsid w:val="00547BA4"/>
    <w:rsid w:val="00550DDA"/>
    <w:rsid w:val="00551E50"/>
    <w:rsid w:val="00551EA2"/>
    <w:rsid w:val="00553B2D"/>
    <w:rsid w:val="00554171"/>
    <w:rsid w:val="00554246"/>
    <w:rsid w:val="00554B37"/>
    <w:rsid w:val="00554ED2"/>
    <w:rsid w:val="005557E7"/>
    <w:rsid w:val="00555E9B"/>
    <w:rsid w:val="00555EB2"/>
    <w:rsid w:val="00556B00"/>
    <w:rsid w:val="00556E79"/>
    <w:rsid w:val="00561CFA"/>
    <w:rsid w:val="00562243"/>
    <w:rsid w:val="005638CF"/>
    <w:rsid w:val="00563B99"/>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52B1"/>
    <w:rsid w:val="0058574D"/>
    <w:rsid w:val="00587BC2"/>
    <w:rsid w:val="00590966"/>
    <w:rsid w:val="005945F2"/>
    <w:rsid w:val="00595B54"/>
    <w:rsid w:val="00596471"/>
    <w:rsid w:val="005A0D45"/>
    <w:rsid w:val="005A0EAA"/>
    <w:rsid w:val="005A12AE"/>
    <w:rsid w:val="005A1792"/>
    <w:rsid w:val="005A1ACC"/>
    <w:rsid w:val="005A3A95"/>
    <w:rsid w:val="005A6D84"/>
    <w:rsid w:val="005A75BD"/>
    <w:rsid w:val="005A7A0E"/>
    <w:rsid w:val="005B07A8"/>
    <w:rsid w:val="005B087E"/>
    <w:rsid w:val="005B0B16"/>
    <w:rsid w:val="005B240A"/>
    <w:rsid w:val="005B30D4"/>
    <w:rsid w:val="005B48A0"/>
    <w:rsid w:val="005B574B"/>
    <w:rsid w:val="005B6072"/>
    <w:rsid w:val="005B6468"/>
    <w:rsid w:val="005B74F0"/>
    <w:rsid w:val="005B7D03"/>
    <w:rsid w:val="005C1A9C"/>
    <w:rsid w:val="005C1E03"/>
    <w:rsid w:val="005C2AE8"/>
    <w:rsid w:val="005C5E50"/>
    <w:rsid w:val="005C5F0C"/>
    <w:rsid w:val="005C6AFD"/>
    <w:rsid w:val="005C7482"/>
    <w:rsid w:val="005D0EDD"/>
    <w:rsid w:val="005D2A6E"/>
    <w:rsid w:val="005D316D"/>
    <w:rsid w:val="005D333F"/>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3F91"/>
    <w:rsid w:val="005F4291"/>
    <w:rsid w:val="005F64DC"/>
    <w:rsid w:val="005F67B2"/>
    <w:rsid w:val="005F6BA7"/>
    <w:rsid w:val="0060154D"/>
    <w:rsid w:val="00602700"/>
    <w:rsid w:val="00602DEF"/>
    <w:rsid w:val="006034CC"/>
    <w:rsid w:val="0060576B"/>
    <w:rsid w:val="00606907"/>
    <w:rsid w:val="00607556"/>
    <w:rsid w:val="0060787C"/>
    <w:rsid w:val="00610685"/>
    <w:rsid w:val="00611100"/>
    <w:rsid w:val="00611C2E"/>
    <w:rsid w:val="00611F75"/>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1FF1"/>
    <w:rsid w:val="00655EA1"/>
    <w:rsid w:val="006561F6"/>
    <w:rsid w:val="00656928"/>
    <w:rsid w:val="00660250"/>
    <w:rsid w:val="00660C44"/>
    <w:rsid w:val="00661911"/>
    <w:rsid w:val="006635C6"/>
    <w:rsid w:val="00664B63"/>
    <w:rsid w:val="0066594C"/>
    <w:rsid w:val="006669FC"/>
    <w:rsid w:val="00670AC2"/>
    <w:rsid w:val="006743A5"/>
    <w:rsid w:val="00675C75"/>
    <w:rsid w:val="00676186"/>
    <w:rsid w:val="006768E5"/>
    <w:rsid w:val="00680AF3"/>
    <w:rsid w:val="00680F7E"/>
    <w:rsid w:val="006818EF"/>
    <w:rsid w:val="006821A5"/>
    <w:rsid w:val="00683871"/>
    <w:rsid w:val="00683956"/>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B6193"/>
    <w:rsid w:val="006C1167"/>
    <w:rsid w:val="006C1AC9"/>
    <w:rsid w:val="006C6DFC"/>
    <w:rsid w:val="006D0444"/>
    <w:rsid w:val="006D2C34"/>
    <w:rsid w:val="006D3977"/>
    <w:rsid w:val="006D4170"/>
    <w:rsid w:val="006D4FD8"/>
    <w:rsid w:val="006D5B5F"/>
    <w:rsid w:val="006D7602"/>
    <w:rsid w:val="006D7890"/>
    <w:rsid w:val="006D7A48"/>
    <w:rsid w:val="006E0A43"/>
    <w:rsid w:val="006E1094"/>
    <w:rsid w:val="006E1280"/>
    <w:rsid w:val="006E3BC8"/>
    <w:rsid w:val="006E44C9"/>
    <w:rsid w:val="006E4B2D"/>
    <w:rsid w:val="006E5FD1"/>
    <w:rsid w:val="006E77EB"/>
    <w:rsid w:val="006F33E4"/>
    <w:rsid w:val="006F460A"/>
    <w:rsid w:val="006F5584"/>
    <w:rsid w:val="006F56B5"/>
    <w:rsid w:val="006F7F63"/>
    <w:rsid w:val="007002BD"/>
    <w:rsid w:val="007019A1"/>
    <w:rsid w:val="00702592"/>
    <w:rsid w:val="0070297D"/>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73095"/>
    <w:rsid w:val="007736DE"/>
    <w:rsid w:val="00773D2A"/>
    <w:rsid w:val="00774F07"/>
    <w:rsid w:val="00775546"/>
    <w:rsid w:val="00780408"/>
    <w:rsid w:val="007807F3"/>
    <w:rsid w:val="00780999"/>
    <w:rsid w:val="00786905"/>
    <w:rsid w:val="00786DFF"/>
    <w:rsid w:val="007876EB"/>
    <w:rsid w:val="0079189F"/>
    <w:rsid w:val="00791E8B"/>
    <w:rsid w:val="00793307"/>
    <w:rsid w:val="00793365"/>
    <w:rsid w:val="0079683D"/>
    <w:rsid w:val="007A03D2"/>
    <w:rsid w:val="007A0BD2"/>
    <w:rsid w:val="007A2BE6"/>
    <w:rsid w:val="007A3866"/>
    <w:rsid w:val="007A5238"/>
    <w:rsid w:val="007A5848"/>
    <w:rsid w:val="007A669F"/>
    <w:rsid w:val="007A699F"/>
    <w:rsid w:val="007A72F1"/>
    <w:rsid w:val="007B31C8"/>
    <w:rsid w:val="007B4917"/>
    <w:rsid w:val="007B764E"/>
    <w:rsid w:val="007C0F12"/>
    <w:rsid w:val="007C2F0D"/>
    <w:rsid w:val="007C4D8F"/>
    <w:rsid w:val="007C77F1"/>
    <w:rsid w:val="007C7D1D"/>
    <w:rsid w:val="007D2FDE"/>
    <w:rsid w:val="007D4F28"/>
    <w:rsid w:val="007D52D0"/>
    <w:rsid w:val="007D6945"/>
    <w:rsid w:val="007D6BAC"/>
    <w:rsid w:val="007E0199"/>
    <w:rsid w:val="007E1E92"/>
    <w:rsid w:val="007E538E"/>
    <w:rsid w:val="007F1E8C"/>
    <w:rsid w:val="007F26CB"/>
    <w:rsid w:val="007F5ECB"/>
    <w:rsid w:val="007F5FE1"/>
    <w:rsid w:val="007F69BF"/>
    <w:rsid w:val="007F6AD8"/>
    <w:rsid w:val="00801083"/>
    <w:rsid w:val="008026BE"/>
    <w:rsid w:val="00806782"/>
    <w:rsid w:val="00814DF5"/>
    <w:rsid w:val="00814E20"/>
    <w:rsid w:val="0081599C"/>
    <w:rsid w:val="00816536"/>
    <w:rsid w:val="00816A40"/>
    <w:rsid w:val="008172DB"/>
    <w:rsid w:val="00817B12"/>
    <w:rsid w:val="008206F3"/>
    <w:rsid w:val="00822835"/>
    <w:rsid w:val="00824FD0"/>
    <w:rsid w:val="008257F1"/>
    <w:rsid w:val="00826857"/>
    <w:rsid w:val="00826F0D"/>
    <w:rsid w:val="00830207"/>
    <w:rsid w:val="00830EA5"/>
    <w:rsid w:val="0083565C"/>
    <w:rsid w:val="00843D81"/>
    <w:rsid w:val="00843F61"/>
    <w:rsid w:val="00854B0B"/>
    <w:rsid w:val="0085544B"/>
    <w:rsid w:val="0085580A"/>
    <w:rsid w:val="00856A41"/>
    <w:rsid w:val="00861DAB"/>
    <w:rsid w:val="00862AD0"/>
    <w:rsid w:val="0086390A"/>
    <w:rsid w:val="0086690C"/>
    <w:rsid w:val="00866D3B"/>
    <w:rsid w:val="0087465C"/>
    <w:rsid w:val="00874768"/>
    <w:rsid w:val="0087478F"/>
    <w:rsid w:val="00875671"/>
    <w:rsid w:val="00875778"/>
    <w:rsid w:val="00876E6B"/>
    <w:rsid w:val="0088114C"/>
    <w:rsid w:val="008816AB"/>
    <w:rsid w:val="00887EDF"/>
    <w:rsid w:val="00891B40"/>
    <w:rsid w:val="0089252E"/>
    <w:rsid w:val="00892DDD"/>
    <w:rsid w:val="00893087"/>
    <w:rsid w:val="008948BC"/>
    <w:rsid w:val="00895311"/>
    <w:rsid w:val="00895847"/>
    <w:rsid w:val="00897F36"/>
    <w:rsid w:val="008A093A"/>
    <w:rsid w:val="008A53E7"/>
    <w:rsid w:val="008A69BE"/>
    <w:rsid w:val="008A6E51"/>
    <w:rsid w:val="008A6E8C"/>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7652"/>
    <w:rsid w:val="00931B8F"/>
    <w:rsid w:val="009322C3"/>
    <w:rsid w:val="00932E57"/>
    <w:rsid w:val="0093593D"/>
    <w:rsid w:val="00940192"/>
    <w:rsid w:val="009409F2"/>
    <w:rsid w:val="00941942"/>
    <w:rsid w:val="00942F3F"/>
    <w:rsid w:val="0094334A"/>
    <w:rsid w:val="00946AF1"/>
    <w:rsid w:val="00950000"/>
    <w:rsid w:val="00950DF0"/>
    <w:rsid w:val="009512AF"/>
    <w:rsid w:val="0095389B"/>
    <w:rsid w:val="00954BF6"/>
    <w:rsid w:val="00955D15"/>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2FB0"/>
    <w:rsid w:val="00983C2B"/>
    <w:rsid w:val="0098442D"/>
    <w:rsid w:val="0098777F"/>
    <w:rsid w:val="009908F7"/>
    <w:rsid w:val="00994E46"/>
    <w:rsid w:val="00995683"/>
    <w:rsid w:val="009960C0"/>
    <w:rsid w:val="009966CE"/>
    <w:rsid w:val="00997403"/>
    <w:rsid w:val="00997C30"/>
    <w:rsid w:val="00997E28"/>
    <w:rsid w:val="009A1F81"/>
    <w:rsid w:val="009A26D4"/>
    <w:rsid w:val="009A2DB0"/>
    <w:rsid w:val="009A47B0"/>
    <w:rsid w:val="009A4D95"/>
    <w:rsid w:val="009A5BDB"/>
    <w:rsid w:val="009A6C1A"/>
    <w:rsid w:val="009A799E"/>
    <w:rsid w:val="009B021B"/>
    <w:rsid w:val="009B0D0F"/>
    <w:rsid w:val="009B13E5"/>
    <w:rsid w:val="009B349A"/>
    <w:rsid w:val="009B3A2E"/>
    <w:rsid w:val="009B44BA"/>
    <w:rsid w:val="009B4D31"/>
    <w:rsid w:val="009B4FE7"/>
    <w:rsid w:val="009B563D"/>
    <w:rsid w:val="009B6798"/>
    <w:rsid w:val="009B6DB0"/>
    <w:rsid w:val="009C2236"/>
    <w:rsid w:val="009C2291"/>
    <w:rsid w:val="009C3C0A"/>
    <w:rsid w:val="009C4094"/>
    <w:rsid w:val="009C77D0"/>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479"/>
    <w:rsid w:val="00A42AFE"/>
    <w:rsid w:val="00A42CBE"/>
    <w:rsid w:val="00A42EDE"/>
    <w:rsid w:val="00A436E6"/>
    <w:rsid w:val="00A43961"/>
    <w:rsid w:val="00A44CEC"/>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5903"/>
    <w:rsid w:val="00A80370"/>
    <w:rsid w:val="00A83064"/>
    <w:rsid w:val="00A83AA0"/>
    <w:rsid w:val="00A85E2D"/>
    <w:rsid w:val="00A86387"/>
    <w:rsid w:val="00A86D41"/>
    <w:rsid w:val="00A87349"/>
    <w:rsid w:val="00A87E68"/>
    <w:rsid w:val="00A90334"/>
    <w:rsid w:val="00A924F5"/>
    <w:rsid w:val="00A95B8E"/>
    <w:rsid w:val="00A96738"/>
    <w:rsid w:val="00AA0C42"/>
    <w:rsid w:val="00AA3957"/>
    <w:rsid w:val="00AA40AD"/>
    <w:rsid w:val="00AB4A0F"/>
    <w:rsid w:val="00AB60DE"/>
    <w:rsid w:val="00AB7ACC"/>
    <w:rsid w:val="00AC0015"/>
    <w:rsid w:val="00AC6CEB"/>
    <w:rsid w:val="00AC7D27"/>
    <w:rsid w:val="00AD117E"/>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26DD"/>
    <w:rsid w:val="00AF4A7E"/>
    <w:rsid w:val="00AF561A"/>
    <w:rsid w:val="00AF7E4A"/>
    <w:rsid w:val="00B013EB"/>
    <w:rsid w:val="00B01D5C"/>
    <w:rsid w:val="00B02B1B"/>
    <w:rsid w:val="00B0413F"/>
    <w:rsid w:val="00B0722D"/>
    <w:rsid w:val="00B10127"/>
    <w:rsid w:val="00B125A6"/>
    <w:rsid w:val="00B12675"/>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5E59"/>
    <w:rsid w:val="00B67A50"/>
    <w:rsid w:val="00B72492"/>
    <w:rsid w:val="00B7254A"/>
    <w:rsid w:val="00B72CB5"/>
    <w:rsid w:val="00B75672"/>
    <w:rsid w:val="00B767B6"/>
    <w:rsid w:val="00B769DD"/>
    <w:rsid w:val="00B805E0"/>
    <w:rsid w:val="00B82BD5"/>
    <w:rsid w:val="00B8399C"/>
    <w:rsid w:val="00B84525"/>
    <w:rsid w:val="00B86A7B"/>
    <w:rsid w:val="00B877F2"/>
    <w:rsid w:val="00B87BF7"/>
    <w:rsid w:val="00B87E16"/>
    <w:rsid w:val="00BA20B2"/>
    <w:rsid w:val="00BA2B86"/>
    <w:rsid w:val="00BA3C0B"/>
    <w:rsid w:val="00BA4B47"/>
    <w:rsid w:val="00BA5923"/>
    <w:rsid w:val="00BA719D"/>
    <w:rsid w:val="00BA729C"/>
    <w:rsid w:val="00BB1267"/>
    <w:rsid w:val="00BB5D48"/>
    <w:rsid w:val="00BB7FEE"/>
    <w:rsid w:val="00BC1A5A"/>
    <w:rsid w:val="00BC282C"/>
    <w:rsid w:val="00BC31C5"/>
    <w:rsid w:val="00BC3954"/>
    <w:rsid w:val="00BC48FA"/>
    <w:rsid w:val="00BC6F18"/>
    <w:rsid w:val="00BD00B3"/>
    <w:rsid w:val="00BD3FF0"/>
    <w:rsid w:val="00BD404B"/>
    <w:rsid w:val="00BD5579"/>
    <w:rsid w:val="00BE024C"/>
    <w:rsid w:val="00BE0464"/>
    <w:rsid w:val="00BE048A"/>
    <w:rsid w:val="00BE189B"/>
    <w:rsid w:val="00BE1D7A"/>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46E2"/>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50398"/>
    <w:rsid w:val="00C50E0F"/>
    <w:rsid w:val="00C51055"/>
    <w:rsid w:val="00C52145"/>
    <w:rsid w:val="00C524EC"/>
    <w:rsid w:val="00C54C07"/>
    <w:rsid w:val="00C54ED6"/>
    <w:rsid w:val="00C558DF"/>
    <w:rsid w:val="00C55D3C"/>
    <w:rsid w:val="00C567A9"/>
    <w:rsid w:val="00C569F9"/>
    <w:rsid w:val="00C57C61"/>
    <w:rsid w:val="00C60B88"/>
    <w:rsid w:val="00C61BC8"/>
    <w:rsid w:val="00C61D8A"/>
    <w:rsid w:val="00C61FDA"/>
    <w:rsid w:val="00C6217F"/>
    <w:rsid w:val="00C6227B"/>
    <w:rsid w:val="00C632F8"/>
    <w:rsid w:val="00C6514A"/>
    <w:rsid w:val="00C651F5"/>
    <w:rsid w:val="00C663FB"/>
    <w:rsid w:val="00C7114F"/>
    <w:rsid w:val="00C7126D"/>
    <w:rsid w:val="00C715DF"/>
    <w:rsid w:val="00C71781"/>
    <w:rsid w:val="00C73734"/>
    <w:rsid w:val="00C73C49"/>
    <w:rsid w:val="00C75724"/>
    <w:rsid w:val="00C7614D"/>
    <w:rsid w:val="00C801C6"/>
    <w:rsid w:val="00C83187"/>
    <w:rsid w:val="00C83878"/>
    <w:rsid w:val="00C91EB4"/>
    <w:rsid w:val="00C927CF"/>
    <w:rsid w:val="00C9328C"/>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DF8"/>
    <w:rsid w:val="00CC1EC5"/>
    <w:rsid w:val="00CC2249"/>
    <w:rsid w:val="00CC399A"/>
    <w:rsid w:val="00CC430D"/>
    <w:rsid w:val="00CC4583"/>
    <w:rsid w:val="00CC55EA"/>
    <w:rsid w:val="00CC64A2"/>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E7E9C"/>
    <w:rsid w:val="00CF1030"/>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061"/>
    <w:rsid w:val="00D67611"/>
    <w:rsid w:val="00D676BC"/>
    <w:rsid w:val="00D67F66"/>
    <w:rsid w:val="00D70776"/>
    <w:rsid w:val="00D769C6"/>
    <w:rsid w:val="00D76B8B"/>
    <w:rsid w:val="00D76FC9"/>
    <w:rsid w:val="00D8095A"/>
    <w:rsid w:val="00D81A52"/>
    <w:rsid w:val="00D82064"/>
    <w:rsid w:val="00D820C0"/>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873"/>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305B"/>
    <w:rsid w:val="00E04CFF"/>
    <w:rsid w:val="00E05BD1"/>
    <w:rsid w:val="00E06B1D"/>
    <w:rsid w:val="00E072B2"/>
    <w:rsid w:val="00E102E2"/>
    <w:rsid w:val="00E10312"/>
    <w:rsid w:val="00E1363F"/>
    <w:rsid w:val="00E138A4"/>
    <w:rsid w:val="00E14715"/>
    <w:rsid w:val="00E14CDA"/>
    <w:rsid w:val="00E1784A"/>
    <w:rsid w:val="00E218B4"/>
    <w:rsid w:val="00E220F9"/>
    <w:rsid w:val="00E227F2"/>
    <w:rsid w:val="00E22E5B"/>
    <w:rsid w:val="00E2370C"/>
    <w:rsid w:val="00E23857"/>
    <w:rsid w:val="00E261D4"/>
    <w:rsid w:val="00E3353A"/>
    <w:rsid w:val="00E33A6F"/>
    <w:rsid w:val="00E33BE8"/>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734B"/>
    <w:rsid w:val="00E87F3E"/>
    <w:rsid w:val="00E91D76"/>
    <w:rsid w:val="00E91DBF"/>
    <w:rsid w:val="00E91EB0"/>
    <w:rsid w:val="00E92629"/>
    <w:rsid w:val="00E93BB7"/>
    <w:rsid w:val="00E94D75"/>
    <w:rsid w:val="00E97291"/>
    <w:rsid w:val="00EA0597"/>
    <w:rsid w:val="00EA0E73"/>
    <w:rsid w:val="00EA1D82"/>
    <w:rsid w:val="00EA4CDE"/>
    <w:rsid w:val="00EA5270"/>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2102"/>
    <w:rsid w:val="00ED2BEF"/>
    <w:rsid w:val="00ED4570"/>
    <w:rsid w:val="00ED49E4"/>
    <w:rsid w:val="00ED547A"/>
    <w:rsid w:val="00EE0485"/>
    <w:rsid w:val="00EE362B"/>
    <w:rsid w:val="00EE4A2E"/>
    <w:rsid w:val="00EE7FF6"/>
    <w:rsid w:val="00EF0016"/>
    <w:rsid w:val="00EF0D0C"/>
    <w:rsid w:val="00EF1115"/>
    <w:rsid w:val="00EF153D"/>
    <w:rsid w:val="00EF1E73"/>
    <w:rsid w:val="00EF1EF6"/>
    <w:rsid w:val="00F00844"/>
    <w:rsid w:val="00F00E7E"/>
    <w:rsid w:val="00F03CB8"/>
    <w:rsid w:val="00F041DD"/>
    <w:rsid w:val="00F045CD"/>
    <w:rsid w:val="00F05608"/>
    <w:rsid w:val="00F063FB"/>
    <w:rsid w:val="00F14EA6"/>
    <w:rsid w:val="00F15BF9"/>
    <w:rsid w:val="00F205A7"/>
    <w:rsid w:val="00F20E68"/>
    <w:rsid w:val="00F22072"/>
    <w:rsid w:val="00F220E3"/>
    <w:rsid w:val="00F22F35"/>
    <w:rsid w:val="00F23203"/>
    <w:rsid w:val="00F2497B"/>
    <w:rsid w:val="00F24D5C"/>
    <w:rsid w:val="00F25135"/>
    <w:rsid w:val="00F2634D"/>
    <w:rsid w:val="00F26BC9"/>
    <w:rsid w:val="00F32E01"/>
    <w:rsid w:val="00F32F11"/>
    <w:rsid w:val="00F35406"/>
    <w:rsid w:val="00F36A42"/>
    <w:rsid w:val="00F4033D"/>
    <w:rsid w:val="00F41B95"/>
    <w:rsid w:val="00F46C61"/>
    <w:rsid w:val="00F470FF"/>
    <w:rsid w:val="00F47130"/>
    <w:rsid w:val="00F475E8"/>
    <w:rsid w:val="00F47786"/>
    <w:rsid w:val="00F51235"/>
    <w:rsid w:val="00F53477"/>
    <w:rsid w:val="00F54519"/>
    <w:rsid w:val="00F551F8"/>
    <w:rsid w:val="00F566D7"/>
    <w:rsid w:val="00F573A7"/>
    <w:rsid w:val="00F6037A"/>
    <w:rsid w:val="00F61CBD"/>
    <w:rsid w:val="00F62924"/>
    <w:rsid w:val="00F62AB7"/>
    <w:rsid w:val="00F64475"/>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2CD9"/>
    <w:rsid w:val="00FA4555"/>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431F"/>
    <w:rsid w:val="00FD548F"/>
    <w:rsid w:val="00FD5BEB"/>
    <w:rsid w:val="00FD66DC"/>
    <w:rsid w:val="00FE1D12"/>
    <w:rsid w:val="00FE282F"/>
    <w:rsid w:val="00FE2B3F"/>
    <w:rsid w:val="00FE2FC1"/>
    <w:rsid w:val="00FE3DC0"/>
    <w:rsid w:val="00FE5481"/>
    <w:rsid w:val="00FE5A48"/>
    <w:rsid w:val="00FE6992"/>
    <w:rsid w:val="00FF1404"/>
    <w:rsid w:val="00FF5E5B"/>
    <w:rsid w:val="00FF640C"/>
    <w:rsid w:val="00FF6C41"/>
    <w:rsid w:val="01034E2A"/>
    <w:rsid w:val="011450B2"/>
    <w:rsid w:val="01ED5535"/>
    <w:rsid w:val="01F558DB"/>
    <w:rsid w:val="01FF539B"/>
    <w:rsid w:val="02046404"/>
    <w:rsid w:val="02095896"/>
    <w:rsid w:val="020A32B3"/>
    <w:rsid w:val="02211AA4"/>
    <w:rsid w:val="02352B68"/>
    <w:rsid w:val="024B68F3"/>
    <w:rsid w:val="025A5BB3"/>
    <w:rsid w:val="02615D9D"/>
    <w:rsid w:val="028B05D5"/>
    <w:rsid w:val="028B7635"/>
    <w:rsid w:val="02F1504C"/>
    <w:rsid w:val="03190CEE"/>
    <w:rsid w:val="03335FC4"/>
    <w:rsid w:val="033D4DB5"/>
    <w:rsid w:val="03524488"/>
    <w:rsid w:val="035B5CEB"/>
    <w:rsid w:val="03787DA3"/>
    <w:rsid w:val="038E4BF5"/>
    <w:rsid w:val="03CE4BB2"/>
    <w:rsid w:val="03D315DB"/>
    <w:rsid w:val="03D549D7"/>
    <w:rsid w:val="03E162F2"/>
    <w:rsid w:val="03ED19DE"/>
    <w:rsid w:val="03F51771"/>
    <w:rsid w:val="03FA18B4"/>
    <w:rsid w:val="03FE5E95"/>
    <w:rsid w:val="041D6232"/>
    <w:rsid w:val="042362CE"/>
    <w:rsid w:val="043030FA"/>
    <w:rsid w:val="043B05CC"/>
    <w:rsid w:val="04447D95"/>
    <w:rsid w:val="048352BF"/>
    <w:rsid w:val="048438EC"/>
    <w:rsid w:val="04880453"/>
    <w:rsid w:val="04CD22F6"/>
    <w:rsid w:val="04DB22B6"/>
    <w:rsid w:val="04F27B85"/>
    <w:rsid w:val="051760C8"/>
    <w:rsid w:val="05187E7D"/>
    <w:rsid w:val="05480343"/>
    <w:rsid w:val="056703FD"/>
    <w:rsid w:val="05725AC9"/>
    <w:rsid w:val="05AD54B2"/>
    <w:rsid w:val="05B03CC2"/>
    <w:rsid w:val="05D439AB"/>
    <w:rsid w:val="05E62EDB"/>
    <w:rsid w:val="05F53C35"/>
    <w:rsid w:val="06014433"/>
    <w:rsid w:val="06017EE6"/>
    <w:rsid w:val="0608218B"/>
    <w:rsid w:val="06096038"/>
    <w:rsid w:val="061F1453"/>
    <w:rsid w:val="06294D4F"/>
    <w:rsid w:val="064B28C9"/>
    <w:rsid w:val="066F26EE"/>
    <w:rsid w:val="06885B7B"/>
    <w:rsid w:val="068B5469"/>
    <w:rsid w:val="06916841"/>
    <w:rsid w:val="06C02A03"/>
    <w:rsid w:val="06C832A6"/>
    <w:rsid w:val="06CB07C9"/>
    <w:rsid w:val="06E660D7"/>
    <w:rsid w:val="071D25F6"/>
    <w:rsid w:val="0739746C"/>
    <w:rsid w:val="074566D5"/>
    <w:rsid w:val="074F0531"/>
    <w:rsid w:val="076E6A6C"/>
    <w:rsid w:val="077E5758"/>
    <w:rsid w:val="07835DE1"/>
    <w:rsid w:val="081D21E9"/>
    <w:rsid w:val="083E3076"/>
    <w:rsid w:val="08414EC6"/>
    <w:rsid w:val="08AA2216"/>
    <w:rsid w:val="08BA5C8C"/>
    <w:rsid w:val="08BE5198"/>
    <w:rsid w:val="08C46317"/>
    <w:rsid w:val="08C603A5"/>
    <w:rsid w:val="08DC6AB2"/>
    <w:rsid w:val="08DF4068"/>
    <w:rsid w:val="08E037A8"/>
    <w:rsid w:val="08E325AD"/>
    <w:rsid w:val="090F7BB0"/>
    <w:rsid w:val="091A0E89"/>
    <w:rsid w:val="09224CF8"/>
    <w:rsid w:val="092948EA"/>
    <w:rsid w:val="09313EB0"/>
    <w:rsid w:val="094C4DF6"/>
    <w:rsid w:val="095A3DE0"/>
    <w:rsid w:val="0964009B"/>
    <w:rsid w:val="097315AA"/>
    <w:rsid w:val="0997348A"/>
    <w:rsid w:val="099E3436"/>
    <w:rsid w:val="09BB2349"/>
    <w:rsid w:val="09C46AC7"/>
    <w:rsid w:val="09D26822"/>
    <w:rsid w:val="0A191E44"/>
    <w:rsid w:val="0A261D19"/>
    <w:rsid w:val="0A2B6C96"/>
    <w:rsid w:val="0A42773B"/>
    <w:rsid w:val="0A544AAC"/>
    <w:rsid w:val="0A6B0BBC"/>
    <w:rsid w:val="0A6D0CBA"/>
    <w:rsid w:val="0AAC0730"/>
    <w:rsid w:val="0AAF446A"/>
    <w:rsid w:val="0AB244D2"/>
    <w:rsid w:val="0AC872E8"/>
    <w:rsid w:val="0AD070A2"/>
    <w:rsid w:val="0B2013C1"/>
    <w:rsid w:val="0B202814"/>
    <w:rsid w:val="0B255009"/>
    <w:rsid w:val="0B2D08C4"/>
    <w:rsid w:val="0B2E5F5F"/>
    <w:rsid w:val="0B48484D"/>
    <w:rsid w:val="0B552C63"/>
    <w:rsid w:val="0B7676CB"/>
    <w:rsid w:val="0B930E7C"/>
    <w:rsid w:val="0BE77C94"/>
    <w:rsid w:val="0BEE28CB"/>
    <w:rsid w:val="0C04694D"/>
    <w:rsid w:val="0C086DD2"/>
    <w:rsid w:val="0C294732"/>
    <w:rsid w:val="0C2A22E4"/>
    <w:rsid w:val="0C9A2105"/>
    <w:rsid w:val="0CB4749A"/>
    <w:rsid w:val="0CC66338"/>
    <w:rsid w:val="0D074BCE"/>
    <w:rsid w:val="0D1B1ACD"/>
    <w:rsid w:val="0D232D79"/>
    <w:rsid w:val="0D3D79D2"/>
    <w:rsid w:val="0D757099"/>
    <w:rsid w:val="0D7E77A2"/>
    <w:rsid w:val="0D8A6AB3"/>
    <w:rsid w:val="0D9055C1"/>
    <w:rsid w:val="0DA45AD5"/>
    <w:rsid w:val="0DC1793F"/>
    <w:rsid w:val="0DDB4033"/>
    <w:rsid w:val="0DE2095B"/>
    <w:rsid w:val="0DF37EAE"/>
    <w:rsid w:val="0E274849"/>
    <w:rsid w:val="0E3F1309"/>
    <w:rsid w:val="0E414F84"/>
    <w:rsid w:val="0E74290D"/>
    <w:rsid w:val="0E7A6730"/>
    <w:rsid w:val="0E9A09C3"/>
    <w:rsid w:val="0E9C13C6"/>
    <w:rsid w:val="0E9F7AAF"/>
    <w:rsid w:val="0F011571"/>
    <w:rsid w:val="0F0221EA"/>
    <w:rsid w:val="0F113628"/>
    <w:rsid w:val="0F1F121D"/>
    <w:rsid w:val="0F22631C"/>
    <w:rsid w:val="0F364565"/>
    <w:rsid w:val="0F711ACC"/>
    <w:rsid w:val="0F74604D"/>
    <w:rsid w:val="0F8967CC"/>
    <w:rsid w:val="0FAB6A3D"/>
    <w:rsid w:val="0FAE0C1B"/>
    <w:rsid w:val="10497453"/>
    <w:rsid w:val="107E4F25"/>
    <w:rsid w:val="10805DF5"/>
    <w:rsid w:val="108358ED"/>
    <w:rsid w:val="109C1A7C"/>
    <w:rsid w:val="10A14398"/>
    <w:rsid w:val="10F2271C"/>
    <w:rsid w:val="10F25566"/>
    <w:rsid w:val="110C61B8"/>
    <w:rsid w:val="11330A07"/>
    <w:rsid w:val="11516A1E"/>
    <w:rsid w:val="11762AD5"/>
    <w:rsid w:val="117C0C28"/>
    <w:rsid w:val="117D3C2C"/>
    <w:rsid w:val="118B2BF4"/>
    <w:rsid w:val="11AA02A9"/>
    <w:rsid w:val="11C67DCF"/>
    <w:rsid w:val="11CD5617"/>
    <w:rsid w:val="11CD66C1"/>
    <w:rsid w:val="11E91DDA"/>
    <w:rsid w:val="11F31858"/>
    <w:rsid w:val="11F4153D"/>
    <w:rsid w:val="11FC5992"/>
    <w:rsid w:val="120656E1"/>
    <w:rsid w:val="124328D6"/>
    <w:rsid w:val="125048B6"/>
    <w:rsid w:val="12584A52"/>
    <w:rsid w:val="128C4A10"/>
    <w:rsid w:val="12B26BA4"/>
    <w:rsid w:val="12C444B8"/>
    <w:rsid w:val="12D5036A"/>
    <w:rsid w:val="12E4397A"/>
    <w:rsid w:val="12EA5187"/>
    <w:rsid w:val="1301270B"/>
    <w:rsid w:val="13856988"/>
    <w:rsid w:val="138D408C"/>
    <w:rsid w:val="13A7632A"/>
    <w:rsid w:val="13CB1029"/>
    <w:rsid w:val="13D534F9"/>
    <w:rsid w:val="140C75CB"/>
    <w:rsid w:val="1414343F"/>
    <w:rsid w:val="14197FD6"/>
    <w:rsid w:val="142F5AD9"/>
    <w:rsid w:val="144A02F1"/>
    <w:rsid w:val="145450C2"/>
    <w:rsid w:val="14562E5E"/>
    <w:rsid w:val="147877B1"/>
    <w:rsid w:val="14AD7CDA"/>
    <w:rsid w:val="14E11AD3"/>
    <w:rsid w:val="14F50E56"/>
    <w:rsid w:val="14F5179D"/>
    <w:rsid w:val="150D62EE"/>
    <w:rsid w:val="15130A0A"/>
    <w:rsid w:val="15222FB2"/>
    <w:rsid w:val="155923DB"/>
    <w:rsid w:val="15753212"/>
    <w:rsid w:val="157B6F59"/>
    <w:rsid w:val="15CB4E7F"/>
    <w:rsid w:val="15DE1DF9"/>
    <w:rsid w:val="15E13EF0"/>
    <w:rsid w:val="15EA3D7D"/>
    <w:rsid w:val="160E65CF"/>
    <w:rsid w:val="162B3DFF"/>
    <w:rsid w:val="163C5AE3"/>
    <w:rsid w:val="1652771A"/>
    <w:rsid w:val="16790BA4"/>
    <w:rsid w:val="167D268D"/>
    <w:rsid w:val="168408D1"/>
    <w:rsid w:val="16CA686A"/>
    <w:rsid w:val="16DE6390"/>
    <w:rsid w:val="170F29BC"/>
    <w:rsid w:val="174D32F8"/>
    <w:rsid w:val="17570500"/>
    <w:rsid w:val="177D44F2"/>
    <w:rsid w:val="178033CD"/>
    <w:rsid w:val="17A4585E"/>
    <w:rsid w:val="17AC372C"/>
    <w:rsid w:val="17D4708E"/>
    <w:rsid w:val="17F22B81"/>
    <w:rsid w:val="17FE3D7E"/>
    <w:rsid w:val="18274C26"/>
    <w:rsid w:val="183F74A6"/>
    <w:rsid w:val="185552F1"/>
    <w:rsid w:val="189153B8"/>
    <w:rsid w:val="18DF0220"/>
    <w:rsid w:val="18E919C5"/>
    <w:rsid w:val="190D6A33"/>
    <w:rsid w:val="192B7E45"/>
    <w:rsid w:val="194C7B14"/>
    <w:rsid w:val="19504AA2"/>
    <w:rsid w:val="19751950"/>
    <w:rsid w:val="198916AB"/>
    <w:rsid w:val="19AE4815"/>
    <w:rsid w:val="19B711E1"/>
    <w:rsid w:val="19B75834"/>
    <w:rsid w:val="19CD62A2"/>
    <w:rsid w:val="19DC74E0"/>
    <w:rsid w:val="1A0B1802"/>
    <w:rsid w:val="1A270841"/>
    <w:rsid w:val="1A2B0264"/>
    <w:rsid w:val="1A3C685E"/>
    <w:rsid w:val="1A584947"/>
    <w:rsid w:val="1A6D0490"/>
    <w:rsid w:val="1A794ADE"/>
    <w:rsid w:val="1A980C6F"/>
    <w:rsid w:val="1AA12B23"/>
    <w:rsid w:val="1AD40863"/>
    <w:rsid w:val="1AD57748"/>
    <w:rsid w:val="1AEE0C77"/>
    <w:rsid w:val="1AFF4603"/>
    <w:rsid w:val="1B017E55"/>
    <w:rsid w:val="1B0C60FC"/>
    <w:rsid w:val="1B3C3DDA"/>
    <w:rsid w:val="1B4510C3"/>
    <w:rsid w:val="1B51710E"/>
    <w:rsid w:val="1B56582D"/>
    <w:rsid w:val="1B5D52B6"/>
    <w:rsid w:val="1B7C621D"/>
    <w:rsid w:val="1B94005C"/>
    <w:rsid w:val="1BE9434E"/>
    <w:rsid w:val="1C263D06"/>
    <w:rsid w:val="1C287A3F"/>
    <w:rsid w:val="1C2A6493"/>
    <w:rsid w:val="1C7B47C6"/>
    <w:rsid w:val="1C96141B"/>
    <w:rsid w:val="1CA45C4A"/>
    <w:rsid w:val="1CAF7BC0"/>
    <w:rsid w:val="1CC215A8"/>
    <w:rsid w:val="1CD8735C"/>
    <w:rsid w:val="1CE93DDF"/>
    <w:rsid w:val="1D021F63"/>
    <w:rsid w:val="1D1D2071"/>
    <w:rsid w:val="1D1D2739"/>
    <w:rsid w:val="1D2248BE"/>
    <w:rsid w:val="1D327F6F"/>
    <w:rsid w:val="1D762000"/>
    <w:rsid w:val="1D824797"/>
    <w:rsid w:val="1D971104"/>
    <w:rsid w:val="1DC33096"/>
    <w:rsid w:val="1E412B77"/>
    <w:rsid w:val="1E503DF9"/>
    <w:rsid w:val="1E550484"/>
    <w:rsid w:val="1E6465F1"/>
    <w:rsid w:val="1E6E41DC"/>
    <w:rsid w:val="1E7D244A"/>
    <w:rsid w:val="1ECF7970"/>
    <w:rsid w:val="1EE26FE1"/>
    <w:rsid w:val="1EED0F94"/>
    <w:rsid w:val="1F0F4B3B"/>
    <w:rsid w:val="1F555005"/>
    <w:rsid w:val="1F732DD8"/>
    <w:rsid w:val="1F8A7A8C"/>
    <w:rsid w:val="1FB247B8"/>
    <w:rsid w:val="1FB323C5"/>
    <w:rsid w:val="1FEB5EDE"/>
    <w:rsid w:val="1FF12140"/>
    <w:rsid w:val="1FFC672B"/>
    <w:rsid w:val="202E4DF7"/>
    <w:rsid w:val="20350C4F"/>
    <w:rsid w:val="20653326"/>
    <w:rsid w:val="207309DC"/>
    <w:rsid w:val="20755B5E"/>
    <w:rsid w:val="2088496A"/>
    <w:rsid w:val="20A424B6"/>
    <w:rsid w:val="20B22DC4"/>
    <w:rsid w:val="20E2119E"/>
    <w:rsid w:val="20E56536"/>
    <w:rsid w:val="20EF7D46"/>
    <w:rsid w:val="21113531"/>
    <w:rsid w:val="21304037"/>
    <w:rsid w:val="214E4652"/>
    <w:rsid w:val="2173580A"/>
    <w:rsid w:val="217D23C6"/>
    <w:rsid w:val="218061AE"/>
    <w:rsid w:val="218477B2"/>
    <w:rsid w:val="21866203"/>
    <w:rsid w:val="218F497A"/>
    <w:rsid w:val="21A75CD5"/>
    <w:rsid w:val="21B81013"/>
    <w:rsid w:val="22373C29"/>
    <w:rsid w:val="224A50E8"/>
    <w:rsid w:val="22850580"/>
    <w:rsid w:val="22AD79B7"/>
    <w:rsid w:val="22C32593"/>
    <w:rsid w:val="22D6182B"/>
    <w:rsid w:val="22EB0C14"/>
    <w:rsid w:val="22F16D16"/>
    <w:rsid w:val="22F53974"/>
    <w:rsid w:val="231F06DC"/>
    <w:rsid w:val="23273154"/>
    <w:rsid w:val="23537EF1"/>
    <w:rsid w:val="23D61272"/>
    <w:rsid w:val="23DD2ABB"/>
    <w:rsid w:val="23E87122"/>
    <w:rsid w:val="241915BC"/>
    <w:rsid w:val="24466BE3"/>
    <w:rsid w:val="2450669B"/>
    <w:rsid w:val="245300A6"/>
    <w:rsid w:val="246E1E1B"/>
    <w:rsid w:val="249223ED"/>
    <w:rsid w:val="24AF205B"/>
    <w:rsid w:val="24D62091"/>
    <w:rsid w:val="25010D64"/>
    <w:rsid w:val="25280812"/>
    <w:rsid w:val="252D525D"/>
    <w:rsid w:val="254F2021"/>
    <w:rsid w:val="258B7558"/>
    <w:rsid w:val="259A6C83"/>
    <w:rsid w:val="25B317DC"/>
    <w:rsid w:val="25DE6136"/>
    <w:rsid w:val="25F72FA4"/>
    <w:rsid w:val="261E5383"/>
    <w:rsid w:val="26486238"/>
    <w:rsid w:val="265E5A68"/>
    <w:rsid w:val="2676194C"/>
    <w:rsid w:val="2694215A"/>
    <w:rsid w:val="26A34841"/>
    <w:rsid w:val="26BA3D31"/>
    <w:rsid w:val="26C17D9F"/>
    <w:rsid w:val="26E61785"/>
    <w:rsid w:val="26E63A7F"/>
    <w:rsid w:val="27102B34"/>
    <w:rsid w:val="272C40F1"/>
    <w:rsid w:val="27370964"/>
    <w:rsid w:val="27635B82"/>
    <w:rsid w:val="277B1384"/>
    <w:rsid w:val="27D853A7"/>
    <w:rsid w:val="27DB1524"/>
    <w:rsid w:val="281C60EE"/>
    <w:rsid w:val="282F1D3A"/>
    <w:rsid w:val="28323144"/>
    <w:rsid w:val="284222ED"/>
    <w:rsid w:val="284F3B6E"/>
    <w:rsid w:val="289B6E72"/>
    <w:rsid w:val="290723B2"/>
    <w:rsid w:val="290A0231"/>
    <w:rsid w:val="290C624C"/>
    <w:rsid w:val="292261E1"/>
    <w:rsid w:val="29255EA1"/>
    <w:rsid w:val="293179DC"/>
    <w:rsid w:val="2933221A"/>
    <w:rsid w:val="29375AC5"/>
    <w:rsid w:val="29522712"/>
    <w:rsid w:val="295858BA"/>
    <w:rsid w:val="296166BD"/>
    <w:rsid w:val="2964687E"/>
    <w:rsid w:val="29667C37"/>
    <w:rsid w:val="29946F3E"/>
    <w:rsid w:val="29AA2182"/>
    <w:rsid w:val="29B91E53"/>
    <w:rsid w:val="29CF406A"/>
    <w:rsid w:val="29F242A0"/>
    <w:rsid w:val="2A2473E7"/>
    <w:rsid w:val="2A2F1999"/>
    <w:rsid w:val="2A5026FE"/>
    <w:rsid w:val="2A553CCC"/>
    <w:rsid w:val="2A5A17A8"/>
    <w:rsid w:val="2A6E0DB4"/>
    <w:rsid w:val="2A7C2B32"/>
    <w:rsid w:val="2A7C632B"/>
    <w:rsid w:val="2A875F93"/>
    <w:rsid w:val="2A935759"/>
    <w:rsid w:val="2AAC4C7D"/>
    <w:rsid w:val="2AED1F22"/>
    <w:rsid w:val="2AEF51CE"/>
    <w:rsid w:val="2B383128"/>
    <w:rsid w:val="2B577548"/>
    <w:rsid w:val="2B750196"/>
    <w:rsid w:val="2B8B3EEB"/>
    <w:rsid w:val="2B9740D8"/>
    <w:rsid w:val="2BBD51BB"/>
    <w:rsid w:val="2BC32F5E"/>
    <w:rsid w:val="2BDC4B49"/>
    <w:rsid w:val="2BF909C4"/>
    <w:rsid w:val="2BFF617C"/>
    <w:rsid w:val="2C0B720A"/>
    <w:rsid w:val="2C3959F6"/>
    <w:rsid w:val="2C7C7254"/>
    <w:rsid w:val="2CAF2033"/>
    <w:rsid w:val="2D3F17FF"/>
    <w:rsid w:val="2D5D645B"/>
    <w:rsid w:val="2DC16E8F"/>
    <w:rsid w:val="2DCA0932"/>
    <w:rsid w:val="2DE27339"/>
    <w:rsid w:val="2DEB587F"/>
    <w:rsid w:val="2DF9142D"/>
    <w:rsid w:val="2E293AD3"/>
    <w:rsid w:val="2E523695"/>
    <w:rsid w:val="2EF46333"/>
    <w:rsid w:val="2F660E22"/>
    <w:rsid w:val="2F7E7071"/>
    <w:rsid w:val="2F875206"/>
    <w:rsid w:val="2F9751C4"/>
    <w:rsid w:val="2FA54E49"/>
    <w:rsid w:val="2FA97380"/>
    <w:rsid w:val="2FD016EA"/>
    <w:rsid w:val="2FD477B6"/>
    <w:rsid w:val="2FD632A2"/>
    <w:rsid w:val="2FD73BCF"/>
    <w:rsid w:val="2FE96A98"/>
    <w:rsid w:val="304D207C"/>
    <w:rsid w:val="305E1C50"/>
    <w:rsid w:val="308E5F8F"/>
    <w:rsid w:val="309036C7"/>
    <w:rsid w:val="309E7F8C"/>
    <w:rsid w:val="30A209BB"/>
    <w:rsid w:val="30C17505"/>
    <w:rsid w:val="30DE6126"/>
    <w:rsid w:val="30F5455D"/>
    <w:rsid w:val="30F675F6"/>
    <w:rsid w:val="3116311A"/>
    <w:rsid w:val="312C4357"/>
    <w:rsid w:val="31616568"/>
    <w:rsid w:val="316319B9"/>
    <w:rsid w:val="31920EFC"/>
    <w:rsid w:val="319B4648"/>
    <w:rsid w:val="31C527F2"/>
    <w:rsid w:val="31DA4799"/>
    <w:rsid w:val="31DF2419"/>
    <w:rsid w:val="31F20C13"/>
    <w:rsid w:val="32510E57"/>
    <w:rsid w:val="32521B44"/>
    <w:rsid w:val="328550B7"/>
    <w:rsid w:val="32933D30"/>
    <w:rsid w:val="329F4323"/>
    <w:rsid w:val="32A869EC"/>
    <w:rsid w:val="32CA0966"/>
    <w:rsid w:val="32CE7E95"/>
    <w:rsid w:val="32D862B1"/>
    <w:rsid w:val="32DE56F0"/>
    <w:rsid w:val="32E85B28"/>
    <w:rsid w:val="3340031D"/>
    <w:rsid w:val="335B7858"/>
    <w:rsid w:val="3378611D"/>
    <w:rsid w:val="338374FF"/>
    <w:rsid w:val="338F0F49"/>
    <w:rsid w:val="339C240D"/>
    <w:rsid w:val="33BC7F5E"/>
    <w:rsid w:val="33C5440A"/>
    <w:rsid w:val="33CC7869"/>
    <w:rsid w:val="33F94067"/>
    <w:rsid w:val="343A4EA1"/>
    <w:rsid w:val="345C1D00"/>
    <w:rsid w:val="346766BF"/>
    <w:rsid w:val="348669D4"/>
    <w:rsid w:val="34DC7C2C"/>
    <w:rsid w:val="351078F9"/>
    <w:rsid w:val="351E5DDC"/>
    <w:rsid w:val="355B66F5"/>
    <w:rsid w:val="357324B6"/>
    <w:rsid w:val="35A02B55"/>
    <w:rsid w:val="35C82DE7"/>
    <w:rsid w:val="35D54122"/>
    <w:rsid w:val="35E45BD9"/>
    <w:rsid w:val="35F60B79"/>
    <w:rsid w:val="35FC6659"/>
    <w:rsid w:val="36032B41"/>
    <w:rsid w:val="36171143"/>
    <w:rsid w:val="364D77F0"/>
    <w:rsid w:val="36B37DAC"/>
    <w:rsid w:val="36E06077"/>
    <w:rsid w:val="36EA6F12"/>
    <w:rsid w:val="36FF2BC7"/>
    <w:rsid w:val="372F571B"/>
    <w:rsid w:val="37335085"/>
    <w:rsid w:val="375A1C0D"/>
    <w:rsid w:val="37605364"/>
    <w:rsid w:val="37645038"/>
    <w:rsid w:val="37C2035E"/>
    <w:rsid w:val="380364A4"/>
    <w:rsid w:val="38251926"/>
    <w:rsid w:val="387770BF"/>
    <w:rsid w:val="387D3AB0"/>
    <w:rsid w:val="3881632C"/>
    <w:rsid w:val="389A77AB"/>
    <w:rsid w:val="38BB460C"/>
    <w:rsid w:val="39090805"/>
    <w:rsid w:val="39264ED1"/>
    <w:rsid w:val="39340636"/>
    <w:rsid w:val="39472A3E"/>
    <w:rsid w:val="39B72C5B"/>
    <w:rsid w:val="39C238AC"/>
    <w:rsid w:val="39E22C74"/>
    <w:rsid w:val="39FC1BBA"/>
    <w:rsid w:val="3A230D94"/>
    <w:rsid w:val="3A2D2A99"/>
    <w:rsid w:val="3A3C4CAD"/>
    <w:rsid w:val="3A4E7624"/>
    <w:rsid w:val="3A547D72"/>
    <w:rsid w:val="3A64760D"/>
    <w:rsid w:val="3A6607FB"/>
    <w:rsid w:val="3B0F6334"/>
    <w:rsid w:val="3B147759"/>
    <w:rsid w:val="3B1F601F"/>
    <w:rsid w:val="3B5122CA"/>
    <w:rsid w:val="3B815AF6"/>
    <w:rsid w:val="3B9A3B2E"/>
    <w:rsid w:val="3BA02E15"/>
    <w:rsid w:val="3BAC0C70"/>
    <w:rsid w:val="3BBF52F1"/>
    <w:rsid w:val="3BC4015D"/>
    <w:rsid w:val="3BC5720F"/>
    <w:rsid w:val="3BC840A1"/>
    <w:rsid w:val="3BD23DF2"/>
    <w:rsid w:val="3BED3D3E"/>
    <w:rsid w:val="3C2377F5"/>
    <w:rsid w:val="3C260D2F"/>
    <w:rsid w:val="3C6F5FB2"/>
    <w:rsid w:val="3C8B7E67"/>
    <w:rsid w:val="3C8E0A1B"/>
    <w:rsid w:val="3CF76B1A"/>
    <w:rsid w:val="3D066F82"/>
    <w:rsid w:val="3D0F39CA"/>
    <w:rsid w:val="3D155DA1"/>
    <w:rsid w:val="3D165B71"/>
    <w:rsid w:val="3D522D0F"/>
    <w:rsid w:val="3D5D01B1"/>
    <w:rsid w:val="3D600410"/>
    <w:rsid w:val="3D703698"/>
    <w:rsid w:val="3E0D28F9"/>
    <w:rsid w:val="3E1B25BC"/>
    <w:rsid w:val="3E1E7DDD"/>
    <w:rsid w:val="3E223E6E"/>
    <w:rsid w:val="3E3237BF"/>
    <w:rsid w:val="3E5C5D09"/>
    <w:rsid w:val="3E821730"/>
    <w:rsid w:val="3EB31164"/>
    <w:rsid w:val="3EBD12EF"/>
    <w:rsid w:val="3F0C3232"/>
    <w:rsid w:val="3F142CC2"/>
    <w:rsid w:val="3F211E56"/>
    <w:rsid w:val="3F261AEF"/>
    <w:rsid w:val="3F264E4C"/>
    <w:rsid w:val="3F3060F3"/>
    <w:rsid w:val="3F340E7B"/>
    <w:rsid w:val="3F5B2410"/>
    <w:rsid w:val="3F886B35"/>
    <w:rsid w:val="3FCD027B"/>
    <w:rsid w:val="3FDE27D9"/>
    <w:rsid w:val="3FE256FE"/>
    <w:rsid w:val="400D09F7"/>
    <w:rsid w:val="40324FB9"/>
    <w:rsid w:val="40462543"/>
    <w:rsid w:val="405C49C2"/>
    <w:rsid w:val="405D6EC0"/>
    <w:rsid w:val="4068425F"/>
    <w:rsid w:val="406B2AC3"/>
    <w:rsid w:val="407142EF"/>
    <w:rsid w:val="407E41C8"/>
    <w:rsid w:val="408825D8"/>
    <w:rsid w:val="408917C7"/>
    <w:rsid w:val="40A65439"/>
    <w:rsid w:val="40F93F26"/>
    <w:rsid w:val="40FC556F"/>
    <w:rsid w:val="40FC686D"/>
    <w:rsid w:val="412137F2"/>
    <w:rsid w:val="41246B7F"/>
    <w:rsid w:val="41463206"/>
    <w:rsid w:val="415C2E48"/>
    <w:rsid w:val="415E2800"/>
    <w:rsid w:val="41B16BB0"/>
    <w:rsid w:val="41C077EE"/>
    <w:rsid w:val="41C97FA0"/>
    <w:rsid w:val="41DE622C"/>
    <w:rsid w:val="41FD5637"/>
    <w:rsid w:val="42172FE0"/>
    <w:rsid w:val="421C3D96"/>
    <w:rsid w:val="42242138"/>
    <w:rsid w:val="42351A7E"/>
    <w:rsid w:val="423D5A0C"/>
    <w:rsid w:val="42606B35"/>
    <w:rsid w:val="426C67CC"/>
    <w:rsid w:val="42731714"/>
    <w:rsid w:val="429A7CC6"/>
    <w:rsid w:val="42D03A33"/>
    <w:rsid w:val="42E17362"/>
    <w:rsid w:val="43155145"/>
    <w:rsid w:val="43382E6B"/>
    <w:rsid w:val="43647EF7"/>
    <w:rsid w:val="438E761A"/>
    <w:rsid w:val="43931D16"/>
    <w:rsid w:val="43A21701"/>
    <w:rsid w:val="43D870C2"/>
    <w:rsid w:val="43FC5885"/>
    <w:rsid w:val="44270969"/>
    <w:rsid w:val="44277B4B"/>
    <w:rsid w:val="445D7BBD"/>
    <w:rsid w:val="44667C41"/>
    <w:rsid w:val="448E0E70"/>
    <w:rsid w:val="44D75166"/>
    <w:rsid w:val="44DC186F"/>
    <w:rsid w:val="450A4FB8"/>
    <w:rsid w:val="45277035"/>
    <w:rsid w:val="455E1077"/>
    <w:rsid w:val="458D5D94"/>
    <w:rsid w:val="459D79C1"/>
    <w:rsid w:val="459F7F62"/>
    <w:rsid w:val="45A6239C"/>
    <w:rsid w:val="465760C2"/>
    <w:rsid w:val="466203B3"/>
    <w:rsid w:val="46737E1A"/>
    <w:rsid w:val="468C5919"/>
    <w:rsid w:val="46DC2655"/>
    <w:rsid w:val="46FC60FC"/>
    <w:rsid w:val="47134138"/>
    <w:rsid w:val="471348C3"/>
    <w:rsid w:val="472C2AAD"/>
    <w:rsid w:val="478E4B4A"/>
    <w:rsid w:val="47C55CC7"/>
    <w:rsid w:val="47D36958"/>
    <w:rsid w:val="47EF2FDF"/>
    <w:rsid w:val="47F17F8F"/>
    <w:rsid w:val="48016910"/>
    <w:rsid w:val="485135B2"/>
    <w:rsid w:val="485644C8"/>
    <w:rsid w:val="48CD2448"/>
    <w:rsid w:val="48D13D47"/>
    <w:rsid w:val="48E62B2D"/>
    <w:rsid w:val="48E85E28"/>
    <w:rsid w:val="48F9382E"/>
    <w:rsid w:val="49142D27"/>
    <w:rsid w:val="49215537"/>
    <w:rsid w:val="492877AB"/>
    <w:rsid w:val="4934266D"/>
    <w:rsid w:val="49584F34"/>
    <w:rsid w:val="49591DBA"/>
    <w:rsid w:val="499123D4"/>
    <w:rsid w:val="49AC1D1D"/>
    <w:rsid w:val="49B57172"/>
    <w:rsid w:val="49BC73CF"/>
    <w:rsid w:val="49D76B1B"/>
    <w:rsid w:val="49E241C9"/>
    <w:rsid w:val="49E8502C"/>
    <w:rsid w:val="49EC4286"/>
    <w:rsid w:val="49EF3FE5"/>
    <w:rsid w:val="4A0E6F91"/>
    <w:rsid w:val="4A67563E"/>
    <w:rsid w:val="4AE0674A"/>
    <w:rsid w:val="4AEE3427"/>
    <w:rsid w:val="4AFD5E56"/>
    <w:rsid w:val="4B053081"/>
    <w:rsid w:val="4B09531C"/>
    <w:rsid w:val="4B0D4644"/>
    <w:rsid w:val="4B1D27F1"/>
    <w:rsid w:val="4B6B72DB"/>
    <w:rsid w:val="4B8A1DD0"/>
    <w:rsid w:val="4B995FBF"/>
    <w:rsid w:val="4BA86892"/>
    <w:rsid w:val="4C2C58EF"/>
    <w:rsid w:val="4C2E31F8"/>
    <w:rsid w:val="4C7725DA"/>
    <w:rsid w:val="4C801578"/>
    <w:rsid w:val="4C8A6E37"/>
    <w:rsid w:val="4C9A5054"/>
    <w:rsid w:val="4C9F26DB"/>
    <w:rsid w:val="4CBA4F88"/>
    <w:rsid w:val="4CD23725"/>
    <w:rsid w:val="4D0E049F"/>
    <w:rsid w:val="4D1A3528"/>
    <w:rsid w:val="4D37744D"/>
    <w:rsid w:val="4D6078D3"/>
    <w:rsid w:val="4D62425A"/>
    <w:rsid w:val="4E062C10"/>
    <w:rsid w:val="4E3D68F0"/>
    <w:rsid w:val="4E522649"/>
    <w:rsid w:val="4E575021"/>
    <w:rsid w:val="4E5A253A"/>
    <w:rsid w:val="4E6A373F"/>
    <w:rsid w:val="4E71794A"/>
    <w:rsid w:val="4E7D1170"/>
    <w:rsid w:val="4E9173F1"/>
    <w:rsid w:val="4F1A2EAD"/>
    <w:rsid w:val="4FA03191"/>
    <w:rsid w:val="4FFB4EC4"/>
    <w:rsid w:val="50050B1E"/>
    <w:rsid w:val="50162565"/>
    <w:rsid w:val="50273489"/>
    <w:rsid w:val="506060DF"/>
    <w:rsid w:val="50653561"/>
    <w:rsid w:val="5089087F"/>
    <w:rsid w:val="50AE68B4"/>
    <w:rsid w:val="50B60C74"/>
    <w:rsid w:val="50BC5071"/>
    <w:rsid w:val="50CB2095"/>
    <w:rsid w:val="50CD10D2"/>
    <w:rsid w:val="50CF17F7"/>
    <w:rsid w:val="50E548E3"/>
    <w:rsid w:val="50E95B26"/>
    <w:rsid w:val="50F40C26"/>
    <w:rsid w:val="50F7067B"/>
    <w:rsid w:val="50F93F68"/>
    <w:rsid w:val="51624549"/>
    <w:rsid w:val="5185445B"/>
    <w:rsid w:val="518A6F9C"/>
    <w:rsid w:val="51FF706F"/>
    <w:rsid w:val="5200015D"/>
    <w:rsid w:val="52174699"/>
    <w:rsid w:val="525E6C5D"/>
    <w:rsid w:val="52712579"/>
    <w:rsid w:val="52826CB3"/>
    <w:rsid w:val="52A23DA7"/>
    <w:rsid w:val="52A57AEB"/>
    <w:rsid w:val="52B6199D"/>
    <w:rsid w:val="52C25A76"/>
    <w:rsid w:val="52C66DC4"/>
    <w:rsid w:val="52DD4EA9"/>
    <w:rsid w:val="530157AD"/>
    <w:rsid w:val="53314E3A"/>
    <w:rsid w:val="533952B2"/>
    <w:rsid w:val="535D6031"/>
    <w:rsid w:val="537A20E2"/>
    <w:rsid w:val="53874624"/>
    <w:rsid w:val="53B10E0E"/>
    <w:rsid w:val="53F161B6"/>
    <w:rsid w:val="54264B76"/>
    <w:rsid w:val="543162D6"/>
    <w:rsid w:val="54466D99"/>
    <w:rsid w:val="548E1EB1"/>
    <w:rsid w:val="549A66E3"/>
    <w:rsid w:val="549E2463"/>
    <w:rsid w:val="54A630A8"/>
    <w:rsid w:val="54A73C31"/>
    <w:rsid w:val="54AF1A2A"/>
    <w:rsid w:val="54E416BB"/>
    <w:rsid w:val="54EB7D2A"/>
    <w:rsid w:val="550F0A41"/>
    <w:rsid w:val="5522684C"/>
    <w:rsid w:val="554C26D2"/>
    <w:rsid w:val="555444E7"/>
    <w:rsid w:val="559677A2"/>
    <w:rsid w:val="559E4F0E"/>
    <w:rsid w:val="55AC2A1D"/>
    <w:rsid w:val="55BF7D10"/>
    <w:rsid w:val="55CA6D0C"/>
    <w:rsid w:val="55CB6B21"/>
    <w:rsid w:val="564C152B"/>
    <w:rsid w:val="56621CC0"/>
    <w:rsid w:val="56804BA8"/>
    <w:rsid w:val="56956BD1"/>
    <w:rsid w:val="569D2735"/>
    <w:rsid w:val="56CC4DA9"/>
    <w:rsid w:val="56F80F98"/>
    <w:rsid w:val="5701542A"/>
    <w:rsid w:val="572A3782"/>
    <w:rsid w:val="57625BDE"/>
    <w:rsid w:val="579B534E"/>
    <w:rsid w:val="57A55FF8"/>
    <w:rsid w:val="57AC2251"/>
    <w:rsid w:val="57C84A58"/>
    <w:rsid w:val="57C95753"/>
    <w:rsid w:val="57CF6537"/>
    <w:rsid w:val="582C7CDF"/>
    <w:rsid w:val="58482DC6"/>
    <w:rsid w:val="585E52A9"/>
    <w:rsid w:val="586F4398"/>
    <w:rsid w:val="588561B5"/>
    <w:rsid w:val="588D20CB"/>
    <w:rsid w:val="58A138F4"/>
    <w:rsid w:val="58B57A0E"/>
    <w:rsid w:val="58BF49E0"/>
    <w:rsid w:val="58D72126"/>
    <w:rsid w:val="58DB7A0A"/>
    <w:rsid w:val="58E71F9B"/>
    <w:rsid w:val="58F51FFA"/>
    <w:rsid w:val="591B4991"/>
    <w:rsid w:val="5938088D"/>
    <w:rsid w:val="59460284"/>
    <w:rsid w:val="59570292"/>
    <w:rsid w:val="596000F2"/>
    <w:rsid w:val="59975605"/>
    <w:rsid w:val="59FF4D38"/>
    <w:rsid w:val="5A021F63"/>
    <w:rsid w:val="5A0469F7"/>
    <w:rsid w:val="5A0C4B75"/>
    <w:rsid w:val="5A28064A"/>
    <w:rsid w:val="5A4533DB"/>
    <w:rsid w:val="5A656883"/>
    <w:rsid w:val="5A7923BF"/>
    <w:rsid w:val="5A9605BD"/>
    <w:rsid w:val="5AE10FFC"/>
    <w:rsid w:val="5AE47F70"/>
    <w:rsid w:val="5AE67E10"/>
    <w:rsid w:val="5AE911BF"/>
    <w:rsid w:val="5B4F1918"/>
    <w:rsid w:val="5B652C4A"/>
    <w:rsid w:val="5B9B13DC"/>
    <w:rsid w:val="5BAC60D4"/>
    <w:rsid w:val="5BB51960"/>
    <w:rsid w:val="5BDA1DC4"/>
    <w:rsid w:val="5C1D46FC"/>
    <w:rsid w:val="5C3D5425"/>
    <w:rsid w:val="5C427EBA"/>
    <w:rsid w:val="5C5A2DA2"/>
    <w:rsid w:val="5C741A7E"/>
    <w:rsid w:val="5C8C3CA8"/>
    <w:rsid w:val="5C9824E3"/>
    <w:rsid w:val="5CAD7201"/>
    <w:rsid w:val="5CD42029"/>
    <w:rsid w:val="5CE864FF"/>
    <w:rsid w:val="5D117FDD"/>
    <w:rsid w:val="5D18719D"/>
    <w:rsid w:val="5D295DC9"/>
    <w:rsid w:val="5D335BD3"/>
    <w:rsid w:val="5D3436B2"/>
    <w:rsid w:val="5D4D7D2E"/>
    <w:rsid w:val="5D674CB0"/>
    <w:rsid w:val="5D785662"/>
    <w:rsid w:val="5D8509E3"/>
    <w:rsid w:val="5D8E1EA3"/>
    <w:rsid w:val="5D946CC9"/>
    <w:rsid w:val="5D957641"/>
    <w:rsid w:val="5D9A5ADA"/>
    <w:rsid w:val="5DC63B4E"/>
    <w:rsid w:val="5DC916DB"/>
    <w:rsid w:val="5DE1427A"/>
    <w:rsid w:val="5E0F1CC8"/>
    <w:rsid w:val="5E297E56"/>
    <w:rsid w:val="5E466E49"/>
    <w:rsid w:val="5E580E47"/>
    <w:rsid w:val="5E965310"/>
    <w:rsid w:val="5EAE695A"/>
    <w:rsid w:val="5EAF61BE"/>
    <w:rsid w:val="5ECF32B4"/>
    <w:rsid w:val="5F065231"/>
    <w:rsid w:val="5F1B632E"/>
    <w:rsid w:val="5F3F68E4"/>
    <w:rsid w:val="5F496833"/>
    <w:rsid w:val="5F706BE5"/>
    <w:rsid w:val="5F8949F9"/>
    <w:rsid w:val="5FA4535D"/>
    <w:rsid w:val="5FA9592C"/>
    <w:rsid w:val="5FB17797"/>
    <w:rsid w:val="5FB24314"/>
    <w:rsid w:val="60175E9A"/>
    <w:rsid w:val="603871C4"/>
    <w:rsid w:val="60916C52"/>
    <w:rsid w:val="60C71945"/>
    <w:rsid w:val="60D53728"/>
    <w:rsid w:val="60EA622B"/>
    <w:rsid w:val="60EA772A"/>
    <w:rsid w:val="61032A31"/>
    <w:rsid w:val="61174C83"/>
    <w:rsid w:val="6119082B"/>
    <w:rsid w:val="613106B6"/>
    <w:rsid w:val="6143275F"/>
    <w:rsid w:val="614D3905"/>
    <w:rsid w:val="615014E4"/>
    <w:rsid w:val="61685A62"/>
    <w:rsid w:val="61816777"/>
    <w:rsid w:val="61894719"/>
    <w:rsid w:val="61927EBE"/>
    <w:rsid w:val="61BA3194"/>
    <w:rsid w:val="61D771BB"/>
    <w:rsid w:val="61E9479D"/>
    <w:rsid w:val="6215063A"/>
    <w:rsid w:val="621B2390"/>
    <w:rsid w:val="625A5A82"/>
    <w:rsid w:val="627739F9"/>
    <w:rsid w:val="62D9704A"/>
    <w:rsid w:val="62F41621"/>
    <w:rsid w:val="630A213C"/>
    <w:rsid w:val="631F5140"/>
    <w:rsid w:val="63206CA6"/>
    <w:rsid w:val="633B597B"/>
    <w:rsid w:val="63627B53"/>
    <w:rsid w:val="636D4FE6"/>
    <w:rsid w:val="63825B96"/>
    <w:rsid w:val="63AB2294"/>
    <w:rsid w:val="63EB104E"/>
    <w:rsid w:val="63F0608C"/>
    <w:rsid w:val="63F27E5C"/>
    <w:rsid w:val="63FE790F"/>
    <w:rsid w:val="640F766E"/>
    <w:rsid w:val="64332582"/>
    <w:rsid w:val="64382189"/>
    <w:rsid w:val="64455F5E"/>
    <w:rsid w:val="64834A99"/>
    <w:rsid w:val="64845FD3"/>
    <w:rsid w:val="648E351F"/>
    <w:rsid w:val="649A1366"/>
    <w:rsid w:val="64A4394A"/>
    <w:rsid w:val="64AA7739"/>
    <w:rsid w:val="64BB7417"/>
    <w:rsid w:val="64BC06ED"/>
    <w:rsid w:val="64E24D7D"/>
    <w:rsid w:val="64FD655F"/>
    <w:rsid w:val="652105C6"/>
    <w:rsid w:val="652D090B"/>
    <w:rsid w:val="654423FD"/>
    <w:rsid w:val="65541F0D"/>
    <w:rsid w:val="65580111"/>
    <w:rsid w:val="65620913"/>
    <w:rsid w:val="657E0342"/>
    <w:rsid w:val="65847151"/>
    <w:rsid w:val="65D37F12"/>
    <w:rsid w:val="65F12EB4"/>
    <w:rsid w:val="65F34C4A"/>
    <w:rsid w:val="65F37DD4"/>
    <w:rsid w:val="66003E23"/>
    <w:rsid w:val="660663C1"/>
    <w:rsid w:val="660C481F"/>
    <w:rsid w:val="66382284"/>
    <w:rsid w:val="663973F8"/>
    <w:rsid w:val="66413961"/>
    <w:rsid w:val="6641458A"/>
    <w:rsid w:val="667A5120"/>
    <w:rsid w:val="667D0416"/>
    <w:rsid w:val="66835CCD"/>
    <w:rsid w:val="66C96879"/>
    <w:rsid w:val="66DD2963"/>
    <w:rsid w:val="66EB187F"/>
    <w:rsid w:val="66FB1F6F"/>
    <w:rsid w:val="66FE7D2C"/>
    <w:rsid w:val="6716649F"/>
    <w:rsid w:val="67194A7C"/>
    <w:rsid w:val="676B5C42"/>
    <w:rsid w:val="67730275"/>
    <w:rsid w:val="67830DB1"/>
    <w:rsid w:val="67904BFA"/>
    <w:rsid w:val="67AE355A"/>
    <w:rsid w:val="67E06F23"/>
    <w:rsid w:val="6806596A"/>
    <w:rsid w:val="682230AC"/>
    <w:rsid w:val="682231B1"/>
    <w:rsid w:val="683A1C46"/>
    <w:rsid w:val="684118F2"/>
    <w:rsid w:val="68487F40"/>
    <w:rsid w:val="684C3518"/>
    <w:rsid w:val="68580E8E"/>
    <w:rsid w:val="68A04921"/>
    <w:rsid w:val="68A066BA"/>
    <w:rsid w:val="68BB6A95"/>
    <w:rsid w:val="68C831C1"/>
    <w:rsid w:val="69035DDF"/>
    <w:rsid w:val="69196EE7"/>
    <w:rsid w:val="69515B11"/>
    <w:rsid w:val="69526C2A"/>
    <w:rsid w:val="69535F9B"/>
    <w:rsid w:val="69654292"/>
    <w:rsid w:val="697D680D"/>
    <w:rsid w:val="697F44DA"/>
    <w:rsid w:val="69967E7F"/>
    <w:rsid w:val="69AD2905"/>
    <w:rsid w:val="69AE5167"/>
    <w:rsid w:val="69B47C6D"/>
    <w:rsid w:val="69D87D95"/>
    <w:rsid w:val="69DF102E"/>
    <w:rsid w:val="69FE60DF"/>
    <w:rsid w:val="6A093C19"/>
    <w:rsid w:val="6A8638CB"/>
    <w:rsid w:val="6A9341CF"/>
    <w:rsid w:val="6A9853D4"/>
    <w:rsid w:val="6A9B43AC"/>
    <w:rsid w:val="6AB06079"/>
    <w:rsid w:val="6AE362F9"/>
    <w:rsid w:val="6AEB6F78"/>
    <w:rsid w:val="6B0C6921"/>
    <w:rsid w:val="6B3140F1"/>
    <w:rsid w:val="6B78270D"/>
    <w:rsid w:val="6B847F3F"/>
    <w:rsid w:val="6B901BE4"/>
    <w:rsid w:val="6BCC6449"/>
    <w:rsid w:val="6BE94AF3"/>
    <w:rsid w:val="6BF8667B"/>
    <w:rsid w:val="6C3F2DEB"/>
    <w:rsid w:val="6C591948"/>
    <w:rsid w:val="6C73669B"/>
    <w:rsid w:val="6C7E28B7"/>
    <w:rsid w:val="6CA90003"/>
    <w:rsid w:val="6CE56B7E"/>
    <w:rsid w:val="6CE6378C"/>
    <w:rsid w:val="6D0E1A49"/>
    <w:rsid w:val="6D472CF8"/>
    <w:rsid w:val="6D757D14"/>
    <w:rsid w:val="6D843B53"/>
    <w:rsid w:val="6DB53BB8"/>
    <w:rsid w:val="6DE10CD4"/>
    <w:rsid w:val="6DF112F5"/>
    <w:rsid w:val="6E0814C1"/>
    <w:rsid w:val="6E6161AC"/>
    <w:rsid w:val="6EA45BE3"/>
    <w:rsid w:val="6EEC7092"/>
    <w:rsid w:val="6EF158BA"/>
    <w:rsid w:val="6EF53328"/>
    <w:rsid w:val="6EF756FA"/>
    <w:rsid w:val="6F06407D"/>
    <w:rsid w:val="6F1917CD"/>
    <w:rsid w:val="6F1B3C75"/>
    <w:rsid w:val="6F333535"/>
    <w:rsid w:val="6F357128"/>
    <w:rsid w:val="6F5E5ADE"/>
    <w:rsid w:val="6F6659E6"/>
    <w:rsid w:val="6F7E1EA5"/>
    <w:rsid w:val="6FB71CAB"/>
    <w:rsid w:val="70131B5D"/>
    <w:rsid w:val="701D11D5"/>
    <w:rsid w:val="702F0BE5"/>
    <w:rsid w:val="70495515"/>
    <w:rsid w:val="705E3864"/>
    <w:rsid w:val="70690763"/>
    <w:rsid w:val="706A219C"/>
    <w:rsid w:val="70881BA0"/>
    <w:rsid w:val="708A29AB"/>
    <w:rsid w:val="70BC3F8A"/>
    <w:rsid w:val="71097DF4"/>
    <w:rsid w:val="711C4352"/>
    <w:rsid w:val="715B459C"/>
    <w:rsid w:val="71842F90"/>
    <w:rsid w:val="719114DA"/>
    <w:rsid w:val="71D16FA9"/>
    <w:rsid w:val="71D51DD6"/>
    <w:rsid w:val="728104F0"/>
    <w:rsid w:val="72A04B65"/>
    <w:rsid w:val="72C452D2"/>
    <w:rsid w:val="72CF2356"/>
    <w:rsid w:val="735E5E3A"/>
    <w:rsid w:val="737D036A"/>
    <w:rsid w:val="73B26F97"/>
    <w:rsid w:val="73BF458F"/>
    <w:rsid w:val="73CA5336"/>
    <w:rsid w:val="73DA3D97"/>
    <w:rsid w:val="74066841"/>
    <w:rsid w:val="740E1D05"/>
    <w:rsid w:val="7417588C"/>
    <w:rsid w:val="743B6B13"/>
    <w:rsid w:val="747E117B"/>
    <w:rsid w:val="749F1110"/>
    <w:rsid w:val="74AD588E"/>
    <w:rsid w:val="74B5509F"/>
    <w:rsid w:val="74D111AD"/>
    <w:rsid w:val="74DD7550"/>
    <w:rsid w:val="751670D0"/>
    <w:rsid w:val="75414655"/>
    <w:rsid w:val="754178DB"/>
    <w:rsid w:val="757522EF"/>
    <w:rsid w:val="75BF4577"/>
    <w:rsid w:val="75D15AFB"/>
    <w:rsid w:val="75EC6F1F"/>
    <w:rsid w:val="75FC1C6A"/>
    <w:rsid w:val="76010416"/>
    <w:rsid w:val="76183E28"/>
    <w:rsid w:val="7645269C"/>
    <w:rsid w:val="765A40C7"/>
    <w:rsid w:val="765F407E"/>
    <w:rsid w:val="767F56D5"/>
    <w:rsid w:val="76987C7D"/>
    <w:rsid w:val="769E1959"/>
    <w:rsid w:val="76A820F6"/>
    <w:rsid w:val="76DB126A"/>
    <w:rsid w:val="76DF1CA0"/>
    <w:rsid w:val="76E76878"/>
    <w:rsid w:val="76F43FBC"/>
    <w:rsid w:val="77182D1C"/>
    <w:rsid w:val="771C0FD8"/>
    <w:rsid w:val="772C09FE"/>
    <w:rsid w:val="77515D33"/>
    <w:rsid w:val="77707109"/>
    <w:rsid w:val="77E2793C"/>
    <w:rsid w:val="77E44FDD"/>
    <w:rsid w:val="77EF3B6A"/>
    <w:rsid w:val="77FF49A6"/>
    <w:rsid w:val="7810493E"/>
    <w:rsid w:val="7820218B"/>
    <w:rsid w:val="782F21C2"/>
    <w:rsid w:val="78401991"/>
    <w:rsid w:val="787C18DF"/>
    <w:rsid w:val="78913D4D"/>
    <w:rsid w:val="78B33222"/>
    <w:rsid w:val="78B65ADB"/>
    <w:rsid w:val="78C7535C"/>
    <w:rsid w:val="78DA7894"/>
    <w:rsid w:val="78FE020D"/>
    <w:rsid w:val="79011C0B"/>
    <w:rsid w:val="7902647C"/>
    <w:rsid w:val="790F539F"/>
    <w:rsid w:val="79331AEC"/>
    <w:rsid w:val="79516C6D"/>
    <w:rsid w:val="79776158"/>
    <w:rsid w:val="797E7E8E"/>
    <w:rsid w:val="79B60BF0"/>
    <w:rsid w:val="79B641BD"/>
    <w:rsid w:val="79C3723C"/>
    <w:rsid w:val="79C579F9"/>
    <w:rsid w:val="79F060FA"/>
    <w:rsid w:val="7A0F6CE2"/>
    <w:rsid w:val="7A634F5D"/>
    <w:rsid w:val="7A8010C7"/>
    <w:rsid w:val="7A841BA8"/>
    <w:rsid w:val="7AA12A52"/>
    <w:rsid w:val="7ABC54E6"/>
    <w:rsid w:val="7ABF3BA7"/>
    <w:rsid w:val="7ACD3DFD"/>
    <w:rsid w:val="7ADA1D69"/>
    <w:rsid w:val="7AF2025B"/>
    <w:rsid w:val="7AF343EB"/>
    <w:rsid w:val="7B76228F"/>
    <w:rsid w:val="7B9100B6"/>
    <w:rsid w:val="7B9103EF"/>
    <w:rsid w:val="7B9649B6"/>
    <w:rsid w:val="7BA504EC"/>
    <w:rsid w:val="7BB04F0E"/>
    <w:rsid w:val="7BBC677E"/>
    <w:rsid w:val="7BD873E8"/>
    <w:rsid w:val="7BE35D2E"/>
    <w:rsid w:val="7BF135EE"/>
    <w:rsid w:val="7BFD37C8"/>
    <w:rsid w:val="7C0A237C"/>
    <w:rsid w:val="7C120D67"/>
    <w:rsid w:val="7C315D67"/>
    <w:rsid w:val="7C513B96"/>
    <w:rsid w:val="7C5B4AEB"/>
    <w:rsid w:val="7C6C76BE"/>
    <w:rsid w:val="7C856238"/>
    <w:rsid w:val="7CB2332F"/>
    <w:rsid w:val="7CC27F9D"/>
    <w:rsid w:val="7CCB768A"/>
    <w:rsid w:val="7CDE147C"/>
    <w:rsid w:val="7CFD7EB9"/>
    <w:rsid w:val="7D162B61"/>
    <w:rsid w:val="7D392EEF"/>
    <w:rsid w:val="7D56125F"/>
    <w:rsid w:val="7D791CF4"/>
    <w:rsid w:val="7DA16557"/>
    <w:rsid w:val="7DA778C6"/>
    <w:rsid w:val="7DD50585"/>
    <w:rsid w:val="7E030DD8"/>
    <w:rsid w:val="7E09456B"/>
    <w:rsid w:val="7E1518FF"/>
    <w:rsid w:val="7E166EA7"/>
    <w:rsid w:val="7E1F5661"/>
    <w:rsid w:val="7E41445B"/>
    <w:rsid w:val="7E926046"/>
    <w:rsid w:val="7EAC3A17"/>
    <w:rsid w:val="7EEE3FC4"/>
    <w:rsid w:val="7F3C4DB8"/>
    <w:rsid w:val="7F7740F3"/>
    <w:rsid w:val="7F8566A4"/>
    <w:rsid w:val="7F9054B1"/>
    <w:rsid w:val="7F91687D"/>
    <w:rsid w:val="7FC13C26"/>
    <w:rsid w:val="7FCA100D"/>
    <w:rsid w:val="7FCC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0"/>
    <w:pPr>
      <w:keepNext/>
      <w:keepLines/>
      <w:numPr>
        <w:ilvl w:val="1"/>
        <w:numId w:val="0"/>
      </w:numPr>
      <w:spacing w:before="50" w:beforeLines="50" w:after="50" w:afterLines="50" w:line="360" w:lineRule="auto"/>
      <w:ind w:left="0" w:firstLine="0" w:firstLineChars="0"/>
      <w:jc w:val="left"/>
      <w:outlineLvl w:val="1"/>
    </w:pPr>
    <w:rPr>
      <w:rFonts w:ascii="Times New Roman" w:hAnsi="Times New Roman" w:eastAsia="黑体"/>
      <w:bCs/>
      <w:szCs w:val="30"/>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0"/>
    <w:pPr>
      <w:ind w:firstLine="420"/>
    </w:pPr>
    <w:rPr>
      <w:rFonts w:ascii="Times New Roman" w:hAnsi="Times New Roman" w:eastAsia="宋体" w:cs="Times New Roman"/>
    </w:rPr>
  </w:style>
  <w:style w:type="paragraph" w:styleId="6">
    <w:name w:val="Document Map"/>
    <w:basedOn w:val="1"/>
    <w:qFormat/>
    <w:uiPriority w:val="0"/>
    <w:pPr>
      <w:shd w:val="clear" w:color="auto" w:fill="00008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Date"/>
    <w:basedOn w:val="1"/>
    <w:next w:val="1"/>
    <w:link w:val="28"/>
    <w:qFormat/>
    <w:uiPriority w:val="0"/>
    <w:pPr>
      <w:ind w:left="100" w:leftChars="2500"/>
    </w:pPr>
  </w:style>
  <w:style w:type="paragraph" w:styleId="10">
    <w:name w:val="endnote text"/>
    <w:basedOn w:val="1"/>
    <w:link w:val="73"/>
    <w:unhideWhenUsed/>
    <w:qFormat/>
    <w:uiPriority w:val="99"/>
    <w:pPr>
      <w:snapToGrid w:val="0"/>
    </w:pPr>
    <w:rPr>
      <w:rFonts w:ascii="Calibri" w:hAnsi="Calibri"/>
      <w:szCs w:val="24"/>
    </w:rPr>
  </w:style>
  <w:style w:type="paragraph" w:styleId="11">
    <w:name w:val="Balloon Text"/>
    <w:basedOn w:val="1"/>
    <w:qFormat/>
    <w:uiPriority w:val="0"/>
    <w:rPr>
      <w:sz w:val="18"/>
    </w:rPr>
  </w:style>
  <w:style w:type="paragraph" w:styleId="12">
    <w:name w:val="footer"/>
    <w:basedOn w:val="1"/>
    <w:link w:val="25"/>
    <w:qFormat/>
    <w:uiPriority w:val="99"/>
    <w:pPr>
      <w:tabs>
        <w:tab w:val="center" w:pos="4153"/>
        <w:tab w:val="right" w:pos="8306"/>
      </w:tabs>
      <w:snapToGrid w:val="0"/>
      <w:ind w:right="100" w:rightChars="100"/>
      <w:jc w:val="right"/>
    </w:pPr>
    <w:rPr>
      <w:sz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4">
    <w:name w:val="footnote text"/>
    <w:basedOn w:val="1"/>
    <w:qFormat/>
    <w:uiPriority w:val="0"/>
    <w:pPr>
      <w:snapToGrid w:val="0"/>
      <w:jc w:val="left"/>
    </w:pPr>
    <w:rPr>
      <w:sz w:val="18"/>
    </w:rPr>
  </w:style>
  <w:style w:type="paragraph" w:styleId="15">
    <w:name w:val="index 9"/>
    <w:basedOn w:val="1"/>
    <w:next w:val="1"/>
    <w:qFormat/>
    <w:uiPriority w:val="0"/>
    <w:pPr>
      <w:widowControl/>
      <w:spacing w:after="200" w:line="276" w:lineRule="auto"/>
      <w:ind w:left="1890" w:hanging="210"/>
      <w:jc w:val="left"/>
    </w:pPr>
    <w:rPr>
      <w:rFonts w:ascii="Calibri" w:hAnsi="Calibri" w:eastAsiaTheme="minorEastAsia" w:cstheme="minorBidi"/>
      <w:kern w:val="0"/>
      <w:sz w:val="20"/>
    </w:rPr>
  </w:style>
  <w:style w:type="paragraph" w:styleId="16">
    <w:name w:val="annotation subject"/>
    <w:basedOn w:val="7"/>
    <w:next w:val="7"/>
    <w:qFormat/>
    <w:uiPriority w:val="0"/>
    <w:rPr>
      <w:b/>
    </w:rPr>
  </w:style>
  <w:style w:type="paragraph" w:styleId="17">
    <w:name w:val="Body Text First Indent"/>
    <w:basedOn w:val="8"/>
    <w:qFormat/>
    <w:uiPriority w:val="0"/>
    <w:pPr>
      <w:adjustRightInd w:val="0"/>
      <w:spacing w:after="0"/>
      <w:jc w:val="left"/>
      <w:textAlignment w:val="baseline"/>
    </w:pPr>
    <w:rPr>
      <w:rFonts w:ascii="宋体" w:hAnsi="宋体"/>
      <w:kern w:val="0"/>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rPr>
      <w:rFonts w:ascii="Times New Roman" w:hAnsi="Times New Roman" w:eastAsia="宋体"/>
      <w:sz w:val="18"/>
    </w:rPr>
  </w:style>
  <w:style w:type="character" w:styleId="23">
    <w:name w:val="annotation reference"/>
    <w:qFormat/>
    <w:uiPriority w:val="0"/>
    <w:rPr>
      <w:sz w:val="21"/>
    </w:rPr>
  </w:style>
  <w:style w:type="character" w:styleId="24">
    <w:name w:val="footnote reference"/>
    <w:qFormat/>
    <w:uiPriority w:val="0"/>
    <w:rPr>
      <w:vertAlign w:val="superscript"/>
    </w:rPr>
  </w:style>
  <w:style w:type="character" w:customStyle="1" w:styleId="25">
    <w:name w:val="页脚 字符"/>
    <w:link w:val="12"/>
    <w:qFormat/>
    <w:uiPriority w:val="99"/>
    <w:rPr>
      <w:kern w:val="2"/>
      <w:sz w:val="18"/>
    </w:rPr>
  </w:style>
  <w:style w:type="character" w:customStyle="1" w:styleId="26">
    <w:name w:val="页眉 字符"/>
    <w:link w:val="13"/>
    <w:qFormat/>
    <w:uiPriority w:val="99"/>
    <w:rPr>
      <w:kern w:val="2"/>
      <w:sz w:val="18"/>
    </w:rPr>
  </w:style>
  <w:style w:type="character" w:customStyle="1" w:styleId="27">
    <w:name w:val="发布"/>
    <w:qFormat/>
    <w:uiPriority w:val="0"/>
    <w:rPr>
      <w:rFonts w:ascii="黑体" w:eastAsia="黑体"/>
      <w:spacing w:val="22"/>
      <w:w w:val="100"/>
      <w:position w:val="3"/>
      <w:sz w:val="28"/>
    </w:rPr>
  </w:style>
  <w:style w:type="character" w:customStyle="1" w:styleId="28">
    <w:name w:val="日期 字符"/>
    <w:link w:val="9"/>
    <w:qFormat/>
    <w:uiPriority w:val="0"/>
    <w:rPr>
      <w:kern w:val="2"/>
      <w:sz w:val="21"/>
    </w:rPr>
  </w:style>
  <w:style w:type="character" w:customStyle="1" w:styleId="29">
    <w:name w:val="标题 3 字符"/>
    <w:link w:val="5"/>
    <w:semiHidden/>
    <w:qFormat/>
    <w:uiPriority w:val="0"/>
    <w:rPr>
      <w:b/>
      <w:bCs/>
      <w:kern w:val="2"/>
      <w:sz w:val="32"/>
      <w:szCs w:val="32"/>
    </w:rPr>
  </w:style>
  <w:style w:type="paragraph" w:customStyle="1" w:styleId="30">
    <w:name w:val="实施日期"/>
    <w:basedOn w:val="31"/>
    <w:qFormat/>
    <w:uiPriority w:val="0"/>
    <w:pPr>
      <w:jc w:val="right"/>
    </w:pPr>
  </w:style>
  <w:style w:type="paragraph" w:customStyle="1" w:styleId="31">
    <w:name w:val="发布日期"/>
    <w:qFormat/>
    <w:uiPriority w:val="0"/>
    <w:rPr>
      <w:rFonts w:ascii="Times New Roman" w:hAnsi="Times New Roman" w:eastAsia="黑体" w:cs="Times New Roman"/>
      <w:sz w:val="28"/>
      <w:lang w:val="en-US" w:eastAsia="zh-CN" w:bidi="ar-SA"/>
    </w:rPr>
  </w:style>
  <w:style w:type="paragraph" w:customStyle="1" w:styleId="32">
    <w:name w:val="_Style 37"/>
    <w:basedOn w:val="1"/>
    <w:next w:val="8"/>
    <w:qFormat/>
    <w:uiPriority w:val="0"/>
    <w:pPr>
      <w:spacing w:after="120"/>
    </w:pPr>
  </w:style>
  <w:style w:type="paragraph" w:customStyle="1" w:styleId="33">
    <w:name w:val="正文表标题"/>
    <w:next w:val="34"/>
    <w:qFormat/>
    <w:uiPriority w:val="0"/>
    <w:pPr>
      <w:ind w:left="4680"/>
      <w:jc w:val="center"/>
    </w:pPr>
    <w:rPr>
      <w:rFonts w:ascii="黑体" w:hAnsi="Times New Roman" w:eastAsia="黑体" w:cs="Times New Roman"/>
      <w:sz w:val="21"/>
      <w:lang w:val="en-US" w:eastAsia="zh-CN" w:bidi="ar-SA"/>
    </w:rPr>
  </w:style>
  <w:style w:type="paragraph" w:customStyle="1" w:styleId="34">
    <w:name w:val="段"/>
    <w:link w:val="6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36">
    <w:name w:val="附录五级条标题"/>
    <w:basedOn w:val="37"/>
    <w:next w:val="34"/>
    <w:qFormat/>
    <w:uiPriority w:val="0"/>
    <w:pPr>
      <w:outlineLvl w:val="6"/>
    </w:pPr>
  </w:style>
  <w:style w:type="paragraph" w:customStyle="1" w:styleId="37">
    <w:name w:val="附录四级条标题"/>
    <w:basedOn w:val="38"/>
    <w:next w:val="34"/>
    <w:qFormat/>
    <w:uiPriority w:val="0"/>
    <w:pPr>
      <w:outlineLvl w:val="5"/>
    </w:pPr>
  </w:style>
  <w:style w:type="paragraph" w:customStyle="1" w:styleId="38">
    <w:name w:val="附录三级条标题"/>
    <w:basedOn w:val="39"/>
    <w:next w:val="34"/>
    <w:qFormat/>
    <w:uiPriority w:val="0"/>
    <w:pPr>
      <w:outlineLvl w:val="4"/>
    </w:pPr>
  </w:style>
  <w:style w:type="paragraph" w:customStyle="1" w:styleId="39">
    <w:name w:val="附录二级条标题"/>
    <w:basedOn w:val="40"/>
    <w:next w:val="34"/>
    <w:qFormat/>
    <w:uiPriority w:val="0"/>
    <w:pPr>
      <w:outlineLvl w:val="3"/>
    </w:pPr>
  </w:style>
  <w:style w:type="paragraph" w:customStyle="1" w:styleId="40">
    <w:name w:val="附录一级条标题"/>
    <w:basedOn w:val="41"/>
    <w:next w:val="34"/>
    <w:qFormat/>
    <w:uiPriority w:val="0"/>
    <w:pPr>
      <w:autoSpaceDN w:val="0"/>
      <w:spacing w:beforeLines="0" w:afterLines="0"/>
      <w:outlineLvl w:val="2"/>
    </w:pPr>
  </w:style>
  <w:style w:type="paragraph" w:customStyle="1" w:styleId="41">
    <w:name w:val="附录章标题"/>
    <w:next w:val="3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42">
    <w:name w:val="二级条标题"/>
    <w:basedOn w:val="43"/>
    <w:next w:val="34"/>
    <w:qFormat/>
    <w:uiPriority w:val="0"/>
    <w:pPr>
      <w:outlineLvl w:val="3"/>
    </w:pPr>
  </w:style>
  <w:style w:type="paragraph" w:customStyle="1" w:styleId="43">
    <w:name w:val="一级条标题"/>
    <w:basedOn w:val="44"/>
    <w:next w:val="34"/>
    <w:qFormat/>
    <w:uiPriority w:val="0"/>
    <w:pPr>
      <w:spacing w:beforeLines="0" w:afterLines="0"/>
      <w:outlineLvl w:val="2"/>
    </w:pPr>
  </w:style>
  <w:style w:type="paragraph" w:customStyle="1" w:styleId="44">
    <w:name w:val="章标题"/>
    <w:next w:val="3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46">
    <w:name w:val="封面一致性程度标识"/>
    <w:basedOn w:val="47"/>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8">
    <w:name w:val="目次、标准名称标题"/>
    <w:basedOn w:val="49"/>
    <w:next w:val="34"/>
    <w:qFormat/>
    <w:uiPriority w:val="99"/>
    <w:pPr>
      <w:spacing w:line="460" w:lineRule="exact"/>
    </w:pPr>
  </w:style>
  <w:style w:type="paragraph" w:customStyle="1" w:styleId="49">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0">
    <w:name w:val="三级条标题"/>
    <w:basedOn w:val="42"/>
    <w:next w:val="34"/>
    <w:qFormat/>
    <w:uiPriority w:val="0"/>
    <w:pPr>
      <w:outlineLvl w:val="4"/>
    </w:pPr>
  </w:style>
  <w:style w:type="paragraph" w:customStyle="1" w:styleId="51">
    <w:name w:val="四级条标题"/>
    <w:basedOn w:val="50"/>
    <w:next w:val="34"/>
    <w:qFormat/>
    <w:uiPriority w:val="0"/>
    <w:pPr>
      <w:outlineLvl w:val="5"/>
    </w:pPr>
  </w:style>
  <w:style w:type="paragraph" w:customStyle="1" w:styleId="5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53">
    <w:name w:val="五级条标题"/>
    <w:basedOn w:val="51"/>
    <w:next w:val="34"/>
    <w:qFormat/>
    <w:uiPriority w:val="0"/>
    <w:pPr>
      <w:outlineLvl w:val="6"/>
    </w:pPr>
  </w:style>
  <w:style w:type="paragraph" w:customStyle="1" w:styleId="5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5">
    <w:name w:val="标准书眉_偶数页"/>
    <w:basedOn w:val="56"/>
    <w:next w:val="1"/>
    <w:qFormat/>
    <w:uiPriority w:val="0"/>
    <w:pPr>
      <w:tabs>
        <w:tab w:val="center" w:pos="4154"/>
        <w:tab w:val="right" w:pos="8306"/>
      </w:tabs>
      <w:jc w:val="left"/>
    </w:pPr>
  </w:style>
  <w:style w:type="paragraph" w:customStyle="1" w:styleId="5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7">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58">
    <w:name w:val="封面标准号1"/>
    <w:qFormat/>
    <w:uiPriority w:val="0"/>
    <w:pPr>
      <w:widowControl w:val="0"/>
      <w:kinsoku w:val="0"/>
      <w:overflowPunct w:val="0"/>
      <w:autoSpaceDE w:val="0"/>
      <w:autoSpaceDN w:val="0"/>
      <w:spacing w:before="100" w:beforeAutospacing="1" w:after="100" w:afterAutospacing="1"/>
      <w:jc w:val="right"/>
      <w:textAlignment w:val="center"/>
    </w:pPr>
    <w:rPr>
      <w:rFonts w:ascii="Times New Roman" w:hAnsi="Times New Roman" w:eastAsia="宋体" w:cs="Times New Roman"/>
      <w:sz w:val="28"/>
      <w:lang w:val="en-US" w:eastAsia="zh-CN" w:bidi="ar-SA"/>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封面正文"/>
    <w:qFormat/>
    <w:uiPriority w:val="0"/>
    <w:pPr>
      <w:jc w:val="both"/>
    </w:pPr>
    <w:rPr>
      <w:rFonts w:ascii="Times New Roman" w:hAnsi="Times New Roman" w:eastAsia="宋体" w:cs="Times New Roman"/>
      <w:lang w:val="en-US" w:eastAsia="zh-CN" w:bidi="ar-SA"/>
    </w:rPr>
  </w:style>
  <w:style w:type="paragraph" w:customStyle="1" w:styleId="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附录标识"/>
    <w:basedOn w:val="49"/>
    <w:qFormat/>
    <w:uiPriority w:val="0"/>
    <w:pPr>
      <w:tabs>
        <w:tab w:val="left" w:pos="6405"/>
      </w:tabs>
      <w:spacing w:after="200"/>
    </w:pPr>
    <w:rPr>
      <w:sz w:val="21"/>
    </w:rPr>
  </w:style>
  <w:style w:type="paragraph" w:customStyle="1" w:styleId="63">
    <w:name w:val="发布部门"/>
    <w:next w:val="34"/>
    <w:qFormat/>
    <w:uiPriority w:val="0"/>
    <w:pPr>
      <w:jc w:val="center"/>
    </w:pPr>
    <w:rPr>
      <w:rFonts w:ascii="宋体" w:hAnsi="Times New Roman" w:eastAsia="宋体" w:cs="Times New Roman"/>
      <w:b/>
      <w:spacing w:val="20"/>
      <w:w w:val="135"/>
      <w:sz w:val="36"/>
      <w:lang w:val="en-US" w:eastAsia="zh-CN" w:bidi="ar-SA"/>
    </w:rPr>
  </w:style>
  <w:style w:type="paragraph" w:customStyle="1" w:styleId="64">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5">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66">
    <w:name w:val="标准书眉一"/>
    <w:qFormat/>
    <w:uiPriority w:val="0"/>
    <w:pPr>
      <w:jc w:val="both"/>
    </w:pPr>
    <w:rPr>
      <w:rFonts w:ascii="Times New Roman" w:hAnsi="Times New Roman" w:eastAsia="宋体" w:cs="Times New Roman"/>
      <w:lang w:val="en-US" w:eastAsia="zh-CN" w:bidi="ar-SA"/>
    </w:rPr>
  </w:style>
  <w:style w:type="character" w:styleId="67">
    <w:name w:val="Placeholder Text"/>
    <w:basedOn w:val="20"/>
    <w:unhideWhenUsed/>
    <w:qFormat/>
    <w:uiPriority w:val="99"/>
    <w:rPr>
      <w:color w:val="808080"/>
    </w:rPr>
  </w:style>
  <w:style w:type="character" w:customStyle="1" w:styleId="68">
    <w:name w:val="apple-converted-space"/>
    <w:basedOn w:val="20"/>
    <w:qFormat/>
    <w:uiPriority w:val="0"/>
  </w:style>
  <w:style w:type="character" w:customStyle="1" w:styleId="69">
    <w:name w:val="段 Char"/>
    <w:link w:val="34"/>
    <w:qFormat/>
    <w:uiPriority w:val="0"/>
    <w:rPr>
      <w:rFonts w:ascii="宋体"/>
      <w:sz w:val="21"/>
    </w:rPr>
  </w:style>
  <w:style w:type="paragraph" w:customStyle="1" w:styleId="70">
    <w:name w:val="Body text|2"/>
    <w:basedOn w:val="1"/>
    <w:link w:val="72"/>
    <w:qFormat/>
    <w:uiPriority w:val="0"/>
    <w:pPr>
      <w:shd w:val="clear" w:color="auto" w:fill="FFFFFF"/>
      <w:spacing w:after="3760" w:line="222" w:lineRule="exact"/>
      <w:jc w:val="right"/>
    </w:pPr>
    <w:rPr>
      <w:rFonts w:ascii="PMingLiU" w:hAnsi="PMingLiU" w:eastAsia="PMingLiU" w:cs="PMingLiU"/>
      <w:spacing w:val="20"/>
      <w:sz w:val="18"/>
      <w:szCs w:val="18"/>
    </w:rPr>
  </w:style>
  <w:style w:type="character" w:customStyle="1" w:styleId="71">
    <w:name w:val="Body text|2 + Times New Roman"/>
    <w:basedOn w:val="72"/>
    <w:unhideWhenUsed/>
    <w:qFormat/>
    <w:uiPriority w:val="0"/>
    <w:rPr>
      <w:rFonts w:ascii="Times New Roman" w:hAnsi="Times New Roman" w:eastAsia="Times New Roman" w:cs="Times New Roman"/>
      <w:color w:val="000000"/>
      <w:spacing w:val="10"/>
      <w:w w:val="100"/>
      <w:position w:val="0"/>
      <w:sz w:val="20"/>
      <w:szCs w:val="20"/>
      <w:u w:val="none"/>
      <w:lang w:val="en-US" w:eastAsia="en-US" w:bidi="en-US"/>
    </w:rPr>
  </w:style>
  <w:style w:type="character" w:customStyle="1" w:styleId="72">
    <w:name w:val="Body text|2_"/>
    <w:basedOn w:val="20"/>
    <w:link w:val="70"/>
    <w:qFormat/>
    <w:uiPriority w:val="0"/>
    <w:rPr>
      <w:rFonts w:ascii="PMingLiU" w:hAnsi="PMingLiU" w:eastAsia="PMingLiU" w:cs="PMingLiU"/>
      <w:spacing w:val="20"/>
      <w:sz w:val="18"/>
      <w:szCs w:val="18"/>
      <w:u w:val="none"/>
    </w:rPr>
  </w:style>
  <w:style w:type="character" w:customStyle="1" w:styleId="73">
    <w:name w:val="尾注文本 字符"/>
    <w:link w:val="10"/>
    <w:qFormat/>
    <w:uiPriority w:val="99"/>
    <w:rPr>
      <w:kern w:val="2"/>
      <w:sz w:val="21"/>
      <w:szCs w:val="24"/>
    </w:rPr>
  </w:style>
  <w:style w:type="paragraph" w:customStyle="1" w:styleId="7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68737-E4E2-4410-8041-3303DC013B18}">
  <ds:schemaRefs/>
</ds:datastoreItem>
</file>

<file path=docProps/app.xml><?xml version="1.0" encoding="utf-8"?>
<Properties xmlns="http://schemas.openxmlformats.org/officeDocument/2006/extended-properties" xmlns:vt="http://schemas.openxmlformats.org/officeDocument/2006/docPropsVTypes">
  <Template>Normal.dotm</Template>
  <Company>mgl</Company>
  <Pages>21</Pages>
  <Words>5436</Words>
  <Characters>6192</Characters>
  <Lines>20</Lines>
  <Paragraphs>5</Paragraphs>
  <TotalTime>2</TotalTime>
  <ScaleCrop>false</ScaleCrop>
  <LinksUpToDate>false</LinksUpToDate>
  <CharactersWithSpaces>6512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2020-07-28T07:18:00Z</dcterms:created>
  <dc:creator>mgl</dc:creator>
  <cp:lastModifiedBy>ss</cp:lastModifiedBy>
  <cp:lastPrinted>2025-06-12T06:21:00Z</cp:lastPrinted>
  <dcterms:modified xsi:type="dcterms:W3CDTF">2025-06-14T08:30:17Z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5B8250446DDF4943BFB1E96E495CBE2C</vt:lpwstr>
  </property>
  <property fmtid="{D5CDD505-2E9C-101B-9397-08002B2CF9AE}" pid="4" name="KSOTemplateDocerSaveRecord">
    <vt:lpwstr>eyJoZGlkIjoiNmJhNjFiYzEyMGYxNjdhN2I2ODlmY2E1MmZjYThkZWYiLCJ1c2VySWQiOiIzOTc1NTY5ODkifQ==</vt:lpwstr>
  </property>
</Properties>
</file>