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3602B">
      <w:pPr>
        <w:pStyle w:val="12"/>
        <w:rPr>
          <w:color w:val="auto"/>
        </w:rPr>
      </w:pPr>
      <w:bookmarkStart w:id="0" w:name="SectionMark0"/>
      <w:r>
        <w:rPr>
          <w:color w:val="auto"/>
        </w:rPr>
        <w:drawing>
          <wp:anchor distT="0" distB="0" distL="114300" distR="114300" simplePos="0" relativeHeight="251669504" behindDoc="0" locked="0" layoutInCell="1" allowOverlap="1">
            <wp:simplePos x="0" y="0"/>
            <wp:positionH relativeFrom="column">
              <wp:posOffset>4395470</wp:posOffset>
            </wp:positionH>
            <wp:positionV relativeFrom="paragraph">
              <wp:posOffset>144780</wp:posOffset>
            </wp:positionV>
            <wp:extent cx="1441450" cy="828675"/>
            <wp:effectExtent l="0" t="0" r="6350" b="952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4"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rPr>
          <w:color w:val="auto"/>
        </w:rPr>
        <w:t>【】‘</w:t>
      </w:r>
    </w:p>
    <w:p w14:paraId="30458921">
      <w:pPr>
        <w:pStyle w:val="12"/>
        <w:tabs>
          <w:tab w:val="left" w:pos="8260"/>
        </w:tabs>
        <w:rPr>
          <w:color w:val="auto"/>
        </w:rPr>
      </w:pPr>
      <w:ins w:id="0" w:author="ss" w:date="2025-06-14T13:54:02Z">
        <w:r>
          <w:rPr>
            <w:rFonts w:hint="eastAsia"/>
            <w:color w:val="auto"/>
            <w:lang w:val="en-US" w:eastAsia="zh-CN"/>
          </w:rPr>
          <w:t>CCAS</w:t>
        </w:r>
      </w:ins>
      <w:ins w:id="1" w:author="ss" w:date="2025-06-14T13:53:58Z">
        <w:r>
          <w:rPr>
            <w:rFonts w:hint="eastAsia"/>
            <w:color w:val="auto"/>
            <w:lang w:val="en-US" w:eastAsia="zh-CN"/>
          </w:rPr>
          <w:t xml:space="preserve">CCS </w:t>
        </w:r>
      </w:ins>
      <w:r>
        <w:rPr>
          <w:color w:val="auto"/>
        </w:rPr>
        <w:tab/>
      </w:r>
      <w:r>
        <w:rPr>
          <w:color w:val="auto"/>
        </w:rPr>
        <w:br w:type="textWrapping"/>
      </w:r>
      <w:r>
        <w:rPr>
          <w:color w:val="auto"/>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8604250</wp:posOffset>
                </wp:positionV>
                <wp:extent cx="6121400" cy="635"/>
                <wp:effectExtent l="0" t="9525" r="5080" b="1270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7456;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635"/>
                <wp:effectExtent l="0" t="9525" r="5080" b="1270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6432;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65408" behindDoc="0" locked="1" layoutInCell="1" allowOverlap="1">
                <wp:simplePos x="0" y="0"/>
                <wp:positionH relativeFrom="margin">
                  <wp:posOffset>4084320</wp:posOffset>
                </wp:positionH>
                <wp:positionV relativeFrom="margin">
                  <wp:posOffset>8402320</wp:posOffset>
                </wp:positionV>
                <wp:extent cx="2019300" cy="312420"/>
                <wp:effectExtent l="0" t="0" r="7620" b="762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8675B7C">
                            <w:pPr>
                              <w:pStyle w:val="17"/>
                              <w:ind w:firstLine="1120" w:firstLineChars="400"/>
                              <w:jc w:val="both"/>
                              <w:rPr>
                                <w:rFonts w:hint="eastAsia" w:ascii="黑体" w:hAnsi="黑体" w:eastAsia="黑体" w:cs="黑体"/>
                              </w:rPr>
                            </w:pPr>
                            <w:r>
                              <w:rPr>
                                <w:rFonts w:hint="eastAsia" w:ascii="黑体" w:hAnsi="黑体" w:eastAsia="黑体" w:cs="黑体"/>
                              </w:rPr>
                              <w:t>20××-××-××实施</w:t>
                            </w:r>
                          </w:p>
                          <w:p w14:paraId="53E93C69"/>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5408;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14:paraId="38675B7C">
                      <w:pPr>
                        <w:pStyle w:val="17"/>
                        <w:ind w:firstLine="1120" w:firstLineChars="400"/>
                        <w:jc w:val="both"/>
                        <w:rPr>
                          <w:rFonts w:hint="eastAsia" w:ascii="黑体" w:hAnsi="黑体" w:eastAsia="黑体" w:cs="黑体"/>
                        </w:rPr>
                      </w:pPr>
                      <w:r>
                        <w:rPr>
                          <w:rFonts w:hint="eastAsia" w:ascii="黑体" w:hAnsi="黑体" w:eastAsia="黑体" w:cs="黑体"/>
                        </w:rPr>
                        <w:t>20××-××-××实施</w:t>
                      </w:r>
                    </w:p>
                    <w:p w14:paraId="53E93C69"/>
                  </w:txbxContent>
                </v:textbox>
                <w10:anchorlock/>
              </v:shape>
            </w:pict>
          </mc:Fallback>
        </mc:AlternateContent>
      </w:r>
      <w:r>
        <w:rPr>
          <w:color w:val="auto"/>
        </w:rPr>
        <mc:AlternateContent>
          <mc:Choice Requires="wps">
            <w:drawing>
              <wp:anchor distT="0" distB="0" distL="114300" distR="114300" simplePos="0" relativeHeight="251664384" behindDoc="0" locked="1" layoutInCell="1" allowOverlap="1">
                <wp:simplePos x="0" y="0"/>
                <wp:positionH relativeFrom="margin">
                  <wp:posOffset>36830</wp:posOffset>
                </wp:positionH>
                <wp:positionV relativeFrom="margin">
                  <wp:posOffset>8395970</wp:posOffset>
                </wp:positionV>
                <wp:extent cx="2019300" cy="312420"/>
                <wp:effectExtent l="0" t="0" r="7620" b="762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FFDE358">
                            <w:pPr>
                              <w:pStyle w:val="18"/>
                              <w:rPr>
                                <w:rFonts w:hint="eastAsia" w:ascii="黑体" w:hAnsi="黑体" w:eastAsia="黑体" w:cs="黑体"/>
                              </w:rPr>
                            </w:pPr>
                            <w:r>
                              <w:rPr>
                                <w:rFonts w:hint="eastAsia" w:ascii="黑体" w:hAnsi="黑体" w:eastAsia="黑体" w:cs="黑体"/>
                              </w:rPr>
                              <w:t>20××-××-××发布</w:t>
                            </w:r>
                          </w:p>
                          <w:p w14:paraId="41A6E70C"/>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4384;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14:paraId="7FFDE358">
                      <w:pPr>
                        <w:pStyle w:val="18"/>
                        <w:rPr>
                          <w:rFonts w:hint="eastAsia" w:ascii="黑体" w:hAnsi="黑体" w:eastAsia="黑体" w:cs="黑体"/>
                        </w:rPr>
                      </w:pPr>
                      <w:r>
                        <w:rPr>
                          <w:rFonts w:hint="eastAsia" w:ascii="黑体" w:hAnsi="黑体" w:eastAsia="黑体" w:cs="黑体"/>
                        </w:rPr>
                        <w:t>20××-××-××发布</w:t>
                      </w:r>
                    </w:p>
                    <w:p w14:paraId="41A6E70C"/>
                  </w:txbxContent>
                </v:textbox>
                <w10:anchorlock/>
              </v:shape>
            </w:pict>
          </mc:Fallback>
        </mc:AlternateContent>
      </w:r>
      <w:r>
        <w:rPr>
          <w:color w:val="auto"/>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5080" b="1270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2A5E19E6">
                            <w:pPr>
                              <w:pStyle w:val="19"/>
                              <w:rPr>
                                <w:rFonts w:hint="default"/>
                                <w:lang w:val="en-US"/>
                              </w:rPr>
                            </w:pPr>
                            <w:r>
                              <w:rPr>
                                <w:rFonts w:hint="eastAsia"/>
                                <w:lang w:val="en-US" w:eastAsia="zh-CN"/>
                              </w:rPr>
                              <w:t>节水型企业  钴冶炼行业</w:t>
                            </w:r>
                          </w:p>
                          <w:p w14:paraId="3256B809">
                            <w:pPr>
                              <w:pStyle w:val="20"/>
                              <w:rPr>
                                <w:rFonts w:hint="default" w:ascii="黑体" w:hAnsi="黑体" w:eastAsia="黑体" w:cs="黑体"/>
                                <w:lang w:val="en-US"/>
                              </w:rPr>
                            </w:pP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i w:val="0"/>
                                <w:caps w:val="0"/>
                                <w:color w:val="333333"/>
                                <w:spacing w:val="0"/>
                                <w:sz w:val="28"/>
                                <w:szCs w:val="28"/>
                                <w:shd w:val="clear" w:fill="FFFFFF"/>
                              </w:rPr>
                              <w:t>Water</w:t>
                            </w:r>
                            <w:r>
                              <w:rPr>
                                <w:rFonts w:hint="eastAsia" w:ascii="黑体" w:hAnsi="黑体" w:eastAsia="黑体" w:cs="黑体"/>
                                <w:b w:val="0"/>
                                <w:bCs w:val="0"/>
                                <w:i w:val="0"/>
                                <w:caps w:val="0"/>
                                <w:color w:val="333333"/>
                                <w:spacing w:val="0"/>
                                <w:sz w:val="28"/>
                                <w:szCs w:val="28"/>
                                <w:shd w:val="clear" w:fill="FFFFFF"/>
                                <w:lang w:val="en-US" w:eastAsia="zh-CN"/>
                              </w:rPr>
                              <w:t xml:space="preserve"> </w:t>
                            </w:r>
                            <w:r>
                              <w:rPr>
                                <w:rFonts w:hint="eastAsia" w:ascii="黑体" w:hAnsi="黑体" w:eastAsia="黑体" w:cs="黑体"/>
                                <w:b w:val="0"/>
                                <w:bCs w:val="0"/>
                                <w:i w:val="0"/>
                                <w:caps w:val="0"/>
                                <w:color w:val="333333"/>
                                <w:spacing w:val="0"/>
                                <w:sz w:val="28"/>
                                <w:szCs w:val="28"/>
                                <w:shd w:val="clear" w:fill="FFFFFF"/>
                              </w:rPr>
                              <w:t>saving enterprise</w:t>
                            </w:r>
                            <w:ins w:id="2" w:author="ss" w:date="2025-06-14T13:55:35Z">
                              <w:r>
                                <w:rPr>
                                  <w:rFonts w:hint="eastAsia" w:ascii="黑体" w:hAnsi="黑体" w:eastAsia="黑体" w:cs="黑体"/>
                                  <w:b w:val="0"/>
                                  <w:bCs w:val="0"/>
                                  <w:i w:val="0"/>
                                  <w:caps w:val="0"/>
                                  <w:color w:val="333333"/>
                                  <w:spacing w:val="0"/>
                                  <w:sz w:val="28"/>
                                  <w:szCs w:val="28"/>
                                  <w:shd w:val="clear" w:fill="FFFFFF"/>
                                  <w:lang w:val="en-US" w:eastAsia="zh-CN"/>
                                </w:rPr>
                                <w:t>s</w:t>
                              </w:r>
                            </w:ins>
                            <w:r>
                              <w:rPr>
                                <w:rFonts w:hint="eastAsia" w:ascii="黑体" w:hAnsi="黑体" w:eastAsia="黑体" w:cs="黑体"/>
                                <w:b w:val="0"/>
                                <w:bCs w:val="0"/>
                                <w:i w:val="0"/>
                                <w:caps w:val="0"/>
                                <w:color w:val="333333"/>
                                <w:spacing w:val="0"/>
                                <w:sz w:val="28"/>
                                <w:szCs w:val="28"/>
                                <w:shd w:val="clear" w:fill="FFFFFF"/>
                                <w:lang w:eastAsia="zh-CN"/>
                              </w:rPr>
                              <w:t>—</w:t>
                            </w:r>
                            <w:del w:id="3" w:author="ss" w:date="2025-06-14T13:54:26Z">
                              <w:r>
                                <w:rPr>
                                  <w:rFonts w:hint="default" w:ascii="黑体" w:hAnsi="黑体" w:eastAsia="黑体" w:cs="黑体"/>
                                  <w:b w:val="0"/>
                                  <w:bCs w:val="0"/>
                                  <w:i w:val="0"/>
                                  <w:caps w:val="0"/>
                                  <w:color w:val="333333"/>
                                  <w:spacing w:val="0"/>
                                  <w:sz w:val="28"/>
                                  <w:szCs w:val="28"/>
                                  <w:shd w:val="clear" w:fill="FFFFFF"/>
                                  <w:lang w:val="en-US"/>
                                </w:rPr>
                                <w:delText>c</w:delText>
                              </w:r>
                            </w:del>
                            <w:ins w:id="4" w:author="ss" w:date="2025-06-14T13:54:26Z">
                              <w:r>
                                <w:rPr>
                                  <w:rFonts w:hint="eastAsia" w:ascii="黑体" w:hAnsi="黑体" w:eastAsia="黑体" w:cs="黑体"/>
                                  <w:b w:val="0"/>
                                  <w:bCs w:val="0"/>
                                  <w:i w:val="0"/>
                                  <w:caps w:val="0"/>
                                  <w:color w:val="333333"/>
                                  <w:spacing w:val="0"/>
                                  <w:sz w:val="28"/>
                                  <w:szCs w:val="28"/>
                                  <w:shd w:val="clear" w:fill="FFFFFF"/>
                                  <w:lang w:val="en-US" w:eastAsia="zh-CN"/>
                                </w:rPr>
                                <w:t>C</w:t>
                              </w:r>
                            </w:ins>
                            <w:r>
                              <w:rPr>
                                <w:rFonts w:hint="eastAsia" w:ascii="黑体" w:hAnsi="黑体" w:eastAsia="黑体" w:cs="黑体"/>
                                <w:b w:val="0"/>
                                <w:bCs w:val="0"/>
                                <w:i w:val="0"/>
                                <w:caps w:val="0"/>
                                <w:color w:val="333333"/>
                                <w:spacing w:val="0"/>
                                <w:sz w:val="28"/>
                                <w:szCs w:val="28"/>
                                <w:shd w:val="clear" w:fill="FFFFFF"/>
                              </w:rPr>
                              <w:t>obalt smelting industry</w:t>
                            </w:r>
                            <w:r>
                              <w:rPr>
                                <w:rFonts w:hint="eastAsia" w:ascii="黑体" w:hAnsi="黑体" w:eastAsia="黑体" w:cs="黑体"/>
                                <w:lang w:val="en-US" w:eastAsia="zh-CN"/>
                              </w:rPr>
                              <w:t xml:space="preserve"> </w:t>
                            </w:r>
                          </w:p>
                          <w:p w14:paraId="09B2BE5F">
                            <w:pPr>
                              <w:pStyle w:val="21"/>
                              <w:spacing w:before="0" w:line="240" w:lineRule="atLeast"/>
                              <w:rPr>
                                <w:rFonts w:hint="eastAsia" w:ascii="宋体" w:hAnsi="宋体" w:eastAsia="宋体" w:cs="宋体"/>
                                <w:szCs w:val="28"/>
                                <w:lang w:eastAsia="zh-CN"/>
                              </w:rPr>
                            </w:pPr>
                            <w:r>
                              <w:rPr>
                                <w:rFonts w:hint="eastAsia" w:ascii="宋体" w:hAnsi="宋体" w:eastAsia="宋体" w:cs="宋体"/>
                                <w:szCs w:val="28"/>
                                <w:lang w:eastAsia="zh-CN"/>
                              </w:rPr>
                              <w:t>（</w:t>
                            </w:r>
                            <w:r>
                              <w:rPr>
                                <w:rFonts w:hint="eastAsia" w:ascii="宋体" w:hAnsi="宋体" w:eastAsia="宋体" w:cs="宋体"/>
                                <w:szCs w:val="28"/>
                                <w:lang w:val="en-US" w:eastAsia="zh-CN"/>
                              </w:rPr>
                              <w:t>预审稿</w:t>
                            </w:r>
                            <w:r>
                              <w:rPr>
                                <w:rFonts w:hint="eastAsia" w:ascii="宋体" w:hAnsi="宋体" w:eastAsia="宋体" w:cs="宋体"/>
                                <w:szCs w:val="28"/>
                                <w:lang w:eastAsia="zh-CN"/>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14:paraId="2A5E19E6">
                      <w:pPr>
                        <w:pStyle w:val="19"/>
                        <w:rPr>
                          <w:rFonts w:hint="default"/>
                          <w:lang w:val="en-US"/>
                        </w:rPr>
                      </w:pPr>
                      <w:r>
                        <w:rPr>
                          <w:rFonts w:hint="eastAsia"/>
                          <w:lang w:val="en-US" w:eastAsia="zh-CN"/>
                        </w:rPr>
                        <w:t>节水型企业  钴冶炼行业</w:t>
                      </w:r>
                    </w:p>
                    <w:p w14:paraId="3256B809">
                      <w:pPr>
                        <w:pStyle w:val="20"/>
                        <w:rPr>
                          <w:rFonts w:hint="default" w:ascii="黑体" w:hAnsi="黑体" w:eastAsia="黑体" w:cs="黑体"/>
                          <w:lang w:val="en-US"/>
                        </w:rPr>
                      </w:pP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i w:val="0"/>
                          <w:caps w:val="0"/>
                          <w:color w:val="333333"/>
                          <w:spacing w:val="0"/>
                          <w:sz w:val="28"/>
                          <w:szCs w:val="28"/>
                          <w:shd w:val="clear" w:fill="FFFFFF"/>
                        </w:rPr>
                        <w:t>Water</w:t>
                      </w:r>
                      <w:r>
                        <w:rPr>
                          <w:rFonts w:hint="eastAsia" w:ascii="黑体" w:hAnsi="黑体" w:eastAsia="黑体" w:cs="黑体"/>
                          <w:b w:val="0"/>
                          <w:bCs w:val="0"/>
                          <w:i w:val="0"/>
                          <w:caps w:val="0"/>
                          <w:color w:val="333333"/>
                          <w:spacing w:val="0"/>
                          <w:sz w:val="28"/>
                          <w:szCs w:val="28"/>
                          <w:shd w:val="clear" w:fill="FFFFFF"/>
                          <w:lang w:val="en-US" w:eastAsia="zh-CN"/>
                        </w:rPr>
                        <w:t xml:space="preserve"> </w:t>
                      </w:r>
                      <w:r>
                        <w:rPr>
                          <w:rFonts w:hint="eastAsia" w:ascii="黑体" w:hAnsi="黑体" w:eastAsia="黑体" w:cs="黑体"/>
                          <w:b w:val="0"/>
                          <w:bCs w:val="0"/>
                          <w:i w:val="0"/>
                          <w:caps w:val="0"/>
                          <w:color w:val="333333"/>
                          <w:spacing w:val="0"/>
                          <w:sz w:val="28"/>
                          <w:szCs w:val="28"/>
                          <w:shd w:val="clear" w:fill="FFFFFF"/>
                        </w:rPr>
                        <w:t>saving enterprise</w:t>
                      </w:r>
                      <w:ins w:id="5" w:author="ss" w:date="2025-06-14T13:55:35Z">
                        <w:r>
                          <w:rPr>
                            <w:rFonts w:hint="eastAsia" w:ascii="黑体" w:hAnsi="黑体" w:eastAsia="黑体" w:cs="黑体"/>
                            <w:b w:val="0"/>
                            <w:bCs w:val="0"/>
                            <w:i w:val="0"/>
                            <w:caps w:val="0"/>
                            <w:color w:val="333333"/>
                            <w:spacing w:val="0"/>
                            <w:sz w:val="28"/>
                            <w:szCs w:val="28"/>
                            <w:shd w:val="clear" w:fill="FFFFFF"/>
                            <w:lang w:val="en-US" w:eastAsia="zh-CN"/>
                          </w:rPr>
                          <w:t>s</w:t>
                        </w:r>
                      </w:ins>
                      <w:r>
                        <w:rPr>
                          <w:rFonts w:hint="eastAsia" w:ascii="黑体" w:hAnsi="黑体" w:eastAsia="黑体" w:cs="黑体"/>
                          <w:b w:val="0"/>
                          <w:bCs w:val="0"/>
                          <w:i w:val="0"/>
                          <w:caps w:val="0"/>
                          <w:color w:val="333333"/>
                          <w:spacing w:val="0"/>
                          <w:sz w:val="28"/>
                          <w:szCs w:val="28"/>
                          <w:shd w:val="clear" w:fill="FFFFFF"/>
                          <w:lang w:eastAsia="zh-CN"/>
                        </w:rPr>
                        <w:t>—</w:t>
                      </w:r>
                      <w:del w:id="6" w:author="ss" w:date="2025-06-14T13:54:26Z">
                        <w:r>
                          <w:rPr>
                            <w:rFonts w:hint="default" w:ascii="黑体" w:hAnsi="黑体" w:eastAsia="黑体" w:cs="黑体"/>
                            <w:b w:val="0"/>
                            <w:bCs w:val="0"/>
                            <w:i w:val="0"/>
                            <w:caps w:val="0"/>
                            <w:color w:val="333333"/>
                            <w:spacing w:val="0"/>
                            <w:sz w:val="28"/>
                            <w:szCs w:val="28"/>
                            <w:shd w:val="clear" w:fill="FFFFFF"/>
                            <w:lang w:val="en-US"/>
                          </w:rPr>
                          <w:delText>c</w:delText>
                        </w:r>
                      </w:del>
                      <w:ins w:id="7" w:author="ss" w:date="2025-06-14T13:54:26Z">
                        <w:r>
                          <w:rPr>
                            <w:rFonts w:hint="eastAsia" w:ascii="黑体" w:hAnsi="黑体" w:eastAsia="黑体" w:cs="黑体"/>
                            <w:b w:val="0"/>
                            <w:bCs w:val="0"/>
                            <w:i w:val="0"/>
                            <w:caps w:val="0"/>
                            <w:color w:val="333333"/>
                            <w:spacing w:val="0"/>
                            <w:sz w:val="28"/>
                            <w:szCs w:val="28"/>
                            <w:shd w:val="clear" w:fill="FFFFFF"/>
                            <w:lang w:val="en-US" w:eastAsia="zh-CN"/>
                          </w:rPr>
                          <w:t>C</w:t>
                        </w:r>
                      </w:ins>
                      <w:r>
                        <w:rPr>
                          <w:rFonts w:hint="eastAsia" w:ascii="黑体" w:hAnsi="黑体" w:eastAsia="黑体" w:cs="黑体"/>
                          <w:b w:val="0"/>
                          <w:bCs w:val="0"/>
                          <w:i w:val="0"/>
                          <w:caps w:val="0"/>
                          <w:color w:val="333333"/>
                          <w:spacing w:val="0"/>
                          <w:sz w:val="28"/>
                          <w:szCs w:val="28"/>
                          <w:shd w:val="clear" w:fill="FFFFFF"/>
                        </w:rPr>
                        <w:t>obalt smelting industry</w:t>
                      </w:r>
                      <w:r>
                        <w:rPr>
                          <w:rFonts w:hint="eastAsia" w:ascii="黑体" w:hAnsi="黑体" w:eastAsia="黑体" w:cs="黑体"/>
                          <w:lang w:val="en-US" w:eastAsia="zh-CN"/>
                        </w:rPr>
                        <w:t xml:space="preserve"> </w:t>
                      </w:r>
                    </w:p>
                    <w:p w14:paraId="09B2BE5F">
                      <w:pPr>
                        <w:pStyle w:val="21"/>
                        <w:spacing w:before="0" w:line="240" w:lineRule="atLeast"/>
                        <w:rPr>
                          <w:rFonts w:hint="eastAsia" w:ascii="宋体" w:hAnsi="宋体" w:eastAsia="宋体" w:cs="宋体"/>
                          <w:szCs w:val="28"/>
                          <w:lang w:eastAsia="zh-CN"/>
                        </w:rPr>
                      </w:pPr>
                      <w:r>
                        <w:rPr>
                          <w:rFonts w:hint="eastAsia" w:ascii="宋体" w:hAnsi="宋体" w:eastAsia="宋体" w:cs="宋体"/>
                          <w:szCs w:val="28"/>
                          <w:lang w:eastAsia="zh-CN"/>
                        </w:rPr>
                        <w:t>（</w:t>
                      </w:r>
                      <w:r>
                        <w:rPr>
                          <w:rFonts w:hint="eastAsia" w:ascii="宋体" w:hAnsi="宋体" w:eastAsia="宋体" w:cs="宋体"/>
                          <w:szCs w:val="28"/>
                          <w:lang w:val="en-US" w:eastAsia="zh-CN"/>
                        </w:rPr>
                        <w:t>预审稿</w:t>
                      </w:r>
                      <w:r>
                        <w:rPr>
                          <w:rFonts w:hint="eastAsia" w:ascii="宋体" w:hAnsi="宋体" w:eastAsia="宋体" w:cs="宋体"/>
                          <w:szCs w:val="28"/>
                          <w:lang w:eastAsia="zh-CN"/>
                        </w:rPr>
                        <w:t>）</w:t>
                      </w:r>
                    </w:p>
                  </w:txbxContent>
                </v:textbox>
                <w10:anchorlock/>
              </v:shape>
            </w:pict>
          </mc:Fallback>
        </mc:AlternateContent>
      </w:r>
      <w:r>
        <w:rPr>
          <w:color w:val="auto"/>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1772285</wp:posOffset>
                </wp:positionV>
                <wp:extent cx="5862320" cy="581025"/>
                <wp:effectExtent l="0" t="0" r="5080" b="1333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14:paraId="07F675CC">
                            <w:pPr>
                              <w:pStyle w:val="22"/>
                              <w:spacing w:before="0" w:beforeAutospacing="0" w:after="0" w:afterAutospacing="0"/>
                              <w:ind w:right="210"/>
                              <w:rPr>
                                <w:rFonts w:hint="eastAsia" w:ascii="黑体" w:hAnsi="黑体" w:eastAsia="黑体" w:cs="黑体"/>
                              </w:rPr>
                            </w:pPr>
                            <w:bookmarkStart w:id="8" w:name="OLE_LINK6"/>
                            <w:bookmarkStart w:id="9" w:name="OLE_LINK5"/>
                            <w:r>
                              <w:rPr>
                                <w:rFonts w:hint="eastAsia" w:ascii="黑体" w:hAnsi="黑体" w:eastAsia="黑体" w:cs="黑体"/>
                              </w:rPr>
                              <w:t xml:space="preserve">YS/T </w:t>
                            </w:r>
                            <w:ins w:id="8" w:author="ss" w:date="2025-06-14T13:54:23Z">
                              <w:r>
                                <w:rPr>
                                  <w:rFonts w:hint="eastAsia" w:ascii="黑体" w:hAnsi="黑体" w:eastAsia="黑体" w:cs="黑体"/>
                                </w:rPr>
                                <w:t>XX</w:t>
                              </w:r>
                            </w:ins>
                            <w:del w:id="9" w:author="ss" w:date="2025-06-14T13:54:18Z">
                              <w:r>
                                <w:rPr>
                                  <w:rFonts w:hint="eastAsia" w:ascii="黑体" w:hAnsi="黑体" w:eastAsia="黑体" w:cs="黑体"/>
                                </w:rPr>
                                <w:delText>X</w:delText>
                              </w:r>
                            </w:del>
                            <w:r>
                              <w:rPr>
                                <w:rFonts w:hint="eastAsia" w:ascii="黑体" w:hAnsi="黑体" w:eastAsia="黑体" w:cs="黑体"/>
                              </w:rPr>
                              <w:t>XX—20</w:t>
                            </w:r>
                            <w:bookmarkEnd w:id="8"/>
                            <w:bookmarkEnd w:id="9"/>
                            <w:r>
                              <w:rPr>
                                <w:rFonts w:hint="eastAsia" w:ascii="黑体" w:hAnsi="黑体" w:eastAsia="黑体" w:cs="黑体"/>
                              </w:rPr>
                              <w:t>XX</w:t>
                            </w:r>
                          </w:p>
                          <w:p w14:paraId="1A4FD291">
                            <w:pPr>
                              <w:pStyle w:val="22"/>
                              <w:spacing w:before="0" w:beforeAutospacing="0" w:after="0" w:afterAutospacing="0"/>
                              <w:rPr>
                                <w:rFonts w:eastAsia="黑体"/>
                              </w:rPr>
                            </w:pPr>
                          </w:p>
                          <w:p w14:paraId="01EAC757">
                            <w:pPr>
                              <w:pStyle w:val="22"/>
                              <w:rPr>
                                <w:rFonts w:eastAsia="黑体"/>
                              </w:rPr>
                            </w:pPr>
                          </w:p>
                          <w:p w14:paraId="40545E9F">
                            <w:pPr>
                              <w:pStyle w:val="22"/>
                              <w:rPr>
                                <w:rFonts w:eastAsia="黑体"/>
                              </w:rPr>
                            </w:pPr>
                          </w:p>
                          <w:p w14:paraId="4B2D6AB8">
                            <w:pPr>
                              <w:pStyle w:val="22"/>
                              <w:rPr>
                                <w:rFonts w:eastAsia="黑体"/>
                              </w:rPr>
                            </w:pPr>
                          </w:p>
                          <w:p w14:paraId="64E8995C">
                            <w:pPr>
                              <w:pStyle w:val="22"/>
                              <w:rPr>
                                <w:rFonts w:eastAsia="黑体"/>
                              </w:rPr>
                            </w:pPr>
                            <w:r>
                              <w:rPr>
                                <w:rFonts w:eastAsia="黑体"/>
                              </w:rPr>
                              <w:t xml:space="preserve">    </w:t>
                            </w:r>
                          </w:p>
                          <w:p w14:paraId="3F844963">
                            <w:pPr>
                              <w:pStyle w:val="22"/>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2336;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14:paraId="07F675CC">
                      <w:pPr>
                        <w:pStyle w:val="22"/>
                        <w:spacing w:before="0" w:beforeAutospacing="0" w:after="0" w:afterAutospacing="0"/>
                        <w:ind w:right="210"/>
                        <w:rPr>
                          <w:rFonts w:hint="eastAsia" w:ascii="黑体" w:hAnsi="黑体" w:eastAsia="黑体" w:cs="黑体"/>
                        </w:rPr>
                      </w:pPr>
                      <w:bookmarkStart w:id="8" w:name="OLE_LINK6"/>
                      <w:bookmarkStart w:id="9" w:name="OLE_LINK5"/>
                      <w:r>
                        <w:rPr>
                          <w:rFonts w:hint="eastAsia" w:ascii="黑体" w:hAnsi="黑体" w:eastAsia="黑体" w:cs="黑体"/>
                        </w:rPr>
                        <w:t xml:space="preserve">YS/T </w:t>
                      </w:r>
                      <w:ins w:id="10" w:author="ss" w:date="2025-06-14T13:54:23Z">
                        <w:r>
                          <w:rPr>
                            <w:rFonts w:hint="eastAsia" w:ascii="黑体" w:hAnsi="黑体" w:eastAsia="黑体" w:cs="黑体"/>
                          </w:rPr>
                          <w:t>XX</w:t>
                        </w:r>
                      </w:ins>
                      <w:del w:id="11" w:author="ss" w:date="2025-06-14T13:54:18Z">
                        <w:r>
                          <w:rPr>
                            <w:rFonts w:hint="eastAsia" w:ascii="黑体" w:hAnsi="黑体" w:eastAsia="黑体" w:cs="黑体"/>
                          </w:rPr>
                          <w:delText>X</w:delText>
                        </w:r>
                      </w:del>
                      <w:r>
                        <w:rPr>
                          <w:rFonts w:hint="eastAsia" w:ascii="黑体" w:hAnsi="黑体" w:eastAsia="黑体" w:cs="黑体"/>
                        </w:rPr>
                        <w:t>XX—20</w:t>
                      </w:r>
                      <w:bookmarkEnd w:id="8"/>
                      <w:bookmarkEnd w:id="9"/>
                      <w:r>
                        <w:rPr>
                          <w:rFonts w:hint="eastAsia" w:ascii="黑体" w:hAnsi="黑体" w:eastAsia="黑体" w:cs="黑体"/>
                        </w:rPr>
                        <w:t>XX</w:t>
                      </w:r>
                    </w:p>
                    <w:p w14:paraId="1A4FD291">
                      <w:pPr>
                        <w:pStyle w:val="22"/>
                        <w:spacing w:before="0" w:beforeAutospacing="0" w:after="0" w:afterAutospacing="0"/>
                        <w:rPr>
                          <w:rFonts w:eastAsia="黑体"/>
                        </w:rPr>
                      </w:pPr>
                    </w:p>
                    <w:p w14:paraId="01EAC757">
                      <w:pPr>
                        <w:pStyle w:val="22"/>
                        <w:rPr>
                          <w:rFonts w:eastAsia="黑体"/>
                        </w:rPr>
                      </w:pPr>
                    </w:p>
                    <w:p w14:paraId="40545E9F">
                      <w:pPr>
                        <w:pStyle w:val="22"/>
                        <w:rPr>
                          <w:rFonts w:eastAsia="黑体"/>
                        </w:rPr>
                      </w:pPr>
                    </w:p>
                    <w:p w14:paraId="4B2D6AB8">
                      <w:pPr>
                        <w:pStyle w:val="22"/>
                        <w:rPr>
                          <w:rFonts w:eastAsia="黑体"/>
                        </w:rPr>
                      </w:pPr>
                    </w:p>
                    <w:p w14:paraId="64E8995C">
                      <w:pPr>
                        <w:pStyle w:val="22"/>
                        <w:rPr>
                          <w:rFonts w:eastAsia="黑体"/>
                        </w:rPr>
                      </w:pPr>
                      <w:r>
                        <w:rPr>
                          <w:rFonts w:eastAsia="黑体"/>
                        </w:rPr>
                        <w:t xml:space="preserve">    </w:t>
                      </w:r>
                    </w:p>
                    <w:p w14:paraId="3F844963">
                      <w:pPr>
                        <w:pStyle w:val="22"/>
                        <w:rPr>
                          <w:rFonts w:eastAsia="黑体"/>
                        </w:rPr>
                      </w:pPr>
                    </w:p>
                  </w:txbxContent>
                </v:textbox>
                <w10:anchorlock/>
              </v:shape>
            </w:pict>
          </mc:Fallback>
        </mc:AlternateContent>
      </w:r>
      <w:r>
        <w:rPr>
          <w:color w:val="auto"/>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457835"/>
                <wp:effectExtent l="0" t="0" r="6350" b="1460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14:paraId="40A35360">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1492FDA8">
                            <w:pPr>
                              <w:jc w:val="center"/>
                              <w:rPr>
                                <w:rFonts w:hint="eastAsia" w:ascii="宋体" w:hAnsi="宋体" w:eastAsia="宋体" w:cs="宋体"/>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1312;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14:paraId="40A35360">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1492FDA8">
                      <w:pPr>
                        <w:jc w:val="center"/>
                        <w:rPr>
                          <w:rFonts w:hint="eastAsia" w:ascii="宋体" w:hAnsi="宋体" w:eastAsia="宋体" w:cs="宋体"/>
                          <w:sz w:val="36"/>
                          <w:szCs w:val="36"/>
                        </w:rPr>
                      </w:pPr>
                    </w:p>
                  </w:txbxContent>
                </v:textbox>
                <w10:anchorlock/>
              </v:shape>
            </w:pict>
          </mc:Fallback>
        </mc:AlternateContent>
      </w:r>
      <w:r>
        <w:rPr>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28570" cy="657860"/>
                <wp:effectExtent l="0" t="0" r="1270" b="1270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14:paraId="5B0BF751">
                            <w:pPr>
                              <w:rPr>
                                <w:rFonts w:hint="default" w:ascii="黑体" w:hAnsi="黑体" w:eastAsia="黑体" w:cs="黑体"/>
                                <w:color w:val="auto"/>
                                <w:lang w:val="en-US" w:eastAsia="zh-CN"/>
                              </w:rPr>
                            </w:pPr>
                            <w:r>
                              <w:rPr>
                                <w:rFonts w:hint="eastAsia" w:ascii="黑体" w:hAnsi="黑体" w:eastAsia="黑体" w:cs="黑体"/>
                                <w:color w:val="auto"/>
                              </w:rPr>
                              <w:t xml:space="preserve">ICS </w:t>
                            </w:r>
                            <w:r>
                              <w:rPr>
                                <w:rFonts w:hint="eastAsia" w:ascii="黑体" w:hAnsi="黑体" w:eastAsia="黑体" w:cs="黑体"/>
                                <w:color w:val="auto"/>
                                <w:lang w:val="en-US" w:eastAsia="zh-CN"/>
                              </w:rPr>
                              <w:t>03</w:t>
                            </w:r>
                            <w:r>
                              <w:rPr>
                                <w:rFonts w:hint="eastAsia" w:ascii="黑体" w:hAnsi="黑体" w:eastAsia="黑体" w:cs="黑体"/>
                                <w:color w:val="auto"/>
                              </w:rPr>
                              <w:t>.</w:t>
                            </w:r>
                            <w:r>
                              <w:rPr>
                                <w:rFonts w:hint="eastAsia" w:ascii="黑体" w:hAnsi="黑体" w:eastAsia="黑体" w:cs="黑体"/>
                                <w:color w:val="auto"/>
                                <w:lang w:val="en-US" w:eastAsia="zh-CN"/>
                              </w:rPr>
                              <w:t>100</w:t>
                            </w:r>
                            <w:r>
                              <w:rPr>
                                <w:rFonts w:hint="eastAsia" w:ascii="黑体" w:hAnsi="黑体" w:eastAsia="黑体" w:cs="黑体"/>
                                <w:color w:val="auto"/>
                              </w:rPr>
                              <w:t>.</w:t>
                            </w:r>
                            <w:r>
                              <w:rPr>
                                <w:rFonts w:hint="eastAsia" w:ascii="黑体" w:hAnsi="黑体" w:eastAsia="黑体" w:cs="黑体"/>
                                <w:color w:val="auto"/>
                                <w:lang w:val="en-US" w:eastAsia="zh-CN"/>
                              </w:rPr>
                              <w:t>50</w:t>
                            </w:r>
                          </w:p>
                          <w:p w14:paraId="1C17C6BC">
                            <w:pPr>
                              <w:rPr>
                                <w:rFonts w:hint="default" w:ascii="黑体" w:hAnsi="黑体" w:eastAsia="黑体" w:cs="黑体"/>
                                <w:color w:val="auto"/>
                                <w:lang w:val="en-US" w:eastAsia="zh-CN"/>
                              </w:rPr>
                            </w:pPr>
                            <w:del w:id="12" w:author="ss" w:date="2025-06-14T13:54:14Z">
                              <w:r>
                                <w:rPr>
                                  <w:rFonts w:hint="eastAsia" w:ascii="黑体" w:hAnsi="黑体" w:eastAsia="黑体" w:cs="黑体"/>
                                  <w:color w:val="auto"/>
                                  <w:szCs w:val="21"/>
                                  <w:lang w:val="en-US" w:eastAsia="zh-CN"/>
                                </w:rPr>
                                <w:delText>P</w:delText>
                              </w:r>
                            </w:del>
                            <w:del w:id="13" w:author="ss" w:date="2025-06-14T13:54:13Z">
                              <w:r>
                                <w:rPr>
                                  <w:rFonts w:hint="eastAsia" w:ascii="黑体" w:hAnsi="黑体" w:eastAsia="黑体" w:cs="黑体"/>
                                  <w:color w:val="auto"/>
                                  <w:szCs w:val="21"/>
                                  <w:lang w:val="en-US" w:eastAsia="zh-CN"/>
                                </w:rPr>
                                <w:delText xml:space="preserve"> </w:delText>
                              </w:r>
                            </w:del>
                            <w:ins w:id="14" w:author="ss" w:date="2025-06-14T13:54:10Z">
                              <w:r>
                                <w:rPr>
                                  <w:rFonts w:hint="eastAsia" w:ascii="黑体" w:hAnsi="黑体" w:eastAsia="黑体" w:cs="黑体"/>
                                  <w:color w:val="auto"/>
                                  <w:szCs w:val="21"/>
                                  <w:lang w:val="en-US" w:eastAsia="zh-CN"/>
                                </w:rPr>
                                <w:t xml:space="preserve">CCS </w:t>
                              </w:r>
                            </w:ins>
                            <w:ins w:id="15" w:author="ss" w:date="2025-06-14T13:54:11Z">
                              <w:r>
                                <w:rPr>
                                  <w:rFonts w:hint="eastAsia" w:ascii="黑体" w:hAnsi="黑体" w:eastAsia="黑体" w:cs="黑体"/>
                                  <w:color w:val="auto"/>
                                  <w:szCs w:val="21"/>
                                  <w:lang w:val="en-US" w:eastAsia="zh-CN"/>
                                </w:rPr>
                                <w:t xml:space="preserve">P </w:t>
                              </w:r>
                            </w:ins>
                            <w:r>
                              <w:rPr>
                                <w:rFonts w:hint="eastAsia" w:ascii="黑体" w:hAnsi="黑体" w:eastAsia="黑体" w:cs="黑体"/>
                                <w:color w:val="auto"/>
                                <w:lang w:val="en-US" w:eastAsia="zh-CN"/>
                              </w:rPr>
                              <w:t>01</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60288;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14:paraId="5B0BF751">
                      <w:pPr>
                        <w:rPr>
                          <w:rFonts w:hint="default" w:ascii="黑体" w:hAnsi="黑体" w:eastAsia="黑体" w:cs="黑体"/>
                          <w:color w:val="auto"/>
                          <w:lang w:val="en-US" w:eastAsia="zh-CN"/>
                        </w:rPr>
                      </w:pPr>
                      <w:r>
                        <w:rPr>
                          <w:rFonts w:hint="eastAsia" w:ascii="黑体" w:hAnsi="黑体" w:eastAsia="黑体" w:cs="黑体"/>
                          <w:color w:val="auto"/>
                        </w:rPr>
                        <w:t xml:space="preserve">ICS </w:t>
                      </w:r>
                      <w:r>
                        <w:rPr>
                          <w:rFonts w:hint="eastAsia" w:ascii="黑体" w:hAnsi="黑体" w:eastAsia="黑体" w:cs="黑体"/>
                          <w:color w:val="auto"/>
                          <w:lang w:val="en-US" w:eastAsia="zh-CN"/>
                        </w:rPr>
                        <w:t>03</w:t>
                      </w:r>
                      <w:r>
                        <w:rPr>
                          <w:rFonts w:hint="eastAsia" w:ascii="黑体" w:hAnsi="黑体" w:eastAsia="黑体" w:cs="黑体"/>
                          <w:color w:val="auto"/>
                        </w:rPr>
                        <w:t>.</w:t>
                      </w:r>
                      <w:r>
                        <w:rPr>
                          <w:rFonts w:hint="eastAsia" w:ascii="黑体" w:hAnsi="黑体" w:eastAsia="黑体" w:cs="黑体"/>
                          <w:color w:val="auto"/>
                          <w:lang w:val="en-US" w:eastAsia="zh-CN"/>
                        </w:rPr>
                        <w:t>100</w:t>
                      </w:r>
                      <w:r>
                        <w:rPr>
                          <w:rFonts w:hint="eastAsia" w:ascii="黑体" w:hAnsi="黑体" w:eastAsia="黑体" w:cs="黑体"/>
                          <w:color w:val="auto"/>
                        </w:rPr>
                        <w:t>.</w:t>
                      </w:r>
                      <w:r>
                        <w:rPr>
                          <w:rFonts w:hint="eastAsia" w:ascii="黑体" w:hAnsi="黑体" w:eastAsia="黑体" w:cs="黑体"/>
                          <w:color w:val="auto"/>
                          <w:lang w:val="en-US" w:eastAsia="zh-CN"/>
                        </w:rPr>
                        <w:t>50</w:t>
                      </w:r>
                    </w:p>
                    <w:p w14:paraId="1C17C6BC">
                      <w:pPr>
                        <w:rPr>
                          <w:rFonts w:hint="default" w:ascii="黑体" w:hAnsi="黑体" w:eastAsia="黑体" w:cs="黑体"/>
                          <w:color w:val="auto"/>
                          <w:lang w:val="en-US" w:eastAsia="zh-CN"/>
                        </w:rPr>
                      </w:pPr>
                      <w:del w:id="16" w:author="ss" w:date="2025-06-14T13:54:14Z">
                        <w:r>
                          <w:rPr>
                            <w:rFonts w:hint="eastAsia" w:ascii="黑体" w:hAnsi="黑体" w:eastAsia="黑体" w:cs="黑体"/>
                            <w:color w:val="auto"/>
                            <w:szCs w:val="21"/>
                            <w:lang w:val="en-US" w:eastAsia="zh-CN"/>
                          </w:rPr>
                          <w:delText>P</w:delText>
                        </w:r>
                      </w:del>
                      <w:del w:id="17" w:author="ss" w:date="2025-06-14T13:54:13Z">
                        <w:r>
                          <w:rPr>
                            <w:rFonts w:hint="eastAsia" w:ascii="黑体" w:hAnsi="黑体" w:eastAsia="黑体" w:cs="黑体"/>
                            <w:color w:val="auto"/>
                            <w:szCs w:val="21"/>
                            <w:lang w:val="en-US" w:eastAsia="zh-CN"/>
                          </w:rPr>
                          <w:delText xml:space="preserve"> </w:delText>
                        </w:r>
                      </w:del>
                      <w:ins w:id="18" w:author="ss" w:date="2025-06-14T13:54:10Z">
                        <w:r>
                          <w:rPr>
                            <w:rFonts w:hint="eastAsia" w:ascii="黑体" w:hAnsi="黑体" w:eastAsia="黑体" w:cs="黑体"/>
                            <w:color w:val="auto"/>
                            <w:szCs w:val="21"/>
                            <w:lang w:val="en-US" w:eastAsia="zh-CN"/>
                          </w:rPr>
                          <w:t xml:space="preserve">CCS </w:t>
                        </w:r>
                      </w:ins>
                      <w:ins w:id="19" w:author="ss" w:date="2025-06-14T13:54:11Z">
                        <w:r>
                          <w:rPr>
                            <w:rFonts w:hint="eastAsia" w:ascii="黑体" w:hAnsi="黑体" w:eastAsia="黑体" w:cs="黑体"/>
                            <w:color w:val="auto"/>
                            <w:szCs w:val="21"/>
                            <w:lang w:val="en-US" w:eastAsia="zh-CN"/>
                          </w:rPr>
                          <w:t xml:space="preserve">P </w:t>
                        </w:r>
                      </w:ins>
                      <w:r>
                        <w:rPr>
                          <w:rFonts w:hint="eastAsia" w:ascii="黑体" w:hAnsi="黑体" w:eastAsia="黑体" w:cs="黑体"/>
                          <w:color w:val="auto"/>
                          <w:lang w:val="en-US" w:eastAsia="zh-CN"/>
                        </w:rPr>
                        <w:t>01</w:t>
                      </w:r>
                    </w:p>
                  </w:txbxContent>
                </v:textbox>
                <w10:anchorlock/>
              </v:shape>
            </w:pict>
          </mc:Fallback>
        </mc:AlternateContent>
      </w:r>
      <w:r>
        <w:rPr>
          <w:color w:val="auto"/>
        </w:rPr>
        <w:t>T</w:t>
      </w:r>
    </w:p>
    <w:p w14:paraId="707C1B0D">
      <w:pPr>
        <w:pStyle w:val="12"/>
        <w:rPr>
          <w:color w:val="auto"/>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720" w:num="1"/>
          <w:titlePg/>
          <w:docGrid w:type="lines" w:linePitch="312" w:charSpace="0"/>
        </w:sectPr>
      </w:pPr>
      <w:r>
        <w:rPr>
          <w:color w:val="auto"/>
        </w:rP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8380095</wp:posOffset>
                </wp:positionV>
                <wp:extent cx="5047615" cy="440690"/>
                <wp:effectExtent l="5080" t="4445" r="698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428C9C21">
                            <w:pPr>
                              <w:pStyle w:val="12"/>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42543B73">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8480;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14:paraId="428C9C21">
                      <w:pPr>
                        <w:pStyle w:val="12"/>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42543B73">
                      <w:pPr>
                        <w:spacing w:line="340" w:lineRule="exact"/>
                        <w:rPr>
                          <w:b/>
                          <w:color w:val="000000"/>
                          <w:sz w:val="36"/>
                          <w:szCs w:val="36"/>
                        </w:rPr>
                      </w:pPr>
                    </w:p>
                  </w:txbxContent>
                </v:textbox>
              </v:shape>
            </w:pict>
          </mc:Fallback>
        </mc:AlternateContent>
      </w:r>
    </w:p>
    <w:bookmarkEnd w:id="0"/>
    <w:p w14:paraId="4992B23B">
      <w:pPr>
        <w:pStyle w:val="13"/>
        <w:ind w:firstLine="0" w:firstLineChars="0"/>
        <w:jc w:val="center"/>
        <w:rPr>
          <w:rFonts w:ascii="Times New Roman" w:eastAsia="黑体"/>
          <w:color w:val="auto"/>
          <w:sz w:val="32"/>
          <w:szCs w:val="32"/>
        </w:rPr>
      </w:pPr>
      <w:bookmarkStart w:id="1" w:name="SectionMark2"/>
    </w:p>
    <w:p w14:paraId="6E71AC4F">
      <w:pPr>
        <w:pStyle w:val="13"/>
        <w:ind w:firstLine="0" w:firstLineChars="0"/>
        <w:jc w:val="center"/>
        <w:rPr>
          <w:rFonts w:ascii="Times New Roman" w:eastAsia="黑体"/>
          <w:color w:val="auto"/>
          <w:sz w:val="32"/>
          <w:szCs w:val="32"/>
        </w:rPr>
      </w:pPr>
      <w:r>
        <w:rPr>
          <w:rFonts w:ascii="Times New Roman" w:eastAsia="黑体"/>
          <w:color w:val="auto"/>
          <w:sz w:val="32"/>
          <w:szCs w:val="32"/>
        </w:rPr>
        <w:t>前  言</w:t>
      </w:r>
    </w:p>
    <w:p w14:paraId="008A4FE8">
      <w:pPr>
        <w:pStyle w:val="13"/>
        <w:ind w:firstLine="420"/>
        <w:rPr>
          <w:rFonts w:ascii="Times New Roman"/>
          <w:color w:val="auto"/>
          <w:szCs w:val="21"/>
        </w:rPr>
      </w:pPr>
    </w:p>
    <w:p w14:paraId="735CE9D8">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本文件按照GB/T 1.1-2020《标准化工作导则 第1部分：标准化文件的结构和起草规则》给出的规则起草。</w:t>
      </w:r>
    </w:p>
    <w:p w14:paraId="1E5E4648">
      <w:pPr>
        <w:pStyle w:val="1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kern w:val="2"/>
          <w:szCs w:val="24"/>
        </w:rPr>
      </w:pPr>
      <w:r>
        <w:rPr>
          <w:rFonts w:hint="eastAsia" w:ascii="宋体" w:hAnsi="宋体" w:eastAsia="宋体" w:cs="宋体"/>
          <w:color w:val="auto"/>
          <w:kern w:val="2"/>
          <w:szCs w:val="24"/>
        </w:rPr>
        <w:t>请注意本文件的某些内容可能涉及专利。本文件的发布机构不承担识别专利的责任。</w:t>
      </w:r>
    </w:p>
    <w:p w14:paraId="6A38692A">
      <w:pPr>
        <w:pStyle w:val="1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rPr>
      </w:pPr>
      <w:r>
        <w:rPr>
          <w:rFonts w:hint="eastAsia" w:ascii="宋体" w:hAnsi="宋体" w:eastAsia="宋体" w:cs="宋体"/>
          <w:color w:val="auto"/>
        </w:rPr>
        <w:t>本</w:t>
      </w:r>
      <w:r>
        <w:rPr>
          <w:rFonts w:hint="eastAsia" w:ascii="宋体" w:hAnsi="宋体" w:eastAsia="宋体" w:cs="宋体"/>
          <w:color w:val="auto"/>
          <w:szCs w:val="21"/>
        </w:rPr>
        <w:t>文件</w:t>
      </w:r>
      <w:r>
        <w:rPr>
          <w:rFonts w:hint="eastAsia" w:ascii="宋体" w:hAnsi="宋体" w:eastAsia="宋体" w:cs="宋体"/>
          <w:color w:val="auto"/>
        </w:rPr>
        <w:t>由全国有色金属标准化技术委员会（SAC/TC243）提出并归口。</w:t>
      </w:r>
    </w:p>
    <w:p w14:paraId="7909CB57">
      <w:pPr>
        <w:pStyle w:val="13"/>
        <w:keepNext w:val="0"/>
        <w:keepLines w:val="0"/>
        <w:pageBreakBefore w:val="0"/>
        <w:kinsoku/>
        <w:wordWrap/>
        <w:overflowPunct/>
        <w:topLinePunct w:val="0"/>
        <w:bidi w:val="0"/>
        <w:adjustRightInd/>
        <w:snapToGrid/>
        <w:spacing w:line="240" w:lineRule="auto"/>
        <w:ind w:firstLine="42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rPr>
        <w:t>本文件起草单位：</w:t>
      </w:r>
    </w:p>
    <w:p w14:paraId="1A5F4A87">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Cs w:val="21"/>
        </w:rPr>
        <w:sectPr>
          <w:footerReference r:id="rId11" w:type="default"/>
          <w:pgSz w:w="11907" w:h="16839"/>
          <w:pgMar w:top="1418" w:right="1134" w:bottom="1134" w:left="1418" w:header="1418" w:footer="851" w:gutter="0"/>
          <w:cols w:space="720" w:num="1"/>
          <w:docGrid w:type="lines" w:linePitch="312" w:charSpace="0"/>
        </w:sectPr>
      </w:pPr>
      <w:r>
        <w:rPr>
          <w:rFonts w:hint="eastAsia" w:ascii="宋体" w:hAnsi="宋体" w:eastAsia="宋体" w:cs="宋体"/>
          <w:color w:val="auto"/>
          <w:szCs w:val="21"/>
        </w:rPr>
        <w:t>本文件主要起草人：</w:t>
      </w:r>
      <w:bookmarkEnd w:id="1"/>
      <w:bookmarkStart w:id="2" w:name="SectionMark4"/>
      <w:r>
        <w:rPr>
          <w:rFonts w:hint="eastAsia" w:ascii="宋体" w:hAnsi="宋体" w:eastAsia="宋体" w:cs="宋体"/>
          <w:color w:val="auto"/>
          <w:szCs w:val="21"/>
        </w:rPr>
        <w:t xml:space="preserve"> </w:t>
      </w:r>
    </w:p>
    <w:p w14:paraId="48476B28">
      <w:pPr>
        <w:pStyle w:val="14"/>
        <w:keepNext w:val="0"/>
        <w:keepLines w:val="0"/>
        <w:pageBreakBefore w:val="0"/>
        <w:kinsoku/>
        <w:wordWrap/>
        <w:overflowPunct/>
        <w:topLinePunct w:val="0"/>
        <w:bidi w:val="0"/>
        <w:adjustRightInd/>
        <w:spacing w:line="240" w:lineRule="auto"/>
        <w:outlineLvl w:val="9"/>
        <w:rPr>
          <w:rFonts w:hint="default" w:hAnsi="黑体"/>
          <w:color w:val="auto"/>
          <w:lang w:val="en-US"/>
        </w:rPr>
      </w:pPr>
      <w:bookmarkStart w:id="3" w:name="_Toc65050653"/>
      <w:bookmarkStart w:id="4" w:name="_Toc55210702"/>
      <w:r>
        <w:rPr>
          <w:rFonts w:hint="eastAsia" w:hAnsi="黑体" w:cs="Times New Roman"/>
          <w:color w:val="auto"/>
          <w:lang w:val="en-US" w:eastAsia="zh-CN"/>
        </w:rPr>
        <w:t>节水型企业  钴冶炼行业</w:t>
      </w:r>
    </w:p>
    <w:p w14:paraId="19F0288E">
      <w:pPr>
        <w:pStyle w:val="16"/>
        <w:keepNext w:val="0"/>
        <w:keepLines w:val="0"/>
        <w:pageBreakBefore w:val="0"/>
        <w:kinsoku/>
        <w:wordWrap/>
        <w:overflowPunct/>
        <w:topLinePunct w:val="0"/>
        <w:bidi w:val="0"/>
        <w:adjustRightInd/>
        <w:spacing w:before="312" w:beforeLines="100" w:after="312" w:afterLines="100" w:line="240" w:lineRule="auto"/>
        <w:rPr>
          <w:rFonts w:hint="eastAsia" w:ascii="Times New Roman" w:hAnsi="Times New Roman" w:eastAsia="宋体" w:cs="Times New Roman"/>
          <w:color w:val="auto"/>
          <w:kern w:val="2"/>
          <w:sz w:val="21"/>
          <w:lang w:val="en-US" w:eastAsia="zh-CN" w:bidi="ar-SA"/>
        </w:rPr>
      </w:pPr>
      <w:r>
        <w:rPr>
          <w:rFonts w:hint="eastAsia" w:ascii="黑体" w:hAnsi="黑体" w:eastAsia="黑体" w:cs="黑体"/>
          <w:bCs/>
          <w:color w:val="auto"/>
        </w:rPr>
        <w:t xml:space="preserve">1  </w:t>
      </w:r>
      <w:r>
        <w:rPr>
          <w:rFonts w:hint="eastAsia" w:ascii="黑体" w:hAnsi="黑体" w:eastAsia="黑体" w:cs="黑体"/>
          <w:color w:val="auto"/>
        </w:rPr>
        <w:t>范围</w:t>
      </w:r>
      <w:bookmarkEnd w:id="3"/>
      <w:bookmarkEnd w:id="4"/>
    </w:p>
    <w:p w14:paraId="5E8410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kern w:val="2"/>
          <w:sz w:val="21"/>
          <w:lang w:val="en-US" w:eastAsia="zh-CN" w:bidi="ar-SA"/>
        </w:rPr>
        <w:t>本文件规定了</w:t>
      </w:r>
      <w:r>
        <w:rPr>
          <w:rFonts w:hint="eastAsia" w:cs="Times New Roman"/>
          <w:color w:val="auto"/>
          <w:kern w:val="2"/>
          <w:sz w:val="21"/>
          <w:lang w:val="en-US" w:eastAsia="zh-CN" w:bidi="ar-SA"/>
        </w:rPr>
        <w:t>钴冶炼行业节水型企业的评价指标体系及要求</w:t>
      </w:r>
      <w:r>
        <w:rPr>
          <w:rFonts w:hint="eastAsia" w:ascii="Times New Roman" w:hAnsi="Times New Roman" w:eastAsia="宋体" w:cs="Times New Roman"/>
          <w:color w:val="auto"/>
          <w:kern w:val="2"/>
          <w:sz w:val="21"/>
          <w:lang w:val="en-US" w:eastAsia="zh-CN" w:bidi="ar-SA"/>
        </w:rPr>
        <w:t>。</w:t>
      </w:r>
    </w:p>
    <w:p w14:paraId="3D202FCA">
      <w:pPr>
        <w:keepNext w:val="0"/>
        <w:keepLines w:val="0"/>
        <w:pageBreakBefore w:val="0"/>
        <w:kinsoku/>
        <w:wordWrap/>
        <w:overflowPunct/>
        <w:topLinePunct w:val="0"/>
        <w:bidi w:val="0"/>
        <w:adjustRightInd/>
        <w:spacing w:line="240" w:lineRule="auto"/>
        <w:ind w:firstLine="420" w:firstLineChars="200"/>
        <w:rPr>
          <w:rFonts w:hint="eastAsia" w:eastAsia="宋体"/>
          <w:color w:val="auto"/>
          <w:lang w:val="en-US" w:eastAsia="zh-CN"/>
        </w:rPr>
      </w:pPr>
      <w:r>
        <w:rPr>
          <w:rFonts w:hint="default" w:ascii="Times New Roman" w:hAnsi="Times New Roman" w:eastAsia="宋体" w:cs="Times New Roman"/>
          <w:color w:val="auto"/>
          <w:lang w:val="en-US" w:eastAsia="zh-CN"/>
        </w:rPr>
        <w:t>本文件适用于</w:t>
      </w:r>
      <w:bookmarkStart w:id="5" w:name="_Hlk72328930"/>
      <w:r>
        <w:rPr>
          <w:rFonts w:hint="eastAsia" w:cs="Times New Roman"/>
          <w:color w:val="auto"/>
          <w:lang w:val="en-US" w:eastAsia="zh-CN"/>
        </w:rPr>
        <w:t>以</w:t>
      </w:r>
      <w:r>
        <w:rPr>
          <w:rFonts w:hint="eastAsia" w:ascii="Times New Roman" w:hAnsi="Times New Roman" w:eastAsia="宋体" w:cs="Times New Roman"/>
          <w:color w:val="auto"/>
          <w:lang w:val="en-US" w:eastAsia="zh-CN"/>
        </w:rPr>
        <w:t>粗制钴盐</w:t>
      </w:r>
      <w:r>
        <w:rPr>
          <w:rFonts w:hint="eastAsia" w:cs="Times New Roman"/>
          <w:color w:val="auto"/>
          <w:lang w:val="en-US" w:eastAsia="zh-CN"/>
        </w:rPr>
        <w:t>为原</w:t>
      </w:r>
      <w:r>
        <w:commentReference w:id="0"/>
      </w:r>
      <w:r>
        <w:rPr>
          <w:rFonts w:hint="eastAsia" w:cs="Times New Roman"/>
          <w:color w:val="auto"/>
          <w:lang w:val="en-US" w:eastAsia="zh-CN"/>
        </w:rPr>
        <w:t>料，生产硫酸钴、氯化钴、钴金属、四氧化三钴、氢氧化钴等钴产品的钴冶炼生产企业</w:t>
      </w:r>
      <w:r>
        <w:rPr>
          <w:rFonts w:hint="default" w:ascii="Times New Roman" w:hAnsi="Times New Roman" w:eastAsia="宋体" w:cs="Times New Roman"/>
          <w:color w:val="auto"/>
          <w:lang w:val="en-US" w:eastAsia="zh-CN"/>
        </w:rPr>
        <w:t>。</w:t>
      </w:r>
    </w:p>
    <w:bookmarkEnd w:id="5"/>
    <w:p w14:paraId="78E54018">
      <w:pPr>
        <w:pStyle w:val="16"/>
        <w:keepNext w:val="0"/>
        <w:keepLines w:val="0"/>
        <w:pageBreakBefore w:val="0"/>
        <w:widowControl/>
        <w:kinsoku/>
        <w:wordWrap/>
        <w:overflowPunct/>
        <w:topLinePunct w:val="0"/>
        <w:autoSpaceDE/>
        <w:autoSpaceDN/>
        <w:bidi w:val="0"/>
        <w:adjustRightInd/>
        <w:snapToGrid/>
        <w:spacing w:before="312" w:beforeLines="100" w:after="312" w:afterLines="100" w:line="240" w:lineRule="auto"/>
        <w:textAlignment w:val="auto"/>
        <w:rPr>
          <w:rFonts w:hint="eastAsia" w:ascii="黑体" w:hAnsi="黑体" w:eastAsia="黑体" w:cs="黑体"/>
          <w:bCs/>
          <w:color w:val="auto"/>
        </w:rPr>
      </w:pPr>
      <w:r>
        <w:rPr>
          <w:rFonts w:hint="eastAsia" w:ascii="黑体" w:hAnsi="黑体" w:eastAsia="黑体" w:cs="黑体"/>
          <w:bCs/>
          <w:color w:val="auto"/>
        </w:rPr>
        <w:t>2  规范性引用文件</w:t>
      </w:r>
    </w:p>
    <w:p w14:paraId="7A731AF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F40E9B6">
      <w:pPr>
        <w:pStyle w:val="2"/>
        <w:rPr>
          <w:rFonts w:hint="eastAsia" w:cs="Times New Roman"/>
          <w:color w:val="auto"/>
          <w:lang w:val="en-US" w:eastAsia="zh-CN"/>
        </w:rPr>
      </w:pPr>
      <w:r>
        <w:rPr>
          <w:rFonts w:hint="eastAsia" w:cs="Times New Roman"/>
          <w:color w:val="auto"/>
          <w:lang w:val="en-US" w:eastAsia="zh-CN"/>
        </w:rPr>
        <w:t>GB/T 7119  节水型企业评价导则</w:t>
      </w:r>
    </w:p>
    <w:p w14:paraId="438BCB27">
      <w:pPr>
        <w:pStyle w:val="2"/>
        <w:rPr>
          <w:rFonts w:hint="eastAsia" w:cs="Times New Roman"/>
          <w:color w:val="auto"/>
          <w:lang w:val="en-US" w:eastAsia="zh-CN"/>
        </w:rPr>
      </w:pPr>
      <w:r>
        <w:rPr>
          <w:rFonts w:hint="eastAsia" w:cs="Times New Roman"/>
          <w:color w:val="auto"/>
          <w:lang w:val="en-US" w:eastAsia="zh-CN"/>
        </w:rPr>
        <w:t>GB/T 12452  企业水平衡测试通则</w:t>
      </w:r>
    </w:p>
    <w:p w14:paraId="7C92EF2F">
      <w:pPr>
        <w:pStyle w:val="2"/>
        <w:rPr>
          <w:rFonts w:hint="default" w:eastAsia="宋体"/>
          <w:lang w:val="en-US" w:eastAsia="zh-CN"/>
        </w:rPr>
      </w:pPr>
      <w:r>
        <w:rPr>
          <w:rFonts w:hint="eastAsia" w:cs="Times New Roman"/>
          <w:color w:val="auto"/>
          <w:lang w:val="en-US" w:eastAsia="zh-CN"/>
        </w:rPr>
        <w:t>GB/T 18820  工业企业产品取水定额编制通则</w:t>
      </w:r>
    </w:p>
    <w:p w14:paraId="3FA7E30A">
      <w:pPr>
        <w:pStyle w:val="2"/>
        <w:rPr>
          <w:rFonts w:hint="default" w:eastAsia="宋体"/>
          <w:lang w:val="en-US" w:eastAsia="zh-CN"/>
        </w:rPr>
      </w:pPr>
      <w:r>
        <w:rPr>
          <w:rFonts w:hint="eastAsia" w:cs="Times New Roman"/>
          <w:color w:val="auto"/>
          <w:lang w:val="en-US" w:eastAsia="zh-CN"/>
        </w:rPr>
        <w:t xml:space="preserve">GB/T 21534  </w:t>
      </w:r>
      <w:del w:id="20" w:author="ss" w:date="2025-06-14T13:56:37Z">
        <w:r>
          <w:rPr>
            <w:rFonts w:hint="eastAsia" w:cs="Times New Roman"/>
            <w:color w:val="auto"/>
            <w:lang w:val="en-US" w:eastAsia="zh-CN"/>
          </w:rPr>
          <w:delText>工业用水</w:delText>
        </w:r>
      </w:del>
      <w:r>
        <w:rPr>
          <w:rFonts w:hint="eastAsia" w:cs="Times New Roman"/>
          <w:color w:val="auto"/>
          <w:lang w:val="en-US" w:eastAsia="zh-CN"/>
        </w:rPr>
        <w:t>节水</w:t>
      </w:r>
      <w:ins w:id="21" w:author="ss" w:date="2025-06-14T13:56:42Z">
        <w:r>
          <w:rPr>
            <w:rFonts w:hint="eastAsia" w:cs="Times New Roman"/>
            <w:color w:val="auto"/>
            <w:lang w:val="en-US" w:eastAsia="zh-CN"/>
          </w:rPr>
          <w:t>用语</w:t>
        </w:r>
      </w:ins>
      <w:r>
        <w:rPr>
          <w:rFonts w:hint="eastAsia" w:cs="Times New Roman"/>
          <w:color w:val="auto"/>
          <w:lang w:val="en-US" w:eastAsia="zh-CN"/>
        </w:rPr>
        <w:t xml:space="preserve"> 术语</w:t>
      </w:r>
    </w:p>
    <w:p w14:paraId="0F155CB7">
      <w:pPr>
        <w:pStyle w:val="2"/>
        <w:rPr>
          <w:rFonts w:hint="eastAsia" w:cs="Times New Roman"/>
          <w:color w:val="auto"/>
          <w:lang w:val="en-US" w:eastAsia="zh-CN"/>
        </w:rPr>
      </w:pPr>
      <w:r>
        <w:rPr>
          <w:rFonts w:hint="eastAsia" w:cs="Times New Roman"/>
          <w:color w:val="auto"/>
          <w:lang w:val="en-US" w:eastAsia="zh-CN"/>
        </w:rPr>
        <w:t>GB/T 24789  用水单位水计量器具配备和管理通则</w:t>
      </w:r>
    </w:p>
    <w:p w14:paraId="0929CDFF">
      <w:pPr>
        <w:pStyle w:val="2"/>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textAlignment w:val="auto"/>
        <w:rPr>
          <w:rFonts w:hint="default" w:cs="Times New Roman"/>
          <w:color w:val="auto"/>
          <w:lang w:val="en-US" w:eastAsia="zh-CN"/>
        </w:rPr>
      </w:pPr>
      <w:r>
        <w:rPr>
          <w:rFonts w:hint="eastAsia" w:ascii="黑体" w:hAnsi="黑体" w:eastAsia="黑体" w:cs="黑体"/>
          <w:bCs/>
          <w:color w:val="auto"/>
          <w:sz w:val="21"/>
          <w:lang w:val="en-US" w:eastAsia="zh-CN" w:bidi="ar-SA"/>
        </w:rPr>
        <w:t>3  术语和定义</w:t>
      </w:r>
    </w:p>
    <w:p w14:paraId="12C8C1BC">
      <w:pPr>
        <w:pStyle w:val="2"/>
        <w:rPr>
          <w:rFonts w:hint="eastAsia" w:cs="Times New Roman"/>
          <w:color w:val="auto"/>
          <w:lang w:val="en-US" w:eastAsia="zh-CN"/>
        </w:rPr>
      </w:pPr>
      <w:r>
        <w:rPr>
          <w:rFonts w:hint="eastAsia" w:cs="Times New Roman"/>
          <w:color w:val="auto"/>
          <w:lang w:val="en-US" w:eastAsia="zh-CN"/>
        </w:rPr>
        <w:t>GB/T 7119、GB/T 18820、GB/T 21534界定的以及下列术语和定义适用于本文件。</w:t>
      </w:r>
    </w:p>
    <w:p w14:paraId="29CC4937">
      <w:pPr>
        <w:pStyle w:val="2"/>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textAlignment w:val="auto"/>
        <w:rPr>
          <w:rFonts w:hint="eastAsia" w:ascii="黑体" w:hAnsi="黑体" w:eastAsia="黑体" w:cs="黑体"/>
          <w:bCs/>
          <w:color w:val="auto"/>
          <w:sz w:val="21"/>
          <w:lang w:val="en-US" w:eastAsia="zh-CN" w:bidi="ar-SA"/>
        </w:rPr>
      </w:pPr>
      <w:r>
        <w:rPr>
          <w:rFonts w:hint="eastAsia" w:ascii="黑体" w:hAnsi="黑体" w:eastAsia="黑体" w:cs="黑体"/>
          <w:bCs/>
          <w:color w:val="auto"/>
          <w:sz w:val="21"/>
          <w:lang w:val="en-US" w:eastAsia="zh-CN" w:bidi="ar-SA"/>
        </w:rPr>
        <w:t>4  评价指标体系及要求</w:t>
      </w:r>
    </w:p>
    <w:p w14:paraId="549CC8B6">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cs="Times New Roman"/>
          <w:color w:val="auto"/>
          <w:lang w:val="en-US" w:eastAsia="zh-CN"/>
        </w:rPr>
      </w:pPr>
      <w:r>
        <w:rPr>
          <w:rFonts w:hint="eastAsia" w:ascii="黑体" w:hAnsi="黑体" w:eastAsia="黑体" w:cs="黑体"/>
          <w:color w:val="auto"/>
          <w:lang w:val="en-US" w:eastAsia="zh-CN"/>
        </w:rPr>
        <w:t xml:space="preserve">4.1 </w:t>
      </w:r>
      <w:r>
        <w:rPr>
          <w:rFonts w:hint="eastAsia" w:cs="Times New Roman"/>
          <w:color w:val="auto"/>
          <w:lang w:val="en-US" w:eastAsia="zh-CN"/>
        </w:rPr>
        <w:t xml:space="preserve"> 节水型企业评价指标体系包括基本要求、管理指标和技术指标。</w:t>
      </w:r>
    </w:p>
    <w:p w14:paraId="009D9479">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cs="Times New Roman"/>
          <w:color w:val="auto"/>
          <w:lang w:val="en-US" w:eastAsia="zh-CN"/>
        </w:rPr>
      </w:pPr>
      <w:r>
        <w:rPr>
          <w:rFonts w:hint="eastAsia" w:ascii="黑体" w:hAnsi="黑体" w:eastAsia="黑体" w:cs="黑体"/>
          <w:color w:val="auto"/>
          <w:lang w:val="en-US" w:eastAsia="zh-CN"/>
        </w:rPr>
        <w:t xml:space="preserve">4.2  </w:t>
      </w:r>
      <w:r>
        <w:rPr>
          <w:rFonts w:hint="eastAsia" w:cs="Times New Roman"/>
          <w:color w:val="auto"/>
          <w:lang w:val="en-US" w:eastAsia="zh-CN"/>
        </w:rPr>
        <w:t>节水型企业基本要求见表1。</w:t>
      </w:r>
    </w:p>
    <w:p w14:paraId="272FD590">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cs="Times New Roman"/>
          <w:color w:val="auto"/>
          <w:lang w:val="en-US" w:eastAsia="zh-CN"/>
        </w:rPr>
      </w:pPr>
      <w:r>
        <w:rPr>
          <w:rFonts w:hint="eastAsia" w:ascii="黑体" w:hAnsi="黑体" w:eastAsia="黑体" w:cs="黑体"/>
          <w:color w:val="auto"/>
          <w:lang w:val="en-US" w:eastAsia="zh-CN"/>
        </w:rPr>
        <w:t xml:space="preserve">4.3  </w:t>
      </w:r>
      <w:r>
        <w:rPr>
          <w:rFonts w:hint="eastAsia" w:cs="Times New Roman"/>
          <w:color w:val="auto"/>
          <w:lang w:val="en-US" w:eastAsia="zh-CN"/>
        </w:rPr>
        <w:t>节水型企业管理指标及要求见表2，管理指标计分方法</w:t>
      </w:r>
      <w:del w:id="22" w:author="ss" w:date="2025-06-14T13:56:54Z">
        <w:r>
          <w:rPr>
            <w:rFonts w:hint="eastAsia" w:cs="Times New Roman"/>
            <w:color w:val="auto"/>
            <w:lang w:val="en-US" w:eastAsia="zh-CN"/>
          </w:rPr>
          <w:delText>参</w:delText>
        </w:r>
      </w:del>
      <w:r>
        <w:rPr>
          <w:rFonts w:hint="eastAsia" w:cs="Times New Roman"/>
          <w:color w:val="auto"/>
          <w:lang w:val="en-US" w:eastAsia="zh-CN"/>
        </w:rPr>
        <w:t>见附录A。</w:t>
      </w:r>
    </w:p>
    <w:p w14:paraId="79DE566C">
      <w:pPr>
        <w:pStyle w:val="2"/>
        <w:numPr>
          <w:ilvl w:val="0"/>
          <w:numId w:val="0"/>
        </w:numPr>
        <w:ind w:leftChars="0"/>
        <w:rPr>
          <w:rFonts w:hint="eastAsia" w:cs="Times New Roman"/>
          <w:color w:val="auto"/>
          <w:lang w:val="en-US" w:eastAsia="zh-CN"/>
        </w:rPr>
      </w:pPr>
      <w:r>
        <w:rPr>
          <w:rFonts w:hint="eastAsia" w:ascii="黑体" w:hAnsi="黑体" w:eastAsia="黑体" w:cs="黑体"/>
          <w:color w:val="auto"/>
          <w:lang w:val="en-US" w:eastAsia="zh-CN"/>
        </w:rPr>
        <w:t xml:space="preserve">4.4  </w:t>
      </w:r>
      <w:r>
        <w:rPr>
          <w:rFonts w:hint="eastAsia" w:cs="Times New Roman"/>
          <w:color w:val="auto"/>
          <w:lang w:val="en-US" w:eastAsia="zh-CN"/>
        </w:rPr>
        <w:t>节水型企业技术指标及要求见表3，技术指标计分方法</w:t>
      </w:r>
      <w:del w:id="23" w:author="ss" w:date="2025-06-14T13:56:55Z">
        <w:r>
          <w:rPr>
            <w:rFonts w:hint="eastAsia" w:cs="Times New Roman"/>
            <w:color w:val="auto"/>
            <w:lang w:val="en-US" w:eastAsia="zh-CN"/>
          </w:rPr>
          <w:delText>参</w:delText>
        </w:r>
      </w:del>
      <w:r>
        <w:rPr>
          <w:rFonts w:hint="eastAsia" w:cs="Times New Roman"/>
          <w:color w:val="auto"/>
          <w:lang w:val="en-US" w:eastAsia="zh-CN"/>
        </w:rPr>
        <w:t>见附录B。</w:t>
      </w:r>
    </w:p>
    <w:p w14:paraId="74010022">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b w:val="0"/>
          <w:bCs w:val="0"/>
          <w:color w:val="auto"/>
          <w:lang w:val="en-US" w:eastAsia="zh-CN"/>
        </w:rPr>
        <w:t xml:space="preserve">表1 </w:t>
      </w:r>
      <w:r>
        <w:rPr>
          <w:rFonts w:hint="eastAsia" w:eastAsia="黑体" w:cs="Times New Roman"/>
          <w:b w:val="0"/>
          <w:bCs w:val="0"/>
          <w:color w:val="auto"/>
          <w:lang w:val="en-US" w:eastAsia="zh-CN"/>
        </w:rPr>
        <w:t xml:space="preserve"> </w:t>
      </w:r>
      <w:r>
        <w:rPr>
          <w:rFonts w:hint="default" w:ascii="Times New Roman" w:hAnsi="Times New Roman" w:eastAsia="黑体" w:cs="Times New Roman"/>
          <w:b w:val="0"/>
          <w:bCs w:val="0"/>
          <w:color w:val="auto"/>
          <w:lang w:val="en-US" w:eastAsia="zh-CN"/>
        </w:rPr>
        <w:t>节水型企业基本要求</w:t>
      </w:r>
    </w:p>
    <w:tbl>
      <w:tblPr>
        <w:tblStyle w:val="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7973"/>
      </w:tblGrid>
      <w:tr w14:paraId="5D0A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08403C90">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序号</w:t>
            </w:r>
          </w:p>
        </w:tc>
        <w:tc>
          <w:tcPr>
            <w:tcW w:w="7973" w:type="dxa"/>
            <w:vAlign w:val="center"/>
          </w:tcPr>
          <w:p w14:paraId="35B50ADA">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项  目</w:t>
            </w:r>
          </w:p>
        </w:tc>
      </w:tr>
      <w:tr w14:paraId="5BC9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0A90A08B">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1</w:t>
            </w:r>
          </w:p>
        </w:tc>
        <w:tc>
          <w:tcPr>
            <w:tcW w:w="7973" w:type="dxa"/>
            <w:vAlign w:val="center"/>
          </w:tcPr>
          <w:p w14:paraId="0FD9972E">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生活用水和生产用水分别计量付费</w:t>
            </w:r>
          </w:p>
        </w:tc>
      </w:tr>
      <w:tr w14:paraId="7E88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061034F8">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2</w:t>
            </w:r>
          </w:p>
        </w:tc>
        <w:tc>
          <w:tcPr>
            <w:tcW w:w="7973" w:type="dxa"/>
            <w:vAlign w:val="center"/>
          </w:tcPr>
          <w:p w14:paraId="20C12E9C">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自制蒸汽单位应将供汽锅炉冷凝水回收至锅炉水或生产系统补水；外购蒸汽单位应当充分利用蒸汽冷凝水，严禁直接排放</w:t>
            </w:r>
          </w:p>
        </w:tc>
      </w:tr>
      <w:tr w14:paraId="0D5D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7E8BBBA4">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3</w:t>
            </w:r>
          </w:p>
        </w:tc>
        <w:tc>
          <w:tcPr>
            <w:tcW w:w="7973" w:type="dxa"/>
            <w:vAlign w:val="center"/>
          </w:tcPr>
          <w:p w14:paraId="04C6C9DA">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工艺用水及直接冷却水不直排，应回收或重复利用</w:t>
            </w:r>
          </w:p>
        </w:tc>
      </w:tr>
      <w:tr w14:paraId="0AFA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754600E4">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4</w:t>
            </w:r>
          </w:p>
        </w:tc>
        <w:tc>
          <w:tcPr>
            <w:tcW w:w="7973" w:type="dxa"/>
            <w:vAlign w:val="center"/>
          </w:tcPr>
          <w:p w14:paraId="0348B259">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水计量器具的配备与管理符合GB</w:t>
            </w:r>
            <w:ins w:id="24" w:author="ss" w:date="2025-06-14T13:57:06Z">
              <w:r>
                <w:rPr>
                  <w:rFonts w:hint="eastAsia" w:cs="Times New Roman"/>
                  <w:color w:val="auto"/>
                  <w:sz w:val="18"/>
                  <w:szCs w:val="18"/>
                  <w:vertAlign w:val="baseline"/>
                  <w:lang w:val="en-US" w:eastAsia="zh-CN"/>
                </w:rPr>
                <w:t>/</w:t>
              </w:r>
            </w:ins>
            <w:ins w:id="25" w:author="ss" w:date="2025-06-14T13:57:07Z">
              <w:r>
                <w:rPr>
                  <w:rFonts w:hint="eastAsia" w:cs="Times New Roman"/>
                  <w:color w:val="auto"/>
                  <w:sz w:val="18"/>
                  <w:szCs w:val="18"/>
                  <w:vertAlign w:val="baseline"/>
                  <w:lang w:val="en-US" w:eastAsia="zh-CN"/>
                </w:rPr>
                <w:t>T</w:t>
              </w:r>
            </w:ins>
            <w:r>
              <w:rPr>
                <w:rFonts w:hint="eastAsia" w:cs="Times New Roman"/>
                <w:color w:val="auto"/>
                <w:sz w:val="18"/>
                <w:szCs w:val="18"/>
                <w:vertAlign w:val="baseline"/>
                <w:lang w:val="en-US" w:eastAsia="zh-CN"/>
              </w:rPr>
              <w:t xml:space="preserve"> 24789的要求（并附水计量器具规格型号清单）</w:t>
            </w:r>
          </w:p>
        </w:tc>
      </w:tr>
      <w:tr w14:paraId="1293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794D65AC">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5</w:t>
            </w:r>
          </w:p>
        </w:tc>
        <w:tc>
          <w:tcPr>
            <w:tcW w:w="7973" w:type="dxa"/>
            <w:vAlign w:val="center"/>
          </w:tcPr>
          <w:p w14:paraId="161685F4">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按规定周期开展过程水平衡测试或用水审计</w:t>
            </w:r>
            <w:ins w:id="26" w:author="ss" w:date="2025-06-14T13:57:40Z">
              <w:r>
                <w:rPr>
                  <w:rFonts w:hint="eastAsia" w:cs="Times New Roman"/>
                  <w:color w:val="auto"/>
                  <w:sz w:val="18"/>
                  <w:szCs w:val="18"/>
                  <w:vertAlign w:val="baseline"/>
                  <w:lang w:val="en-US" w:eastAsia="zh-CN"/>
                </w:rPr>
                <w:t>（</w:t>
              </w:r>
            </w:ins>
            <w:ins w:id="27" w:author="ss" w:date="2025-06-14T13:57:44Z">
              <w:r>
                <w:rPr>
                  <w:rFonts w:hint="eastAsia" w:cs="Times New Roman"/>
                  <w:color w:val="auto"/>
                  <w:sz w:val="18"/>
                  <w:szCs w:val="18"/>
                  <w:vertAlign w:val="baseline"/>
                  <w:lang w:val="en-US" w:eastAsia="zh-CN"/>
                </w:rPr>
                <w:t>水</w:t>
              </w:r>
            </w:ins>
            <w:ins w:id="28" w:author="ss" w:date="2025-06-14T13:57:46Z">
              <w:r>
                <w:rPr>
                  <w:rFonts w:hint="eastAsia" w:cs="Times New Roman"/>
                  <w:color w:val="auto"/>
                  <w:sz w:val="18"/>
                  <w:szCs w:val="18"/>
                  <w:vertAlign w:val="baseline"/>
                  <w:lang w:val="en-US" w:eastAsia="zh-CN"/>
                </w:rPr>
                <w:t>平衡测试</w:t>
              </w:r>
            </w:ins>
            <w:ins w:id="29" w:author="ss" w:date="2025-06-14T13:57:48Z">
              <w:r>
                <w:rPr>
                  <w:rFonts w:hint="eastAsia" w:cs="Times New Roman"/>
                  <w:color w:val="auto"/>
                  <w:sz w:val="18"/>
                  <w:szCs w:val="18"/>
                  <w:vertAlign w:val="baseline"/>
                  <w:lang w:val="en-US" w:eastAsia="zh-CN"/>
                </w:rPr>
                <w:t>报告书或</w:t>
              </w:r>
            </w:ins>
            <w:ins w:id="30" w:author="ss" w:date="2025-06-14T13:57:50Z">
              <w:r>
                <w:rPr>
                  <w:rFonts w:hint="eastAsia" w:cs="Times New Roman"/>
                  <w:color w:val="auto"/>
                  <w:sz w:val="18"/>
                  <w:szCs w:val="18"/>
                  <w:vertAlign w:val="baseline"/>
                  <w:lang w:val="en-US" w:eastAsia="zh-CN"/>
                </w:rPr>
                <w:t>用水</w:t>
              </w:r>
            </w:ins>
            <w:ins w:id="31" w:author="ss" w:date="2025-06-14T13:57:51Z">
              <w:r>
                <w:rPr>
                  <w:rFonts w:hint="eastAsia" w:cs="Times New Roman"/>
                  <w:color w:val="auto"/>
                  <w:sz w:val="18"/>
                  <w:szCs w:val="18"/>
                  <w:vertAlign w:val="baseline"/>
                  <w:lang w:val="en-US" w:eastAsia="zh-CN"/>
                </w:rPr>
                <w:t>审计报告</w:t>
              </w:r>
            </w:ins>
            <w:ins w:id="32" w:author="ss" w:date="2025-06-14T13:57:52Z">
              <w:r>
                <w:rPr>
                  <w:rFonts w:hint="eastAsia" w:cs="Times New Roman"/>
                  <w:color w:val="auto"/>
                  <w:sz w:val="18"/>
                  <w:szCs w:val="18"/>
                  <w:vertAlign w:val="baseline"/>
                  <w:lang w:val="en-US" w:eastAsia="zh-CN"/>
                </w:rPr>
                <w:t>应</w:t>
              </w:r>
            </w:ins>
            <w:ins w:id="33" w:author="ss" w:date="2025-06-14T13:57:53Z">
              <w:r>
                <w:rPr>
                  <w:rFonts w:hint="eastAsia" w:cs="Times New Roman"/>
                  <w:color w:val="auto"/>
                  <w:sz w:val="18"/>
                  <w:szCs w:val="18"/>
                  <w:vertAlign w:val="baseline"/>
                  <w:lang w:val="en-US" w:eastAsia="zh-CN"/>
                </w:rPr>
                <w:t>通过</w:t>
              </w:r>
            </w:ins>
            <w:ins w:id="34" w:author="ss" w:date="2025-06-14T13:57:54Z">
              <w:r>
                <w:rPr>
                  <w:rFonts w:hint="eastAsia" w:cs="Times New Roman"/>
                  <w:color w:val="auto"/>
                  <w:sz w:val="18"/>
                  <w:szCs w:val="18"/>
                  <w:vertAlign w:val="baseline"/>
                  <w:lang w:val="en-US" w:eastAsia="zh-CN"/>
                </w:rPr>
                <w:t>主管</w:t>
              </w:r>
            </w:ins>
            <w:ins w:id="35" w:author="ss" w:date="2025-06-14T13:57:55Z">
              <w:r>
                <w:rPr>
                  <w:rFonts w:hint="eastAsia" w:cs="Times New Roman"/>
                  <w:color w:val="auto"/>
                  <w:sz w:val="18"/>
                  <w:szCs w:val="18"/>
                  <w:vertAlign w:val="baseline"/>
                  <w:lang w:val="en-US" w:eastAsia="zh-CN"/>
                </w:rPr>
                <w:t>部门</w:t>
              </w:r>
            </w:ins>
            <w:ins w:id="36" w:author="ss" w:date="2025-06-14T13:57:56Z">
              <w:r>
                <w:rPr>
                  <w:rFonts w:hint="eastAsia" w:cs="Times New Roman"/>
                  <w:color w:val="auto"/>
                  <w:sz w:val="18"/>
                  <w:szCs w:val="18"/>
                  <w:vertAlign w:val="baseline"/>
                  <w:lang w:val="en-US" w:eastAsia="zh-CN"/>
                </w:rPr>
                <w:t>的</w:t>
              </w:r>
            </w:ins>
            <w:ins w:id="37" w:author="ss" w:date="2025-06-14T13:57:57Z">
              <w:r>
                <w:rPr>
                  <w:rFonts w:hint="eastAsia" w:cs="Times New Roman"/>
                  <w:color w:val="auto"/>
                  <w:sz w:val="18"/>
                  <w:szCs w:val="18"/>
                  <w:vertAlign w:val="baseline"/>
                  <w:lang w:val="en-US" w:eastAsia="zh-CN"/>
                </w:rPr>
                <w:t>专家</w:t>
              </w:r>
            </w:ins>
            <w:ins w:id="38" w:author="ss" w:date="2025-06-14T13:58:01Z">
              <w:r>
                <w:rPr>
                  <w:rFonts w:hint="eastAsia" w:cs="Times New Roman"/>
                  <w:color w:val="auto"/>
                  <w:sz w:val="18"/>
                  <w:szCs w:val="18"/>
                  <w:vertAlign w:val="baseline"/>
                  <w:lang w:val="en-US" w:eastAsia="zh-CN"/>
                </w:rPr>
                <w:t>评审</w:t>
              </w:r>
            </w:ins>
            <w:ins w:id="39" w:author="ss" w:date="2025-06-14T13:58:02Z">
              <w:r>
                <w:rPr>
                  <w:rFonts w:hint="eastAsia" w:cs="Times New Roman"/>
                  <w:color w:val="auto"/>
                  <w:sz w:val="18"/>
                  <w:szCs w:val="18"/>
                  <w:vertAlign w:val="baseline"/>
                  <w:lang w:val="en-US" w:eastAsia="zh-CN"/>
                </w:rPr>
                <w:t>文件</w:t>
              </w:r>
            </w:ins>
            <w:ins w:id="40" w:author="ss" w:date="2025-06-14T13:58:03Z">
              <w:r>
                <w:rPr>
                  <w:rFonts w:hint="eastAsia" w:cs="Times New Roman"/>
                  <w:color w:val="auto"/>
                  <w:sz w:val="18"/>
                  <w:szCs w:val="18"/>
                  <w:vertAlign w:val="baseline"/>
                  <w:lang w:val="en-US" w:eastAsia="zh-CN"/>
                </w:rPr>
                <w:t>或</w:t>
              </w:r>
            </w:ins>
            <w:ins w:id="41" w:author="ss" w:date="2025-06-14T13:58:04Z">
              <w:r>
                <w:rPr>
                  <w:rFonts w:hint="eastAsia" w:cs="Times New Roman"/>
                  <w:color w:val="auto"/>
                  <w:sz w:val="18"/>
                  <w:szCs w:val="18"/>
                  <w:vertAlign w:val="baseline"/>
                  <w:lang w:val="en-US" w:eastAsia="zh-CN"/>
                </w:rPr>
                <w:t>能够</w:t>
              </w:r>
            </w:ins>
            <w:ins w:id="42" w:author="ss" w:date="2025-06-14T13:58:05Z">
              <w:r>
                <w:rPr>
                  <w:rFonts w:hint="eastAsia" w:cs="Times New Roman"/>
                  <w:color w:val="auto"/>
                  <w:sz w:val="18"/>
                  <w:szCs w:val="18"/>
                  <w:vertAlign w:val="baseline"/>
                  <w:lang w:val="en-US" w:eastAsia="zh-CN"/>
                </w:rPr>
                <w:t>证明</w:t>
              </w:r>
            </w:ins>
            <w:ins w:id="43" w:author="ss" w:date="2025-06-14T13:58:06Z">
              <w:r>
                <w:rPr>
                  <w:rFonts w:hint="eastAsia" w:cs="Times New Roman"/>
                  <w:color w:val="auto"/>
                  <w:sz w:val="18"/>
                  <w:szCs w:val="18"/>
                  <w:vertAlign w:val="baseline"/>
                  <w:lang w:val="en-US" w:eastAsia="zh-CN"/>
                </w:rPr>
                <w:t>其</w:t>
              </w:r>
            </w:ins>
            <w:ins w:id="44" w:author="ss" w:date="2025-06-14T13:58:10Z">
              <w:r>
                <w:rPr>
                  <w:rFonts w:hint="eastAsia" w:cs="Times New Roman"/>
                  <w:color w:val="auto"/>
                  <w:sz w:val="18"/>
                  <w:szCs w:val="18"/>
                  <w:vertAlign w:val="baseline"/>
                  <w:lang w:val="en-US" w:eastAsia="zh-CN"/>
                </w:rPr>
                <w:t>效力</w:t>
              </w:r>
            </w:ins>
            <w:ins w:id="45" w:author="ss" w:date="2025-06-14T13:58:11Z">
              <w:r>
                <w:rPr>
                  <w:rFonts w:hint="eastAsia" w:cs="Times New Roman"/>
                  <w:color w:val="auto"/>
                  <w:sz w:val="18"/>
                  <w:szCs w:val="18"/>
                  <w:vertAlign w:val="baseline"/>
                  <w:lang w:val="en-US" w:eastAsia="zh-CN"/>
                </w:rPr>
                <w:t>的</w:t>
              </w:r>
            </w:ins>
            <w:ins w:id="46" w:author="ss" w:date="2025-06-14T13:58:12Z">
              <w:r>
                <w:rPr>
                  <w:rFonts w:hint="eastAsia" w:cs="Times New Roman"/>
                  <w:color w:val="auto"/>
                  <w:sz w:val="18"/>
                  <w:szCs w:val="18"/>
                  <w:vertAlign w:val="baseline"/>
                  <w:lang w:val="en-US" w:eastAsia="zh-CN"/>
                </w:rPr>
                <w:t>文件</w:t>
              </w:r>
            </w:ins>
            <w:ins w:id="47" w:author="ss" w:date="2025-06-14T13:57:40Z">
              <w:r>
                <w:rPr>
                  <w:rFonts w:hint="eastAsia" w:cs="Times New Roman"/>
                  <w:color w:val="auto"/>
                  <w:sz w:val="18"/>
                  <w:szCs w:val="18"/>
                  <w:vertAlign w:val="baseline"/>
                  <w:lang w:val="en-US" w:eastAsia="zh-CN"/>
                </w:rPr>
                <w:t>）</w:t>
              </w:r>
            </w:ins>
          </w:p>
        </w:tc>
      </w:tr>
      <w:tr w14:paraId="4F9D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3CB1EE75">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6</w:t>
            </w:r>
          </w:p>
        </w:tc>
        <w:tc>
          <w:tcPr>
            <w:tcW w:w="7973" w:type="dxa"/>
            <w:vAlign w:val="center"/>
          </w:tcPr>
          <w:p w14:paraId="1BF1EE24">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企业废水排放符合标准要求（并附地方环保证明或地方排污许可证）</w:t>
            </w:r>
          </w:p>
        </w:tc>
      </w:tr>
      <w:tr w14:paraId="15E4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1D6DF8DD">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7</w:t>
            </w:r>
          </w:p>
        </w:tc>
        <w:tc>
          <w:tcPr>
            <w:tcW w:w="7973" w:type="dxa"/>
            <w:vAlign w:val="center"/>
          </w:tcPr>
          <w:p w14:paraId="66CAED2E">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不使用国家明令淘汰的用水设备和器具</w:t>
            </w:r>
          </w:p>
        </w:tc>
      </w:tr>
      <w:tr w14:paraId="01F8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46AD07A2">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8</w:t>
            </w:r>
          </w:p>
        </w:tc>
        <w:tc>
          <w:tcPr>
            <w:tcW w:w="7973" w:type="dxa"/>
            <w:vAlign w:val="center"/>
          </w:tcPr>
          <w:p w14:paraId="3B84F0E7">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取用水手续齐全（并附批件复印件）</w:t>
            </w:r>
          </w:p>
        </w:tc>
      </w:tr>
      <w:tr w14:paraId="7C9E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6B35FA8E">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9</w:t>
            </w:r>
          </w:p>
        </w:tc>
        <w:tc>
          <w:tcPr>
            <w:tcW w:w="7973" w:type="dxa"/>
            <w:vAlign w:val="center"/>
          </w:tcPr>
          <w:p w14:paraId="3180D07E">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近3年用水无超计划超定额用水（并附地方节水办或相关单位证明）</w:t>
            </w:r>
          </w:p>
        </w:tc>
      </w:tr>
      <w:tr w14:paraId="4700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vAlign w:val="center"/>
          </w:tcPr>
          <w:p w14:paraId="2F2573FE">
            <w:pPr>
              <w:pStyle w:val="2"/>
              <w:numPr>
                <w:ilvl w:val="0"/>
                <w:numId w:val="0"/>
              </w:numPr>
              <w:jc w:val="center"/>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10</w:t>
            </w:r>
          </w:p>
        </w:tc>
        <w:tc>
          <w:tcPr>
            <w:tcW w:w="7973" w:type="dxa"/>
            <w:vAlign w:val="center"/>
          </w:tcPr>
          <w:p w14:paraId="32F4CD64">
            <w:pPr>
              <w:pStyle w:val="2"/>
              <w:numPr>
                <w:ilvl w:val="0"/>
                <w:numId w:val="0"/>
              </w:numPr>
              <w:jc w:val="both"/>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新建、改建、扩建项目时，节水设施应与主体工程同时设计、同时施工、同时投入运行，做到用水计划到位、节水目标到位、管水制度到位、节水措施到位（简称节水“三同时、四到位”制度）</w:t>
            </w:r>
          </w:p>
        </w:tc>
      </w:tr>
    </w:tbl>
    <w:p w14:paraId="18F64705">
      <w:pPr>
        <w:pStyle w:val="2"/>
        <w:numPr>
          <w:ilvl w:val="0"/>
          <w:numId w:val="0"/>
        </w:numPr>
        <w:ind w:leftChars="0"/>
        <w:jc w:val="both"/>
        <w:rPr>
          <w:rFonts w:hint="default" w:cs="Times New Roman"/>
          <w:color w:val="auto"/>
          <w:lang w:val="en-US" w:eastAsia="zh-CN"/>
        </w:rPr>
      </w:pPr>
    </w:p>
    <w:p w14:paraId="36FB8DB1">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center"/>
        <w:textAlignment w:val="auto"/>
        <w:rPr>
          <w:rFonts w:hint="default" w:ascii="Times New Roman" w:hAnsi="Times New Roman" w:eastAsia="黑体" w:cs="Times New Roman"/>
          <w:b w:val="0"/>
          <w:bCs w:val="0"/>
          <w:color w:val="auto"/>
          <w:lang w:val="en-US" w:eastAsia="zh-CN"/>
        </w:rPr>
      </w:pPr>
      <w:r>
        <w:rPr>
          <w:rFonts w:hint="eastAsia" w:ascii="Times New Roman" w:hAnsi="Times New Roman" w:eastAsia="黑体" w:cs="Times New Roman"/>
          <w:b w:val="0"/>
          <w:bCs w:val="0"/>
          <w:color w:val="auto"/>
          <w:lang w:val="en-US" w:eastAsia="zh-CN"/>
        </w:rPr>
        <w:t>表2</w:t>
      </w:r>
      <w:r>
        <w:rPr>
          <w:rFonts w:hint="eastAsia" w:eastAsia="黑体" w:cs="Times New Roman"/>
          <w:b w:val="0"/>
          <w:bCs w:val="0"/>
          <w:color w:val="auto"/>
          <w:lang w:val="en-US" w:eastAsia="zh-CN"/>
        </w:rPr>
        <w:t xml:space="preserve"> </w:t>
      </w:r>
      <w:r>
        <w:rPr>
          <w:rFonts w:hint="eastAsia" w:ascii="Times New Roman" w:hAnsi="Times New Roman" w:eastAsia="黑体" w:cs="Times New Roman"/>
          <w:b w:val="0"/>
          <w:bCs w:val="0"/>
          <w:color w:val="auto"/>
          <w:lang w:val="en-US" w:eastAsia="zh-CN"/>
        </w:rPr>
        <w:t xml:space="preserve"> 节水型企业管理指标及要求</w:t>
      </w:r>
    </w:p>
    <w:bookmarkEnd w:id="2"/>
    <w:tbl>
      <w:tblPr>
        <w:tblStyle w:val="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879"/>
        <w:gridCol w:w="6447"/>
      </w:tblGrid>
      <w:tr w14:paraId="039A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3BA500DD">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序 号</w:t>
            </w:r>
          </w:p>
        </w:tc>
        <w:tc>
          <w:tcPr>
            <w:tcW w:w="1879" w:type="dxa"/>
            <w:vAlign w:val="center"/>
          </w:tcPr>
          <w:p w14:paraId="31B2A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考核指标名称</w:t>
            </w:r>
          </w:p>
        </w:tc>
        <w:tc>
          <w:tcPr>
            <w:tcW w:w="6447" w:type="dxa"/>
            <w:vAlign w:val="center"/>
          </w:tcPr>
          <w:p w14:paraId="334FE4D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要 求</w:t>
            </w:r>
          </w:p>
        </w:tc>
      </w:tr>
      <w:tr w14:paraId="2D62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3B85F27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1</w:t>
            </w:r>
          </w:p>
        </w:tc>
        <w:tc>
          <w:tcPr>
            <w:tcW w:w="1879" w:type="dxa"/>
            <w:vAlign w:val="center"/>
          </w:tcPr>
          <w:p w14:paraId="02305B8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管理制度</w:t>
            </w:r>
          </w:p>
        </w:tc>
        <w:tc>
          <w:tcPr>
            <w:tcW w:w="6447" w:type="dxa"/>
            <w:vAlign w:val="center"/>
          </w:tcPr>
          <w:p w14:paraId="7CF6D667">
            <w:pPr>
              <w:pStyle w:val="2"/>
              <w:ind w:left="0" w:leftChars="0" w:firstLine="0" w:firstLineChars="0"/>
              <w:jc w:val="both"/>
              <w:rPr>
                <w:rFonts w:hint="default"/>
                <w:color w:val="auto"/>
                <w:sz w:val="18"/>
                <w:szCs w:val="18"/>
                <w:vertAlign w:val="baseline"/>
                <w:lang w:val="en-US" w:eastAsia="zh-CN"/>
              </w:rPr>
            </w:pPr>
            <w:r>
              <w:rPr>
                <w:rFonts w:hint="eastAsia"/>
                <w:color w:val="auto"/>
                <w:sz w:val="18"/>
                <w:szCs w:val="18"/>
                <w:vertAlign w:val="baseline"/>
                <w:lang w:val="en-US" w:eastAsia="zh-CN"/>
              </w:rPr>
              <w:t>有科学合理的节约用水管理制度；实行用水计划管理</w:t>
            </w:r>
            <w:del w:id="48" w:author="ss" w:date="2025-06-14T13:58:50Z">
              <w:r>
                <w:rPr>
                  <w:rFonts w:hint="eastAsia"/>
                  <w:color w:val="auto"/>
                  <w:sz w:val="18"/>
                  <w:szCs w:val="18"/>
                  <w:vertAlign w:val="baseline"/>
                  <w:lang w:val="en-US" w:eastAsia="zh-CN"/>
                </w:rPr>
                <w:delText>。</w:delText>
              </w:r>
            </w:del>
            <w:ins w:id="49" w:author="ss" w:date="2025-06-14T13:58:50Z">
              <w:r>
                <w:rPr>
                  <w:rFonts w:hint="eastAsia"/>
                  <w:color w:val="auto"/>
                  <w:sz w:val="18"/>
                  <w:szCs w:val="18"/>
                  <w:vertAlign w:val="baseline"/>
                  <w:lang w:val="en-US" w:eastAsia="zh-CN"/>
                </w:rPr>
                <w:t>，</w:t>
              </w:r>
            </w:ins>
            <w:r>
              <w:rPr>
                <w:rFonts w:hint="eastAsia"/>
                <w:color w:val="auto"/>
                <w:sz w:val="18"/>
                <w:szCs w:val="18"/>
                <w:vertAlign w:val="baseline"/>
                <w:lang w:val="en-US" w:eastAsia="zh-CN"/>
              </w:rPr>
              <w:t>制定节水规划和年度用水计划并分解到各主要用水部门；有健全的节水统计制度，应定期向相关管理部门报送节水统计报表</w:t>
            </w:r>
          </w:p>
        </w:tc>
      </w:tr>
      <w:tr w14:paraId="19B2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6DF22B0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2</w:t>
            </w:r>
          </w:p>
        </w:tc>
        <w:tc>
          <w:tcPr>
            <w:tcW w:w="1879" w:type="dxa"/>
            <w:vAlign w:val="center"/>
          </w:tcPr>
          <w:p w14:paraId="78C07A7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管理机构</w:t>
            </w:r>
            <w:ins w:id="50" w:author="ss" w:date="2025-06-14T13:59:07Z">
              <w:r>
                <w:rPr>
                  <w:rFonts w:hint="eastAsia"/>
                  <w:color w:val="auto"/>
                  <w:sz w:val="18"/>
                  <w:szCs w:val="18"/>
                  <w:vertAlign w:val="baseline"/>
                  <w:lang w:val="en-US" w:eastAsia="zh-CN"/>
                </w:rPr>
                <w:t>和</w:t>
              </w:r>
            </w:ins>
            <w:ins w:id="51" w:author="ss" w:date="2025-06-14T13:59:08Z">
              <w:r>
                <w:rPr>
                  <w:rFonts w:hint="eastAsia"/>
                  <w:color w:val="auto"/>
                  <w:sz w:val="18"/>
                  <w:szCs w:val="18"/>
                  <w:vertAlign w:val="baseline"/>
                  <w:lang w:val="en-US" w:eastAsia="zh-CN"/>
                </w:rPr>
                <w:t>人员</w:t>
              </w:r>
            </w:ins>
          </w:p>
        </w:tc>
        <w:tc>
          <w:tcPr>
            <w:tcW w:w="6447" w:type="dxa"/>
            <w:vAlign w:val="center"/>
          </w:tcPr>
          <w:p w14:paraId="3F921937">
            <w:pPr>
              <w:pStyle w:val="2"/>
              <w:ind w:left="0" w:leftChars="0" w:firstLine="0" w:firstLineChars="0"/>
              <w:jc w:val="both"/>
              <w:rPr>
                <w:rFonts w:hint="default"/>
                <w:color w:val="auto"/>
                <w:sz w:val="18"/>
                <w:szCs w:val="18"/>
                <w:vertAlign w:val="baseline"/>
                <w:lang w:val="en-US" w:eastAsia="zh-CN"/>
              </w:rPr>
            </w:pPr>
            <w:r>
              <w:rPr>
                <w:rFonts w:hint="eastAsia"/>
                <w:color w:val="auto"/>
                <w:sz w:val="18"/>
                <w:szCs w:val="18"/>
                <w:vertAlign w:val="baseline"/>
                <w:lang w:val="en-US" w:eastAsia="zh-CN"/>
              </w:rPr>
              <w:t>节水管理组织机构健全。有主要领导负责用水、节水工作，有用水、节水管理部门和专（兼）职用水、节水管理人员，岗位职责明确</w:t>
            </w:r>
          </w:p>
        </w:tc>
      </w:tr>
      <w:tr w14:paraId="5939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44BAE43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3</w:t>
            </w:r>
          </w:p>
        </w:tc>
        <w:tc>
          <w:tcPr>
            <w:tcW w:w="1879" w:type="dxa"/>
            <w:vAlign w:val="center"/>
          </w:tcPr>
          <w:p w14:paraId="3FA3E8A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管网（设备）管理</w:t>
            </w:r>
          </w:p>
        </w:tc>
        <w:tc>
          <w:tcPr>
            <w:tcW w:w="6447" w:type="dxa"/>
            <w:vAlign w:val="center"/>
          </w:tcPr>
          <w:p w14:paraId="2A28665C">
            <w:pPr>
              <w:pStyle w:val="2"/>
              <w:ind w:left="0" w:leftChars="0" w:firstLine="0" w:firstLineChars="0"/>
              <w:jc w:val="both"/>
              <w:rPr>
                <w:rFonts w:hint="default"/>
                <w:color w:val="auto"/>
                <w:sz w:val="18"/>
                <w:szCs w:val="18"/>
                <w:vertAlign w:val="baseline"/>
                <w:lang w:val="en-US" w:eastAsia="zh-CN"/>
              </w:rPr>
            </w:pPr>
            <w:r>
              <w:rPr>
                <w:rFonts w:hint="eastAsia"/>
                <w:color w:val="auto"/>
                <w:sz w:val="18"/>
                <w:szCs w:val="18"/>
                <w:vertAlign w:val="baseline"/>
                <w:lang w:val="en-US" w:eastAsia="zh-CN"/>
              </w:rPr>
              <w:t>用水情况清楚，有详细的供排水管网和计量网络图；有日常巡查和保修检修制度。有问题及时解决，定期对管道和设备进行检修</w:t>
            </w:r>
          </w:p>
        </w:tc>
      </w:tr>
      <w:tr w14:paraId="2262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6EC8DFA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c>
          <w:tcPr>
            <w:tcW w:w="1879" w:type="dxa"/>
            <w:vAlign w:val="center"/>
          </w:tcPr>
          <w:p w14:paraId="628A708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水计量管理</w:t>
            </w:r>
          </w:p>
        </w:tc>
        <w:tc>
          <w:tcPr>
            <w:tcW w:w="6447" w:type="dxa"/>
            <w:vAlign w:val="center"/>
          </w:tcPr>
          <w:p w14:paraId="0D70024B">
            <w:pPr>
              <w:pStyle w:val="2"/>
              <w:ind w:left="0" w:leftChars="0" w:firstLine="0" w:firstLineChars="0"/>
              <w:jc w:val="both"/>
              <w:rPr>
                <w:rFonts w:hint="default"/>
                <w:color w:val="auto"/>
                <w:sz w:val="18"/>
                <w:szCs w:val="18"/>
                <w:vertAlign w:val="baseline"/>
                <w:lang w:val="en-US" w:eastAsia="zh-CN"/>
              </w:rPr>
            </w:pPr>
            <w:r>
              <w:rPr>
                <w:rFonts w:hint="eastAsia"/>
                <w:color w:val="auto"/>
                <w:sz w:val="18"/>
                <w:szCs w:val="18"/>
                <w:vertAlign w:val="baseline"/>
                <w:lang w:val="en-US" w:eastAsia="zh-CN"/>
              </w:rPr>
              <w:t>原始记录和统计台账完整规范并定期进行分析；内部实行定额管理，节奖超罚</w:t>
            </w:r>
          </w:p>
        </w:tc>
      </w:tr>
      <w:tr w14:paraId="70E0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3513ADA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5</w:t>
            </w:r>
          </w:p>
        </w:tc>
        <w:tc>
          <w:tcPr>
            <w:tcW w:w="1879" w:type="dxa"/>
            <w:vAlign w:val="center"/>
          </w:tcPr>
          <w:p w14:paraId="3BD559C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水平衡测试</w:t>
            </w:r>
          </w:p>
        </w:tc>
        <w:tc>
          <w:tcPr>
            <w:tcW w:w="6447" w:type="dxa"/>
            <w:vAlign w:val="center"/>
          </w:tcPr>
          <w:p w14:paraId="301BC7C0">
            <w:pPr>
              <w:pStyle w:val="2"/>
              <w:ind w:left="0" w:leftChars="0" w:firstLine="0" w:firstLineChars="0"/>
              <w:jc w:val="both"/>
              <w:rPr>
                <w:rFonts w:hint="default"/>
                <w:color w:val="auto"/>
                <w:sz w:val="18"/>
                <w:szCs w:val="18"/>
                <w:vertAlign w:val="baseline"/>
                <w:lang w:val="en-US" w:eastAsia="zh-CN"/>
              </w:rPr>
            </w:pPr>
            <w:r>
              <w:rPr>
                <w:rFonts w:hint="eastAsia"/>
                <w:color w:val="auto"/>
                <w:sz w:val="18"/>
                <w:szCs w:val="18"/>
                <w:vertAlign w:val="baseline"/>
                <w:lang w:val="en-US" w:eastAsia="zh-CN"/>
              </w:rPr>
              <w:t>依据GB/T 12452进行水平衡测试；保存有完整的水平衡测试</w:t>
            </w:r>
            <w:ins w:id="52" w:author="ss" w:date="2025-06-14T13:59:32Z">
              <w:r>
                <w:rPr>
                  <w:rFonts w:hint="eastAsia"/>
                  <w:color w:val="auto"/>
                  <w:sz w:val="18"/>
                  <w:szCs w:val="18"/>
                  <w:vertAlign w:val="baseline"/>
                  <w:lang w:val="en-US" w:eastAsia="zh-CN"/>
                </w:rPr>
                <w:t>报告书</w:t>
              </w:r>
            </w:ins>
            <w:ins w:id="53" w:author="ss" w:date="2025-06-14T13:59:33Z">
              <w:r>
                <w:rPr>
                  <w:rFonts w:hint="eastAsia"/>
                  <w:color w:val="auto"/>
                  <w:sz w:val="18"/>
                  <w:szCs w:val="18"/>
                  <w:vertAlign w:val="baseline"/>
                  <w:lang w:val="en-US" w:eastAsia="zh-CN"/>
                </w:rPr>
                <w:t>及</w:t>
              </w:r>
            </w:ins>
            <w:r>
              <w:rPr>
                <w:rFonts w:hint="eastAsia"/>
                <w:color w:val="auto"/>
                <w:sz w:val="18"/>
                <w:szCs w:val="18"/>
                <w:vertAlign w:val="baseline"/>
                <w:lang w:val="en-US" w:eastAsia="zh-CN"/>
              </w:rPr>
              <w:t>有关文件</w:t>
            </w:r>
          </w:p>
        </w:tc>
      </w:tr>
      <w:tr w14:paraId="33F6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4221D3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6</w:t>
            </w:r>
          </w:p>
        </w:tc>
        <w:tc>
          <w:tcPr>
            <w:tcW w:w="1879" w:type="dxa"/>
            <w:vAlign w:val="center"/>
          </w:tcPr>
          <w:p w14:paraId="6C36B929">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节水技术改造及投入</w:t>
            </w:r>
          </w:p>
        </w:tc>
        <w:tc>
          <w:tcPr>
            <w:tcW w:w="6447" w:type="dxa"/>
            <w:vAlign w:val="center"/>
          </w:tcPr>
          <w:p w14:paraId="3D2C8414">
            <w:pPr>
              <w:pStyle w:val="2"/>
              <w:ind w:left="0" w:leftChars="0" w:firstLine="0" w:firstLineChars="0"/>
              <w:jc w:val="both"/>
              <w:rPr>
                <w:rFonts w:hint="default"/>
                <w:color w:val="auto"/>
                <w:sz w:val="18"/>
                <w:szCs w:val="18"/>
                <w:vertAlign w:val="baseline"/>
                <w:lang w:val="en-US" w:eastAsia="zh-CN"/>
              </w:rPr>
            </w:pPr>
            <w:r>
              <w:rPr>
                <w:rFonts w:hint="eastAsia"/>
                <w:color w:val="auto"/>
                <w:sz w:val="18"/>
                <w:szCs w:val="18"/>
                <w:vertAlign w:val="baseline"/>
                <w:lang w:val="en-US" w:eastAsia="zh-CN"/>
              </w:rPr>
              <w:t>企业注重节水资金投入，每年列支一定金额用于节水工程建设、节水技术改造，所采用的生产工艺与装备，应符合国家产业政策、技术政策和发展方向，采用节水型设备</w:t>
            </w:r>
          </w:p>
        </w:tc>
      </w:tr>
      <w:tr w14:paraId="65B1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14:paraId="03826F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7</w:t>
            </w:r>
          </w:p>
        </w:tc>
        <w:tc>
          <w:tcPr>
            <w:tcW w:w="1879" w:type="dxa"/>
            <w:vAlign w:val="center"/>
          </w:tcPr>
          <w:p w14:paraId="5DD2CA2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节水宣传</w:t>
            </w:r>
          </w:p>
        </w:tc>
        <w:tc>
          <w:tcPr>
            <w:tcW w:w="6447" w:type="dxa"/>
            <w:vAlign w:val="center"/>
          </w:tcPr>
          <w:p w14:paraId="2B03C156">
            <w:pPr>
              <w:pStyle w:val="2"/>
              <w:ind w:left="0" w:leftChars="0" w:firstLine="0" w:firstLineChars="0"/>
              <w:jc w:val="both"/>
              <w:rPr>
                <w:rFonts w:hint="default"/>
                <w:color w:val="auto"/>
                <w:sz w:val="18"/>
                <w:szCs w:val="18"/>
                <w:vertAlign w:val="baseline"/>
                <w:lang w:val="en-US" w:eastAsia="zh-CN"/>
              </w:rPr>
            </w:pPr>
            <w:r>
              <w:rPr>
                <w:rFonts w:hint="eastAsia"/>
                <w:color w:val="auto"/>
                <w:sz w:val="18"/>
                <w:szCs w:val="18"/>
                <w:vertAlign w:val="baseline"/>
                <w:lang w:val="en-US" w:eastAsia="zh-CN"/>
              </w:rPr>
              <w:t>经常性开展节水宣传教育，职工有节水意识</w:t>
            </w:r>
          </w:p>
        </w:tc>
      </w:tr>
    </w:tbl>
    <w:p w14:paraId="5348DA76">
      <w:pPr>
        <w:pStyle w:val="2"/>
        <w:ind w:left="0" w:leftChars="0" w:firstLine="0" w:firstLineChars="0"/>
        <w:rPr>
          <w:rFonts w:hint="eastAsia" w:cs="Times New Roman"/>
          <w:color w:val="auto"/>
          <w:lang w:val="en-US" w:eastAsia="zh-CN"/>
        </w:rPr>
      </w:pPr>
    </w:p>
    <w:p w14:paraId="455CCE1B">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ind w:leftChars="0"/>
        <w:jc w:val="center"/>
        <w:textAlignment w:val="auto"/>
        <w:rPr>
          <w:rFonts w:hint="eastAsia" w:ascii="Times New Roman" w:hAnsi="Times New Roman" w:eastAsia="黑体" w:cs="Times New Roman"/>
          <w:b w:val="0"/>
          <w:bCs w:val="0"/>
          <w:color w:val="auto"/>
          <w:lang w:val="en-US" w:eastAsia="zh-CN"/>
        </w:rPr>
      </w:pPr>
      <w:r>
        <w:rPr>
          <w:rFonts w:hint="eastAsia" w:ascii="Times New Roman" w:hAnsi="Times New Roman" w:eastAsia="黑体" w:cs="Times New Roman"/>
          <w:b w:val="0"/>
          <w:bCs w:val="0"/>
          <w:color w:val="auto"/>
          <w:lang w:val="en-US" w:eastAsia="zh-CN"/>
        </w:rPr>
        <w:t xml:space="preserve">表3 </w:t>
      </w:r>
      <w:r>
        <w:rPr>
          <w:rFonts w:hint="eastAsia" w:eastAsia="黑体" w:cs="Times New Roman"/>
          <w:b w:val="0"/>
          <w:bCs w:val="0"/>
          <w:color w:val="auto"/>
          <w:lang w:val="en-US" w:eastAsia="zh-CN"/>
        </w:rPr>
        <w:t xml:space="preserve"> </w:t>
      </w:r>
      <w:r>
        <w:rPr>
          <w:rFonts w:hint="eastAsia" w:ascii="Times New Roman" w:hAnsi="Times New Roman" w:eastAsia="黑体" w:cs="Times New Roman"/>
          <w:b w:val="0"/>
          <w:bCs w:val="0"/>
          <w:color w:val="auto"/>
          <w:lang w:val="en-US" w:eastAsia="zh-CN"/>
        </w:rPr>
        <w:t>节水型企业技</w:t>
      </w:r>
      <w:r>
        <w:commentReference w:id="1"/>
      </w:r>
      <w:r>
        <w:rPr>
          <w:rFonts w:hint="eastAsia" w:ascii="Times New Roman" w:hAnsi="Times New Roman" w:eastAsia="黑体" w:cs="Times New Roman"/>
          <w:b w:val="0"/>
          <w:bCs w:val="0"/>
          <w:color w:val="auto"/>
          <w:lang w:val="en-US" w:eastAsia="zh-CN"/>
        </w:rPr>
        <w:t>术指标及要求</w:t>
      </w:r>
    </w:p>
    <w:tbl>
      <w:tblPr>
        <w:tblStyle w:val="8"/>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4" w:author="ss" w:date="2025-06-14T14:17:21Z">
          <w:tblPr>
            <w:tblStyle w:val="8"/>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77"/>
        <w:gridCol w:w="1503"/>
        <w:gridCol w:w="3375"/>
        <w:gridCol w:w="1852"/>
        <w:gridCol w:w="2146"/>
        <w:tblGridChange w:id="55">
          <w:tblGrid>
            <w:gridCol w:w="677"/>
            <w:gridCol w:w="1503"/>
            <w:gridCol w:w="3173"/>
            <w:gridCol w:w="2054"/>
            <w:gridCol w:w="2146"/>
          </w:tblGrid>
        </w:tblGridChange>
      </w:tblGrid>
      <w:tr w14:paraId="2F1A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57" w:author="ss" w:date="2025-06-14T14:17:21Z">
              <w:tcPr>
                <w:tcW w:w="677" w:type="dxa"/>
                <w:noWrap w:val="0"/>
                <w:vAlign w:val="center"/>
              </w:tcPr>
            </w:tcPrChange>
          </w:tcPr>
          <w:p w14:paraId="70BD790C">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序号</w:t>
            </w:r>
          </w:p>
        </w:tc>
        <w:tc>
          <w:tcPr>
            <w:tcW w:w="1503" w:type="dxa"/>
            <w:noWrap w:val="0"/>
            <w:vAlign w:val="center"/>
            <w:tcPrChange w:id="58" w:author="ss" w:date="2025-06-14T14:17:21Z">
              <w:tcPr>
                <w:tcW w:w="1503" w:type="dxa"/>
                <w:noWrap w:val="0"/>
                <w:vAlign w:val="center"/>
              </w:tcPr>
            </w:tcPrChange>
          </w:tcPr>
          <w:p w14:paraId="4F5F2CFF">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考核内容</w:t>
            </w:r>
          </w:p>
        </w:tc>
        <w:tc>
          <w:tcPr>
            <w:tcW w:w="3375" w:type="dxa"/>
            <w:noWrap w:val="0"/>
            <w:vAlign w:val="center"/>
            <w:tcPrChange w:id="59" w:author="ss" w:date="2025-06-14T14:17:21Z">
              <w:tcPr>
                <w:tcW w:w="3173" w:type="dxa"/>
                <w:noWrap w:val="0"/>
                <w:vAlign w:val="center"/>
              </w:tcPr>
            </w:tcPrChange>
          </w:tcPr>
          <w:p w14:paraId="46AAF33A">
            <w:pPr>
              <w:pStyle w:val="2"/>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技术指标</w:t>
            </w:r>
          </w:p>
        </w:tc>
        <w:tc>
          <w:tcPr>
            <w:tcW w:w="1852" w:type="dxa"/>
            <w:noWrap w:val="0"/>
            <w:vAlign w:val="center"/>
            <w:tcPrChange w:id="60" w:author="ss" w:date="2025-06-14T14:17:21Z">
              <w:tcPr>
                <w:tcW w:w="2054" w:type="dxa"/>
                <w:noWrap w:val="0"/>
                <w:vAlign w:val="center"/>
              </w:tcPr>
            </w:tcPrChange>
          </w:tcPr>
          <w:p w14:paraId="5F5768C6">
            <w:pPr>
              <w:pStyle w:val="2"/>
              <w:keepNext w:val="0"/>
              <w:keepLines w:val="0"/>
              <w:pageBreakBefore w:val="0"/>
              <w:widowControl w:val="0"/>
              <w:kinsoku/>
              <w:wordWrap/>
              <w:overflowPunct/>
              <w:topLinePunct w:val="0"/>
              <w:autoSpaceDE/>
              <w:autoSpaceDN/>
              <w:bidi w:val="0"/>
              <w:adjustRightInd/>
              <w:snapToGrid/>
              <w:spacing w:afterAutospacing="0" w:line="240" w:lineRule="auto"/>
              <w:ind w:firstLine="0" w:firstLineChars="0"/>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单位</w:t>
            </w:r>
          </w:p>
        </w:tc>
        <w:tc>
          <w:tcPr>
            <w:tcW w:w="2146" w:type="dxa"/>
            <w:noWrap w:val="0"/>
            <w:vAlign w:val="center"/>
            <w:tcPrChange w:id="61" w:author="ss" w:date="2025-06-14T14:17:21Z">
              <w:tcPr>
                <w:tcW w:w="2146" w:type="dxa"/>
                <w:noWrap w:val="0"/>
                <w:vAlign w:val="center"/>
              </w:tcPr>
            </w:tcPrChange>
          </w:tcPr>
          <w:p w14:paraId="2C57C778">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eastAsia" w:cs="Times New Roman"/>
                <w:color w:val="auto"/>
                <w:sz w:val="18"/>
                <w:szCs w:val="18"/>
                <w:vertAlign w:val="baseline"/>
                <w:lang w:val="en-US" w:eastAsia="zh-CN"/>
              </w:rPr>
              <w:t>考核指标</w:t>
            </w:r>
          </w:p>
        </w:tc>
      </w:tr>
      <w:tr w14:paraId="5045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63" w:author="ss" w:date="2025-06-14T14:17:21Z">
              <w:tcPr>
                <w:tcW w:w="677" w:type="dxa"/>
                <w:noWrap w:val="0"/>
                <w:vAlign w:val="center"/>
              </w:tcPr>
            </w:tcPrChange>
          </w:tcPr>
          <w:p w14:paraId="34FF94F2">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503" w:type="dxa"/>
            <w:vMerge w:val="restart"/>
            <w:noWrap w:val="0"/>
            <w:vAlign w:val="center"/>
            <w:tcPrChange w:id="64" w:author="ss" w:date="2025-06-14T14:17:21Z">
              <w:tcPr>
                <w:tcW w:w="1503" w:type="dxa"/>
                <w:vMerge w:val="restart"/>
                <w:noWrap w:val="0"/>
                <w:vAlign w:val="center"/>
              </w:tcPr>
            </w:tcPrChange>
          </w:tcPr>
          <w:p w14:paraId="7959580E">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取水</w:t>
            </w:r>
          </w:p>
        </w:tc>
        <w:tc>
          <w:tcPr>
            <w:tcW w:w="3375" w:type="dxa"/>
            <w:noWrap w:val="0"/>
            <w:vAlign w:val="center"/>
            <w:tcPrChange w:id="65" w:author="ss" w:date="2025-06-14T14:17:21Z">
              <w:tcPr>
                <w:tcW w:w="3173" w:type="dxa"/>
                <w:noWrap w:val="0"/>
                <w:vAlign w:val="center"/>
              </w:tcPr>
            </w:tcPrChange>
          </w:tcPr>
          <w:p w14:paraId="5D02938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del w:id="66" w:author="ss" w:date="2025-06-14T14:03:25Z"/>
                <w:rFonts w:hint="default" w:ascii="Times New Roman" w:hAnsi="Times New Roman" w:eastAsia="宋体" w:cs="Times New Roman"/>
                <w:color w:val="auto"/>
                <w:sz w:val="18"/>
                <w:szCs w:val="18"/>
                <w:highlight w:val="none"/>
                <w:vertAlign w:val="baseline"/>
                <w:lang w:val="en-US" w:eastAsia="zh-CN"/>
              </w:rPr>
            </w:pPr>
            <w:del w:id="67" w:author="ss" w:date="2025-06-14T14:03:25Z">
              <w:r>
                <w:rPr>
                  <w:rFonts w:hint="default" w:ascii="Times New Roman" w:hAnsi="Times New Roman" w:eastAsia="宋体" w:cs="Times New Roman"/>
                  <w:color w:val="auto"/>
                  <w:sz w:val="18"/>
                  <w:szCs w:val="18"/>
                  <w:highlight w:val="none"/>
                  <w:vertAlign w:val="baseline"/>
                  <w:lang w:val="en-US" w:eastAsia="zh-CN"/>
                </w:rPr>
                <w:delText>（粗制钴盐</w:delText>
              </w:r>
            </w:del>
            <w:del w:id="68" w:author="ss" w:date="2025-06-14T14:03:25Z">
              <w:r>
                <w:rPr>
                  <w:rFonts w:hint="eastAsia" w:cs="Times New Roman"/>
                  <w:color w:val="auto"/>
                  <w:sz w:val="18"/>
                  <w:szCs w:val="18"/>
                  <w:highlight w:val="none"/>
                  <w:vertAlign w:val="baseline"/>
                  <w:lang w:val="en-US" w:eastAsia="zh-CN"/>
                </w:rPr>
                <w:delText>—电积钴</w:delText>
              </w:r>
            </w:del>
            <w:del w:id="69" w:author="ss" w:date="2025-06-14T14:03:25Z">
              <w:r>
                <w:rPr>
                  <w:rFonts w:hint="default" w:ascii="Times New Roman" w:hAnsi="Times New Roman" w:eastAsia="宋体" w:cs="Times New Roman"/>
                  <w:color w:val="auto"/>
                  <w:sz w:val="18"/>
                  <w:szCs w:val="18"/>
                  <w:highlight w:val="none"/>
                  <w:vertAlign w:val="baseline"/>
                  <w:lang w:val="en-US" w:eastAsia="zh-CN"/>
                </w:rPr>
                <w:delText>）</w:delText>
              </w:r>
            </w:del>
          </w:p>
          <w:p w14:paraId="78799C3E">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ins w:id="71" w:author="ss" w:date="2025-06-14T14:03:49Z"/>
                <w:rFonts w:hint="default" w:ascii="Times New Roman" w:hAnsi="Times New Roman" w:eastAsia="宋体" w:cs="Times New Roman"/>
                <w:color w:val="auto"/>
                <w:sz w:val="18"/>
                <w:szCs w:val="18"/>
                <w:highlight w:val="none"/>
                <w:vertAlign w:val="baseline"/>
                <w:lang w:val="en-US" w:eastAsia="zh-CN"/>
              </w:rPr>
              <w:pPrChange w:id="70" w:author="ss" w:date="2025-06-14T14:03:27Z">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PrChange>
            </w:pPr>
            <w:r>
              <w:rPr>
                <w:rFonts w:hint="eastAsia" w:cs="Times New Roman"/>
                <w:color w:val="auto"/>
                <w:sz w:val="18"/>
                <w:szCs w:val="18"/>
                <w:highlight w:val="none"/>
                <w:vertAlign w:val="baseline"/>
                <w:lang w:val="en-US" w:eastAsia="zh-CN"/>
              </w:rPr>
              <w:t>电积钴</w:t>
            </w:r>
            <w:r>
              <w:rPr>
                <w:rFonts w:hint="default" w:ascii="Times New Roman" w:hAnsi="Times New Roman" w:eastAsia="宋体" w:cs="Times New Roman"/>
                <w:color w:val="auto"/>
                <w:sz w:val="18"/>
                <w:szCs w:val="18"/>
                <w:highlight w:val="none"/>
                <w:vertAlign w:val="baseline"/>
                <w:lang w:val="en-US" w:eastAsia="zh-CN"/>
              </w:rPr>
              <w:t>单位产品取</w:t>
            </w:r>
            <w:r>
              <w:commentReference w:id="2"/>
            </w:r>
            <w:r>
              <w:rPr>
                <w:rFonts w:hint="default" w:ascii="Times New Roman" w:hAnsi="Times New Roman" w:eastAsia="宋体" w:cs="Times New Roman"/>
                <w:color w:val="auto"/>
                <w:sz w:val="18"/>
                <w:szCs w:val="18"/>
                <w:highlight w:val="none"/>
                <w:vertAlign w:val="baseline"/>
                <w:lang w:val="en-US" w:eastAsia="zh-CN"/>
              </w:rPr>
              <w:t>水量</w:t>
            </w:r>
          </w:p>
          <w:p w14:paraId="17E562B9">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Change w:id="72" w:author="ss" w:date="2025-06-14T14:03:27Z">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PrChange>
            </w:pPr>
            <w:ins w:id="73" w:author="ss" w:date="2025-06-14T14:03:25Z">
              <w:r>
                <w:rPr>
                  <w:rFonts w:hint="default" w:ascii="Times New Roman" w:hAnsi="Times New Roman" w:eastAsia="宋体" w:cs="Times New Roman"/>
                  <w:color w:val="auto"/>
                  <w:sz w:val="18"/>
                  <w:szCs w:val="18"/>
                  <w:highlight w:val="none"/>
                  <w:vertAlign w:val="baseline"/>
                  <w:lang w:val="en-US" w:eastAsia="zh-CN"/>
                </w:rPr>
                <w:t>（粗制钴盐</w:t>
              </w:r>
            </w:ins>
            <w:ins w:id="74" w:author="ss" w:date="2025-06-14T14:03:25Z">
              <w:r>
                <w:rPr>
                  <w:rFonts w:hint="eastAsia" w:cs="Times New Roman"/>
                  <w:color w:val="auto"/>
                  <w:sz w:val="18"/>
                  <w:szCs w:val="18"/>
                  <w:highlight w:val="none"/>
                  <w:vertAlign w:val="baseline"/>
                  <w:lang w:val="en-US" w:eastAsia="zh-CN"/>
                </w:rPr>
                <w:t>—电积钴</w:t>
              </w:r>
            </w:ins>
            <w:ins w:id="75" w:author="ss" w:date="2025-06-14T14:03:25Z">
              <w:r>
                <w:rPr>
                  <w:rFonts w:hint="default" w:ascii="Times New Roman" w:hAnsi="Times New Roman" w:eastAsia="宋体" w:cs="Times New Roman"/>
                  <w:color w:val="auto"/>
                  <w:sz w:val="18"/>
                  <w:szCs w:val="18"/>
                  <w:highlight w:val="none"/>
                  <w:vertAlign w:val="baseline"/>
                  <w:lang w:val="en-US" w:eastAsia="zh-CN"/>
                </w:rPr>
                <w:t>）</w:t>
              </w:r>
            </w:ins>
          </w:p>
        </w:tc>
        <w:tc>
          <w:tcPr>
            <w:tcW w:w="1852" w:type="dxa"/>
            <w:noWrap w:val="0"/>
            <w:vAlign w:val="center"/>
            <w:tcPrChange w:id="76" w:author="ss" w:date="2025-06-14T14:17:21Z">
              <w:tcPr>
                <w:tcW w:w="2054" w:type="dxa"/>
                <w:noWrap w:val="0"/>
                <w:vAlign w:val="center"/>
              </w:tcPr>
            </w:tcPrChange>
          </w:tcPr>
          <w:p w14:paraId="5A39FBAD">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77" w:author="ss" w:date="2025-06-14T14:17:21Z">
              <w:tcPr>
                <w:tcW w:w="2146" w:type="dxa"/>
                <w:noWrap w:val="0"/>
                <w:vAlign w:val="center"/>
              </w:tcPr>
            </w:tcPrChange>
          </w:tcPr>
          <w:p w14:paraId="3C67E7E0">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vertAlign w:val="baseline"/>
                <w:lang w:val="en-US" w:eastAsia="zh-CN"/>
              </w:rPr>
              <w:t>65</w:t>
            </w:r>
          </w:p>
        </w:tc>
      </w:tr>
      <w:tr w14:paraId="1470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79" w:author="ss" w:date="2025-06-14T14:17:21Z">
              <w:tcPr>
                <w:tcW w:w="677" w:type="dxa"/>
                <w:noWrap w:val="0"/>
                <w:vAlign w:val="center"/>
              </w:tcPr>
            </w:tcPrChange>
          </w:tcPr>
          <w:p w14:paraId="4AB6F158">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w:t>
            </w:r>
          </w:p>
        </w:tc>
        <w:tc>
          <w:tcPr>
            <w:tcW w:w="1503" w:type="dxa"/>
            <w:vMerge w:val="continue"/>
            <w:noWrap w:val="0"/>
            <w:vAlign w:val="center"/>
            <w:tcPrChange w:id="80" w:author="ss" w:date="2025-06-14T14:17:21Z">
              <w:tcPr>
                <w:tcW w:w="1503" w:type="dxa"/>
                <w:vMerge w:val="continue"/>
                <w:noWrap w:val="0"/>
                <w:vAlign w:val="center"/>
              </w:tcPr>
            </w:tcPrChange>
          </w:tcPr>
          <w:p w14:paraId="1466A5ED">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81" w:author="ss" w:date="2025-06-14T14:17:21Z">
              <w:tcPr>
                <w:tcW w:w="3173" w:type="dxa"/>
                <w:noWrap w:val="0"/>
                <w:vAlign w:val="center"/>
              </w:tcPr>
            </w:tcPrChange>
          </w:tcPr>
          <w:p w14:paraId="409A8D2E">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del w:id="82" w:author="ss" w:date="2025-06-14T14:03:31Z"/>
                <w:rFonts w:hint="eastAsia" w:cs="Times New Roman"/>
                <w:b w:val="0"/>
                <w:bCs w:val="0"/>
                <w:color w:val="auto"/>
                <w:sz w:val="18"/>
                <w:szCs w:val="18"/>
                <w:vertAlign w:val="baseline"/>
                <w:lang w:val="en-US" w:eastAsia="zh-CN"/>
              </w:rPr>
            </w:pPr>
            <w:del w:id="83" w:author="ss" w:date="2025-06-14T14:03:31Z">
              <w:r>
                <w:rPr>
                  <w:rFonts w:hint="eastAsia" w:cs="Times New Roman"/>
                  <w:b w:val="0"/>
                  <w:bCs w:val="0"/>
                  <w:color w:val="auto"/>
                  <w:sz w:val="18"/>
                  <w:szCs w:val="18"/>
                  <w:vertAlign w:val="baseline"/>
                  <w:lang w:val="en-US" w:eastAsia="zh-CN"/>
                </w:rPr>
                <w:delText>（粗制钴盐—喷雾系四氧化三钴）</w:delText>
              </w:r>
            </w:del>
          </w:p>
          <w:p w14:paraId="072801A8">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ins w:id="85" w:author="ss" w:date="2025-06-14T14:03:48Z"/>
                <w:rFonts w:hint="eastAsia" w:cs="Times New Roman"/>
                <w:color w:val="auto"/>
                <w:sz w:val="18"/>
                <w:szCs w:val="18"/>
                <w:vertAlign w:val="baseline"/>
                <w:lang w:val="en-US" w:eastAsia="zh-CN"/>
              </w:rPr>
              <w:pPrChange w:id="84" w:author="ss" w:date="2025-06-14T14:03:32Z">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PrChange>
            </w:pPr>
            <w:r>
              <w:rPr>
                <w:rFonts w:hint="eastAsia" w:cs="Times New Roman"/>
                <w:color w:val="auto"/>
                <w:sz w:val="18"/>
                <w:szCs w:val="18"/>
                <w:vertAlign w:val="baseline"/>
                <w:lang w:val="en-US" w:eastAsia="zh-CN"/>
              </w:rPr>
              <w:t>四氧化三钴单位产品取水量</w:t>
            </w:r>
          </w:p>
          <w:p w14:paraId="39CC3A7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b w:val="0"/>
                <w:bCs w:val="0"/>
                <w:color w:val="auto"/>
                <w:sz w:val="18"/>
                <w:szCs w:val="18"/>
                <w:vertAlign w:val="baseline"/>
                <w:lang w:val="en-US" w:eastAsia="zh-CN"/>
              </w:rPr>
              <w:pPrChange w:id="86" w:author="ss" w:date="2025-06-14T14:03:32Z">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pPrChange>
            </w:pPr>
            <w:ins w:id="87" w:author="ss" w:date="2025-06-14T14:03:31Z">
              <w:r>
                <w:rPr>
                  <w:rFonts w:hint="eastAsia" w:cs="Times New Roman"/>
                  <w:b w:val="0"/>
                  <w:bCs w:val="0"/>
                  <w:color w:val="auto"/>
                  <w:sz w:val="18"/>
                  <w:szCs w:val="18"/>
                  <w:vertAlign w:val="baseline"/>
                  <w:lang w:val="en-US" w:eastAsia="zh-CN"/>
                </w:rPr>
                <w:t>（粗制钴盐—喷雾系四氧化三钴）</w:t>
              </w:r>
            </w:ins>
          </w:p>
        </w:tc>
        <w:tc>
          <w:tcPr>
            <w:tcW w:w="1852" w:type="dxa"/>
            <w:noWrap w:val="0"/>
            <w:vAlign w:val="center"/>
            <w:tcPrChange w:id="88" w:author="ss" w:date="2025-06-14T14:17:21Z">
              <w:tcPr>
                <w:tcW w:w="2054" w:type="dxa"/>
                <w:noWrap w:val="0"/>
                <w:vAlign w:val="center"/>
              </w:tcPr>
            </w:tcPrChange>
          </w:tcPr>
          <w:p w14:paraId="46B89D36">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89" w:author="ss" w:date="2025-06-14T14:17:21Z">
              <w:tcPr>
                <w:tcW w:w="2146" w:type="dxa"/>
                <w:noWrap w:val="0"/>
                <w:vAlign w:val="center"/>
              </w:tcPr>
            </w:tcPrChange>
          </w:tcPr>
          <w:p w14:paraId="308E8300">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highlight w:val="none"/>
                <w:vertAlign w:val="baseline"/>
                <w:lang w:val="en-US" w:eastAsia="zh-CN"/>
              </w:rPr>
              <w:t>65</w:t>
            </w:r>
          </w:p>
        </w:tc>
      </w:tr>
      <w:tr w14:paraId="1101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91" w:author="ss" w:date="2025-06-14T14:17:21Z">
              <w:tcPr>
                <w:tcW w:w="677" w:type="dxa"/>
                <w:noWrap w:val="0"/>
                <w:vAlign w:val="center"/>
              </w:tcPr>
            </w:tcPrChange>
          </w:tcPr>
          <w:p w14:paraId="7BF02A64">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3</w:t>
            </w:r>
          </w:p>
        </w:tc>
        <w:tc>
          <w:tcPr>
            <w:tcW w:w="1503" w:type="dxa"/>
            <w:vMerge w:val="continue"/>
            <w:noWrap w:val="0"/>
            <w:vAlign w:val="center"/>
            <w:tcPrChange w:id="92" w:author="ss" w:date="2025-06-14T14:17:21Z">
              <w:tcPr>
                <w:tcW w:w="1503" w:type="dxa"/>
                <w:vMerge w:val="continue"/>
                <w:noWrap w:val="0"/>
                <w:vAlign w:val="center"/>
              </w:tcPr>
            </w:tcPrChange>
          </w:tcPr>
          <w:p w14:paraId="3E959BB4">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93" w:author="ss" w:date="2025-06-14T14:17:21Z">
              <w:tcPr>
                <w:tcW w:w="3173" w:type="dxa"/>
                <w:noWrap w:val="0"/>
                <w:vAlign w:val="center"/>
              </w:tcPr>
            </w:tcPrChange>
          </w:tcPr>
          <w:p w14:paraId="0730FCAB">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del w:id="94" w:author="ss" w:date="2025-06-14T14:03:36Z"/>
                <w:rFonts w:hint="eastAsia" w:cs="Times New Roman"/>
                <w:b w:val="0"/>
                <w:bCs w:val="0"/>
                <w:color w:val="auto"/>
                <w:sz w:val="18"/>
                <w:szCs w:val="18"/>
                <w:highlight w:val="none"/>
                <w:vertAlign w:val="baseline"/>
                <w:lang w:val="en-US" w:eastAsia="zh-CN"/>
              </w:rPr>
            </w:pPr>
            <w:del w:id="95" w:author="ss" w:date="2025-06-14T14:03:34Z">
              <w:r>
                <w:rPr>
                  <w:rFonts w:hint="eastAsia" w:cs="Times New Roman"/>
                  <w:b w:val="0"/>
                  <w:bCs w:val="0"/>
                  <w:color w:val="auto"/>
                  <w:sz w:val="18"/>
                  <w:szCs w:val="18"/>
                  <w:highlight w:val="none"/>
                  <w:vertAlign w:val="baseline"/>
                  <w:lang w:val="en-US" w:eastAsia="zh-CN"/>
                </w:rPr>
                <w:delText>（粗制钴盐—合成系四氧化三钴）</w:delText>
              </w:r>
            </w:del>
          </w:p>
          <w:p w14:paraId="23D6132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ins w:id="96" w:author="ss" w:date="2025-06-14T14:03:50Z"/>
                <w:rFonts w:hint="eastAsia"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四氧化三钴单位产品取水量</w:t>
            </w:r>
          </w:p>
          <w:p w14:paraId="4828D59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cs="Times New Roman"/>
                <w:b w:val="0"/>
                <w:bCs w:val="0"/>
                <w:color w:val="auto"/>
                <w:sz w:val="18"/>
                <w:szCs w:val="18"/>
                <w:highlight w:val="none"/>
                <w:vertAlign w:val="baseline"/>
                <w:lang w:val="en-US" w:eastAsia="zh-CN"/>
              </w:rPr>
            </w:pPr>
            <w:ins w:id="97" w:author="ss" w:date="2025-06-14T14:03:34Z">
              <w:r>
                <w:rPr>
                  <w:rFonts w:hint="eastAsia" w:cs="Times New Roman"/>
                  <w:b w:val="0"/>
                  <w:bCs w:val="0"/>
                  <w:color w:val="auto"/>
                  <w:sz w:val="18"/>
                  <w:szCs w:val="18"/>
                  <w:highlight w:val="none"/>
                  <w:vertAlign w:val="baseline"/>
                  <w:lang w:val="en-US" w:eastAsia="zh-CN"/>
                </w:rPr>
                <w:t>（粗制钴盐—合成系四氧化三钴）</w:t>
              </w:r>
            </w:ins>
          </w:p>
        </w:tc>
        <w:tc>
          <w:tcPr>
            <w:tcW w:w="1852" w:type="dxa"/>
            <w:noWrap w:val="0"/>
            <w:vAlign w:val="center"/>
            <w:tcPrChange w:id="98" w:author="ss" w:date="2025-06-14T14:17:21Z">
              <w:tcPr>
                <w:tcW w:w="2054" w:type="dxa"/>
                <w:noWrap w:val="0"/>
                <w:vAlign w:val="center"/>
              </w:tcPr>
            </w:tcPrChange>
          </w:tcPr>
          <w:p w14:paraId="1013CC1F">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99" w:author="ss" w:date="2025-06-14T14:17:21Z">
              <w:tcPr>
                <w:tcW w:w="2146" w:type="dxa"/>
                <w:noWrap w:val="0"/>
                <w:vAlign w:val="center"/>
              </w:tcPr>
            </w:tcPrChange>
          </w:tcPr>
          <w:p w14:paraId="3244EABD">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vertAlign w:val="baseline"/>
                <w:lang w:val="en-US" w:eastAsia="zh-CN"/>
              </w:rPr>
              <w:t>70</w:t>
            </w:r>
          </w:p>
        </w:tc>
      </w:tr>
      <w:tr w14:paraId="0749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101" w:author="ss" w:date="2025-06-14T14:17:21Z">
              <w:tcPr>
                <w:tcW w:w="677" w:type="dxa"/>
                <w:noWrap w:val="0"/>
                <w:vAlign w:val="center"/>
              </w:tcPr>
            </w:tcPrChange>
          </w:tcPr>
          <w:p w14:paraId="2F81E8F5">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4</w:t>
            </w:r>
          </w:p>
        </w:tc>
        <w:tc>
          <w:tcPr>
            <w:tcW w:w="1503" w:type="dxa"/>
            <w:vMerge w:val="continue"/>
            <w:noWrap w:val="0"/>
            <w:vAlign w:val="center"/>
            <w:tcPrChange w:id="102" w:author="ss" w:date="2025-06-14T14:17:21Z">
              <w:tcPr>
                <w:tcW w:w="1503" w:type="dxa"/>
                <w:vMerge w:val="continue"/>
                <w:noWrap w:val="0"/>
                <w:vAlign w:val="center"/>
              </w:tcPr>
            </w:tcPrChange>
          </w:tcPr>
          <w:p w14:paraId="28C5CE77">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103" w:author="ss" w:date="2025-06-14T14:17:21Z">
              <w:tcPr>
                <w:tcW w:w="3173" w:type="dxa"/>
                <w:noWrap w:val="0"/>
                <w:vAlign w:val="center"/>
              </w:tcPr>
            </w:tcPrChange>
          </w:tcPr>
          <w:p w14:paraId="4B3F02AC">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del w:id="104" w:author="ss" w:date="2025-06-14T14:03:38Z"/>
                <w:rFonts w:hint="eastAsia" w:cs="Times New Roman"/>
                <w:color w:val="auto"/>
                <w:sz w:val="18"/>
                <w:szCs w:val="18"/>
                <w:vertAlign w:val="baseline"/>
                <w:lang w:val="en-US" w:eastAsia="zh-CN"/>
              </w:rPr>
            </w:pPr>
            <w:del w:id="105" w:author="ss" w:date="2025-06-14T14:03:38Z">
              <w:r>
                <w:rPr>
                  <w:rFonts w:hint="eastAsia" w:cs="Times New Roman"/>
                  <w:color w:val="auto"/>
                  <w:sz w:val="18"/>
                  <w:szCs w:val="18"/>
                  <w:vertAlign w:val="baseline"/>
                  <w:lang w:val="en-US" w:eastAsia="zh-CN"/>
                </w:rPr>
                <w:delText>（粗制钴盐—氢氧化钴）</w:delText>
              </w:r>
            </w:del>
          </w:p>
          <w:p w14:paraId="545AD3A6">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ins w:id="107" w:author="ss" w:date="2025-06-14T14:03:51Z"/>
                <w:rFonts w:hint="eastAsia" w:cs="Times New Roman"/>
                <w:color w:val="auto"/>
                <w:sz w:val="18"/>
                <w:szCs w:val="18"/>
                <w:vertAlign w:val="baseline"/>
                <w:lang w:val="en-US" w:eastAsia="zh-CN"/>
              </w:rPr>
              <w:pPrChange w:id="106" w:author="ss" w:date="2025-06-14T14:03:40Z">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PrChange>
            </w:pPr>
            <w:r>
              <w:rPr>
                <w:rFonts w:hint="eastAsia" w:cs="Times New Roman"/>
                <w:color w:val="auto"/>
                <w:sz w:val="18"/>
                <w:szCs w:val="18"/>
                <w:vertAlign w:val="baseline"/>
                <w:lang w:val="en-US" w:eastAsia="zh-CN"/>
              </w:rPr>
              <w:t>氢氧化钴单位产品取水量</w:t>
            </w:r>
          </w:p>
          <w:p w14:paraId="46ADBA50">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18"/>
                <w:szCs w:val="18"/>
                <w:vertAlign w:val="baseline"/>
                <w:lang w:val="en-US" w:eastAsia="zh-CN"/>
              </w:rPr>
              <w:pPrChange w:id="108" w:author="ss" w:date="2025-06-14T14:03:40Z">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PrChange>
            </w:pPr>
            <w:ins w:id="109" w:author="ss" w:date="2025-06-14T14:03:38Z">
              <w:r>
                <w:rPr>
                  <w:rFonts w:hint="eastAsia" w:cs="Times New Roman"/>
                  <w:color w:val="auto"/>
                  <w:sz w:val="18"/>
                  <w:szCs w:val="18"/>
                  <w:vertAlign w:val="baseline"/>
                  <w:lang w:val="en-US" w:eastAsia="zh-CN"/>
                </w:rPr>
                <w:t>（粗制钴盐—氢氧化钴）</w:t>
              </w:r>
            </w:ins>
          </w:p>
        </w:tc>
        <w:tc>
          <w:tcPr>
            <w:tcW w:w="1852" w:type="dxa"/>
            <w:noWrap w:val="0"/>
            <w:vAlign w:val="center"/>
            <w:tcPrChange w:id="110" w:author="ss" w:date="2025-06-14T14:17:21Z">
              <w:tcPr>
                <w:tcW w:w="2054" w:type="dxa"/>
                <w:noWrap w:val="0"/>
                <w:vAlign w:val="center"/>
              </w:tcPr>
            </w:tcPrChange>
          </w:tcPr>
          <w:p w14:paraId="192790D2">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111" w:author="ss" w:date="2025-06-14T14:17:21Z">
              <w:tcPr>
                <w:tcW w:w="2146" w:type="dxa"/>
                <w:noWrap w:val="0"/>
                <w:vAlign w:val="center"/>
              </w:tcPr>
            </w:tcPrChange>
          </w:tcPr>
          <w:p w14:paraId="0FB16DF0">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highlight w:val="none"/>
                <w:vertAlign w:val="baseline"/>
                <w:lang w:val="en-US" w:eastAsia="zh-CN"/>
              </w:rPr>
              <w:t>85</w:t>
            </w:r>
          </w:p>
        </w:tc>
      </w:tr>
      <w:tr w14:paraId="7472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20" w:hRule="atLeast"/>
          <w:trPrChange w:id="112" w:author="ss" w:date="2025-06-14T14:17:21Z">
            <w:trPr>
              <w:trHeight w:val="520" w:hRule="atLeast"/>
            </w:trPr>
          </w:trPrChange>
        </w:trPr>
        <w:tc>
          <w:tcPr>
            <w:tcW w:w="677" w:type="dxa"/>
            <w:noWrap w:val="0"/>
            <w:vAlign w:val="center"/>
            <w:tcPrChange w:id="113" w:author="ss" w:date="2025-06-14T14:17:21Z">
              <w:tcPr>
                <w:tcW w:w="677" w:type="dxa"/>
                <w:noWrap w:val="0"/>
                <w:vAlign w:val="center"/>
              </w:tcPr>
            </w:tcPrChange>
          </w:tcPr>
          <w:p w14:paraId="08EA41E1">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5</w:t>
            </w:r>
          </w:p>
        </w:tc>
        <w:tc>
          <w:tcPr>
            <w:tcW w:w="1503" w:type="dxa"/>
            <w:vMerge w:val="continue"/>
            <w:noWrap w:val="0"/>
            <w:vAlign w:val="center"/>
            <w:tcPrChange w:id="114" w:author="ss" w:date="2025-06-14T14:17:21Z">
              <w:tcPr>
                <w:tcW w:w="1503" w:type="dxa"/>
                <w:vMerge w:val="continue"/>
                <w:noWrap w:val="0"/>
                <w:vAlign w:val="center"/>
              </w:tcPr>
            </w:tcPrChange>
          </w:tcPr>
          <w:p w14:paraId="6FBB329F">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115" w:author="ss" w:date="2025-06-14T14:17:21Z">
              <w:tcPr>
                <w:tcW w:w="3173" w:type="dxa"/>
                <w:noWrap w:val="0"/>
                <w:vAlign w:val="center"/>
              </w:tcPr>
            </w:tcPrChange>
          </w:tcPr>
          <w:p w14:paraId="22E8A616">
            <w:pPr>
              <w:pStyle w:val="2"/>
              <w:ind w:firstLine="540" w:firstLineChars="300"/>
              <w:jc w:val="both"/>
              <w:rPr>
                <w:del w:id="116" w:author="ss" w:date="2025-06-14T14:03:43Z"/>
                <w:rFonts w:hint="eastAsia"/>
                <w:color w:val="auto"/>
                <w:sz w:val="18"/>
                <w:szCs w:val="18"/>
                <w:lang w:val="en-US" w:eastAsia="zh-CN"/>
              </w:rPr>
            </w:pPr>
            <w:del w:id="117" w:author="ss" w:date="2025-06-14T14:03:43Z">
              <w:r>
                <w:rPr>
                  <w:rFonts w:hint="eastAsia"/>
                  <w:color w:val="auto"/>
                  <w:sz w:val="18"/>
                  <w:szCs w:val="18"/>
                  <w:lang w:val="en-US" w:eastAsia="zh-CN"/>
                </w:rPr>
                <w:delText>（粗制钴盐—钴晶体）</w:delText>
              </w:r>
            </w:del>
          </w:p>
          <w:p w14:paraId="2181018B">
            <w:pPr>
              <w:pStyle w:val="2"/>
              <w:ind w:firstLine="0" w:firstLineChars="0"/>
              <w:jc w:val="center"/>
              <w:rPr>
                <w:ins w:id="119" w:author="ss" w:date="2025-06-14T14:03:52Z"/>
                <w:rFonts w:hint="eastAsia"/>
                <w:color w:val="auto"/>
                <w:sz w:val="18"/>
                <w:szCs w:val="18"/>
                <w:lang w:val="en-US" w:eastAsia="zh-CN"/>
              </w:rPr>
              <w:pPrChange w:id="118" w:author="ss" w:date="2025-06-14T14:03:56Z">
                <w:pPr>
                  <w:pStyle w:val="2"/>
                  <w:ind w:firstLine="0"/>
                  <w:jc w:val="center"/>
                </w:pPr>
              </w:pPrChange>
            </w:pPr>
            <w:r>
              <w:rPr>
                <w:rFonts w:hint="eastAsia"/>
                <w:color w:val="auto"/>
                <w:sz w:val="18"/>
                <w:szCs w:val="18"/>
                <w:lang w:val="en-US" w:eastAsia="zh-CN"/>
              </w:rPr>
              <w:t>氯化钴</w:t>
            </w:r>
            <w:ins w:id="120" w:author="ss" w:date="2025-06-14T14:17:10Z">
              <w:r>
                <w:rPr>
                  <w:rFonts w:hint="eastAsia"/>
                  <w:color w:val="auto"/>
                  <w:sz w:val="18"/>
                  <w:szCs w:val="18"/>
                  <w:lang w:val="en-US" w:eastAsia="zh-CN"/>
                </w:rPr>
                <w:t>晶体</w:t>
              </w:r>
            </w:ins>
            <w:r>
              <w:rPr>
                <w:rFonts w:hint="eastAsia"/>
                <w:color w:val="auto"/>
                <w:sz w:val="18"/>
                <w:szCs w:val="18"/>
                <w:lang w:val="en-US" w:eastAsia="zh-CN"/>
              </w:rPr>
              <w:t>/硫酸钴</w:t>
            </w:r>
            <w:r>
              <w:commentReference w:id="3"/>
            </w:r>
            <w:ins w:id="121" w:author="ss" w:date="2025-06-14T14:17:13Z">
              <w:r>
                <w:rPr>
                  <w:rFonts w:hint="eastAsia" w:eastAsia="宋体"/>
                  <w:color w:val="auto"/>
                  <w:sz w:val="18"/>
                  <w:szCs w:val="18"/>
                  <w:lang w:val="en-US" w:eastAsia="zh-CN"/>
                  <w:rPrChange w:id="122" w:author="ss" w:date="2025-06-14T14:17:19Z">
                    <w:rPr>
                      <w:rFonts w:hint="eastAsia"/>
                      <w:lang w:val="en-US" w:eastAsia="zh-CN"/>
                    </w:rPr>
                  </w:rPrChange>
                </w:rPr>
                <w:t>晶体</w:t>
              </w:r>
            </w:ins>
            <w:r>
              <w:rPr>
                <w:rFonts w:hint="eastAsia"/>
                <w:color w:val="auto"/>
                <w:sz w:val="18"/>
                <w:szCs w:val="18"/>
                <w:lang w:val="en-US" w:eastAsia="zh-CN"/>
              </w:rPr>
              <w:t>单位产品取水量</w:t>
            </w:r>
          </w:p>
          <w:p w14:paraId="34FBD0ED">
            <w:pPr>
              <w:pStyle w:val="2"/>
              <w:ind w:firstLine="0" w:firstLineChars="0"/>
              <w:jc w:val="center"/>
              <w:rPr>
                <w:rFonts w:hint="default"/>
                <w:lang w:val="en-US" w:eastAsia="zh-CN"/>
              </w:rPr>
              <w:pPrChange w:id="124" w:author="ss" w:date="2025-06-14T14:03:56Z">
                <w:pPr>
                  <w:pStyle w:val="2"/>
                  <w:ind w:firstLine="0"/>
                  <w:jc w:val="center"/>
                </w:pPr>
              </w:pPrChange>
            </w:pPr>
            <w:ins w:id="125" w:author="ss" w:date="2025-06-14T14:03:43Z">
              <w:r>
                <w:rPr>
                  <w:rFonts w:hint="eastAsia"/>
                  <w:color w:val="auto"/>
                  <w:sz w:val="18"/>
                  <w:szCs w:val="18"/>
                  <w:lang w:val="en-US" w:eastAsia="zh-CN"/>
                </w:rPr>
                <w:t>（粗制钴盐—</w:t>
              </w:r>
            </w:ins>
            <w:ins w:id="126" w:author="ss" w:date="2025-06-14T14:17:26Z">
              <w:r>
                <w:rPr>
                  <w:rFonts w:hint="eastAsia"/>
                  <w:color w:val="auto"/>
                  <w:sz w:val="18"/>
                  <w:szCs w:val="18"/>
                  <w:lang w:val="en-US" w:eastAsia="zh-CN"/>
                </w:rPr>
                <w:t>钴</w:t>
              </w:r>
            </w:ins>
            <w:ins w:id="127" w:author="ss" w:date="2025-06-14T14:17:27Z">
              <w:r>
                <w:rPr>
                  <w:rFonts w:hint="eastAsia"/>
                  <w:color w:val="auto"/>
                  <w:sz w:val="18"/>
                  <w:szCs w:val="18"/>
                  <w:lang w:val="en-US" w:eastAsia="zh-CN"/>
                </w:rPr>
                <w:t>盐</w:t>
              </w:r>
            </w:ins>
            <w:ins w:id="128" w:author="ss" w:date="2025-06-14T14:03:43Z">
              <w:r>
                <w:rPr>
                  <w:rFonts w:hint="eastAsia"/>
                  <w:color w:val="auto"/>
                  <w:sz w:val="18"/>
                  <w:szCs w:val="18"/>
                  <w:lang w:val="en-US" w:eastAsia="zh-CN"/>
                </w:rPr>
                <w:t>晶体）</w:t>
              </w:r>
            </w:ins>
          </w:p>
        </w:tc>
        <w:tc>
          <w:tcPr>
            <w:tcW w:w="1852" w:type="dxa"/>
            <w:noWrap w:val="0"/>
            <w:vAlign w:val="center"/>
            <w:tcPrChange w:id="129" w:author="ss" w:date="2025-06-14T14:17:21Z">
              <w:tcPr>
                <w:tcW w:w="2054" w:type="dxa"/>
                <w:noWrap w:val="0"/>
                <w:vAlign w:val="center"/>
              </w:tcPr>
            </w:tcPrChange>
          </w:tcPr>
          <w:p w14:paraId="49F7C27C">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130" w:author="ss" w:date="2025-06-14T14:17:21Z">
              <w:tcPr>
                <w:tcW w:w="2146" w:type="dxa"/>
                <w:noWrap w:val="0"/>
                <w:vAlign w:val="center"/>
              </w:tcPr>
            </w:tcPrChange>
          </w:tcPr>
          <w:p w14:paraId="38C71DE3">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highlight w:val="none"/>
                <w:vertAlign w:val="baseline"/>
                <w:lang w:val="en-US" w:eastAsia="zh-CN"/>
              </w:rPr>
              <w:t>45</w:t>
            </w:r>
          </w:p>
        </w:tc>
      </w:tr>
      <w:tr w14:paraId="02AD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6" w:hRule="atLeast"/>
          <w:trPrChange w:id="131" w:author="ss" w:date="2025-06-14T14:17:21Z">
            <w:trPr>
              <w:trHeight w:val="366" w:hRule="atLeast"/>
            </w:trPr>
          </w:trPrChange>
        </w:trPr>
        <w:tc>
          <w:tcPr>
            <w:tcW w:w="677" w:type="dxa"/>
            <w:noWrap w:val="0"/>
            <w:vAlign w:val="center"/>
            <w:tcPrChange w:id="132" w:author="ss" w:date="2025-06-14T14:17:21Z">
              <w:tcPr>
                <w:tcW w:w="677" w:type="dxa"/>
                <w:noWrap w:val="0"/>
                <w:vAlign w:val="center"/>
              </w:tcPr>
            </w:tcPrChange>
          </w:tcPr>
          <w:p w14:paraId="1FC5213E">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6</w:t>
            </w:r>
          </w:p>
        </w:tc>
        <w:tc>
          <w:tcPr>
            <w:tcW w:w="1503" w:type="dxa"/>
            <w:noWrap w:val="0"/>
            <w:vAlign w:val="center"/>
            <w:tcPrChange w:id="133" w:author="ss" w:date="2025-06-14T14:17:21Z">
              <w:tcPr>
                <w:tcW w:w="1503" w:type="dxa"/>
                <w:noWrap w:val="0"/>
                <w:vAlign w:val="center"/>
              </w:tcPr>
            </w:tcPrChange>
          </w:tcPr>
          <w:p w14:paraId="36A433CD">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重复利用</w:t>
            </w:r>
          </w:p>
        </w:tc>
        <w:tc>
          <w:tcPr>
            <w:tcW w:w="3375" w:type="dxa"/>
            <w:noWrap w:val="0"/>
            <w:vAlign w:val="center"/>
            <w:tcPrChange w:id="134" w:author="ss" w:date="2025-06-14T14:17:21Z">
              <w:tcPr>
                <w:tcW w:w="3173" w:type="dxa"/>
                <w:noWrap w:val="0"/>
                <w:vAlign w:val="center"/>
              </w:tcPr>
            </w:tcPrChange>
          </w:tcPr>
          <w:p w14:paraId="4D0851CE">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重复利用率</w:t>
            </w:r>
          </w:p>
        </w:tc>
        <w:tc>
          <w:tcPr>
            <w:tcW w:w="1852" w:type="dxa"/>
            <w:noWrap w:val="0"/>
            <w:vAlign w:val="center"/>
            <w:tcPrChange w:id="135" w:author="ss" w:date="2025-06-14T14:17:21Z">
              <w:tcPr>
                <w:tcW w:w="2054" w:type="dxa"/>
                <w:noWrap w:val="0"/>
                <w:vAlign w:val="center"/>
              </w:tcPr>
            </w:tcPrChange>
          </w:tcPr>
          <w:p w14:paraId="106A5AC8">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w:t>
            </w:r>
          </w:p>
        </w:tc>
        <w:tc>
          <w:tcPr>
            <w:tcW w:w="2146" w:type="dxa"/>
            <w:noWrap w:val="0"/>
            <w:vAlign w:val="center"/>
            <w:tcPrChange w:id="136" w:author="ss" w:date="2025-06-14T14:17:21Z">
              <w:tcPr>
                <w:tcW w:w="2146" w:type="dxa"/>
                <w:noWrap w:val="0"/>
                <w:vAlign w:val="center"/>
              </w:tcPr>
            </w:tcPrChange>
          </w:tcPr>
          <w:p w14:paraId="4D493988">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Arial" w:hAnsi="Arial" w:cs="Arial"/>
                <w:b w:val="0"/>
                <w:bCs w:val="0"/>
                <w:color w:val="auto"/>
                <w:sz w:val="18"/>
                <w:szCs w:val="18"/>
                <w:highlight w:val="none"/>
                <w:vertAlign w:val="baseline"/>
                <w:lang w:val="en-US" w:eastAsia="zh-CN"/>
              </w:rPr>
              <w:t>≥</w:t>
            </w:r>
            <w:r>
              <w:rPr>
                <w:rFonts w:hint="eastAsia" w:cs="Times New Roman"/>
                <w:b w:val="0"/>
                <w:bCs w:val="0"/>
                <w:color w:val="auto"/>
                <w:sz w:val="18"/>
                <w:szCs w:val="18"/>
                <w:highlight w:val="none"/>
                <w:vertAlign w:val="baseline"/>
                <w:lang w:val="en-US" w:eastAsia="zh-CN"/>
              </w:rPr>
              <w:t>90%</w:t>
            </w:r>
          </w:p>
        </w:tc>
      </w:tr>
      <w:tr w14:paraId="309D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4" w:hRule="atLeast"/>
          <w:trPrChange w:id="137" w:author="ss" w:date="2025-06-14T14:17:21Z">
            <w:trPr>
              <w:trHeight w:val="414" w:hRule="atLeast"/>
            </w:trPr>
          </w:trPrChange>
        </w:trPr>
        <w:tc>
          <w:tcPr>
            <w:tcW w:w="677" w:type="dxa"/>
            <w:noWrap w:val="0"/>
            <w:vAlign w:val="center"/>
            <w:tcPrChange w:id="138" w:author="ss" w:date="2025-06-14T14:17:21Z">
              <w:tcPr>
                <w:tcW w:w="677" w:type="dxa"/>
                <w:noWrap w:val="0"/>
                <w:vAlign w:val="center"/>
              </w:tcPr>
            </w:tcPrChange>
          </w:tcPr>
          <w:p w14:paraId="69BB0AE9">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7</w:t>
            </w:r>
          </w:p>
        </w:tc>
        <w:tc>
          <w:tcPr>
            <w:tcW w:w="1503" w:type="dxa"/>
            <w:vMerge w:val="restart"/>
            <w:noWrap w:val="0"/>
            <w:vAlign w:val="center"/>
            <w:tcPrChange w:id="139" w:author="ss" w:date="2025-06-14T14:17:21Z">
              <w:tcPr>
                <w:tcW w:w="1503" w:type="dxa"/>
                <w:vMerge w:val="restart"/>
                <w:noWrap w:val="0"/>
                <w:vAlign w:val="center"/>
              </w:tcPr>
            </w:tcPrChange>
          </w:tcPr>
          <w:p w14:paraId="74362BCA">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排水</w:t>
            </w:r>
          </w:p>
        </w:tc>
        <w:tc>
          <w:tcPr>
            <w:tcW w:w="3375" w:type="dxa"/>
            <w:noWrap w:val="0"/>
            <w:vAlign w:val="center"/>
            <w:tcPrChange w:id="140" w:author="ss" w:date="2025-06-14T14:17:21Z">
              <w:tcPr>
                <w:tcW w:w="3173" w:type="dxa"/>
                <w:noWrap w:val="0"/>
                <w:vAlign w:val="center"/>
              </w:tcPr>
            </w:tcPrChange>
          </w:tcPr>
          <w:p w14:paraId="4DA6C5B4">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达标排放率</w:t>
            </w:r>
          </w:p>
        </w:tc>
        <w:tc>
          <w:tcPr>
            <w:tcW w:w="1852" w:type="dxa"/>
            <w:noWrap w:val="0"/>
            <w:vAlign w:val="center"/>
            <w:tcPrChange w:id="141" w:author="ss" w:date="2025-06-14T14:17:21Z">
              <w:tcPr>
                <w:tcW w:w="2054" w:type="dxa"/>
                <w:noWrap w:val="0"/>
                <w:vAlign w:val="center"/>
              </w:tcPr>
            </w:tcPrChange>
          </w:tcPr>
          <w:p w14:paraId="4D6AD1D9">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w:t>
            </w:r>
          </w:p>
        </w:tc>
        <w:tc>
          <w:tcPr>
            <w:tcW w:w="2146" w:type="dxa"/>
            <w:noWrap w:val="0"/>
            <w:vAlign w:val="center"/>
            <w:tcPrChange w:id="142" w:author="ss" w:date="2025-06-14T14:17:21Z">
              <w:tcPr>
                <w:tcW w:w="2146" w:type="dxa"/>
                <w:noWrap w:val="0"/>
                <w:vAlign w:val="center"/>
              </w:tcPr>
            </w:tcPrChange>
          </w:tcPr>
          <w:p w14:paraId="19499B47">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w:t>
            </w:r>
          </w:p>
        </w:tc>
      </w:tr>
      <w:tr w14:paraId="07A9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9" w:hRule="atLeast"/>
          <w:trPrChange w:id="143" w:author="ss" w:date="2025-06-14T14:17:21Z">
            <w:trPr>
              <w:trHeight w:val="619" w:hRule="atLeast"/>
            </w:trPr>
          </w:trPrChange>
        </w:trPr>
        <w:tc>
          <w:tcPr>
            <w:tcW w:w="677" w:type="dxa"/>
            <w:noWrap w:val="0"/>
            <w:vAlign w:val="center"/>
            <w:tcPrChange w:id="144" w:author="ss" w:date="2025-06-14T14:17:21Z">
              <w:tcPr>
                <w:tcW w:w="677" w:type="dxa"/>
                <w:noWrap w:val="0"/>
                <w:vAlign w:val="center"/>
              </w:tcPr>
            </w:tcPrChange>
          </w:tcPr>
          <w:p w14:paraId="4FC30606">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8</w:t>
            </w:r>
          </w:p>
        </w:tc>
        <w:tc>
          <w:tcPr>
            <w:tcW w:w="1503" w:type="dxa"/>
            <w:vMerge w:val="continue"/>
            <w:noWrap w:val="0"/>
            <w:vAlign w:val="center"/>
            <w:tcPrChange w:id="145" w:author="ss" w:date="2025-06-14T14:17:21Z">
              <w:tcPr>
                <w:tcW w:w="1503" w:type="dxa"/>
                <w:vMerge w:val="continue"/>
                <w:noWrap w:val="0"/>
                <w:vAlign w:val="center"/>
              </w:tcPr>
            </w:tcPrChange>
          </w:tcPr>
          <w:p w14:paraId="6C12D4D4">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146" w:author="ss" w:date="2025-06-14T14:17:21Z">
              <w:tcPr>
                <w:tcW w:w="3173" w:type="dxa"/>
                <w:noWrap w:val="0"/>
                <w:vAlign w:val="center"/>
              </w:tcPr>
            </w:tcPrChange>
          </w:tcPr>
          <w:p w14:paraId="5511C1BC">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del w:id="147" w:author="ss" w:date="2025-06-14T14:13:42Z"/>
                <w:rFonts w:hint="default" w:ascii="Times New Roman" w:hAnsi="Times New Roman" w:eastAsia="宋体" w:cs="Times New Roman"/>
                <w:color w:val="auto"/>
                <w:sz w:val="18"/>
                <w:szCs w:val="18"/>
                <w:highlight w:val="none"/>
                <w:vertAlign w:val="baseline"/>
                <w:lang w:val="en-US" w:eastAsia="zh-CN"/>
              </w:rPr>
            </w:pPr>
            <w:del w:id="148" w:author="ss" w:date="2025-06-14T14:13:42Z">
              <w:r>
                <w:rPr>
                  <w:rFonts w:hint="default" w:ascii="Times New Roman" w:hAnsi="Times New Roman" w:eastAsia="宋体" w:cs="Times New Roman"/>
                  <w:color w:val="auto"/>
                  <w:sz w:val="18"/>
                  <w:szCs w:val="18"/>
                  <w:highlight w:val="none"/>
                  <w:vertAlign w:val="baseline"/>
                  <w:lang w:val="en-US" w:eastAsia="zh-CN"/>
                </w:rPr>
                <w:delText>（</w:delText>
              </w:r>
            </w:del>
            <w:del w:id="149" w:author="ss" w:date="2025-06-14T14:13:42Z">
              <w:r>
                <w:rPr>
                  <w:rFonts w:hint="eastAsia" w:cs="Times New Roman"/>
                  <w:color w:val="auto"/>
                  <w:sz w:val="18"/>
                  <w:szCs w:val="18"/>
                  <w:highlight w:val="none"/>
                  <w:vertAlign w:val="baseline"/>
                  <w:lang w:val="en-US" w:eastAsia="zh-CN"/>
                </w:rPr>
                <w:delText>粗制钴盐—氯式电积钴</w:delText>
              </w:r>
            </w:del>
            <w:del w:id="150" w:author="ss" w:date="2025-06-14T14:13:42Z">
              <w:r>
                <w:rPr>
                  <w:rFonts w:hint="default" w:ascii="Times New Roman" w:hAnsi="Times New Roman" w:eastAsia="宋体" w:cs="Times New Roman"/>
                  <w:color w:val="auto"/>
                  <w:sz w:val="18"/>
                  <w:szCs w:val="18"/>
                  <w:highlight w:val="none"/>
                  <w:vertAlign w:val="baseline"/>
                  <w:lang w:val="en-US" w:eastAsia="zh-CN"/>
                </w:rPr>
                <w:delText>）</w:delText>
              </w:r>
            </w:del>
          </w:p>
          <w:p w14:paraId="6F3F9B6D">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ins w:id="151" w:author="ss" w:date="2025-06-14T14:13:47Z"/>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电积钴</w:t>
            </w:r>
            <w:r>
              <w:rPr>
                <w:rFonts w:hint="default" w:ascii="Times New Roman" w:hAnsi="Times New Roman" w:eastAsia="宋体" w:cs="Times New Roman"/>
                <w:color w:val="auto"/>
                <w:sz w:val="18"/>
                <w:szCs w:val="18"/>
                <w:highlight w:val="none"/>
                <w:vertAlign w:val="baseline"/>
                <w:lang w:val="en-US" w:eastAsia="zh-CN"/>
              </w:rPr>
              <w:t>单位产品排水量</w:t>
            </w:r>
          </w:p>
          <w:p w14:paraId="1E594E18">
            <w:pPr>
              <w:pStyle w:val="2"/>
              <w:ind w:firstLine="0" w:firstLineChars="0"/>
              <w:jc w:val="center"/>
              <w:rPr>
                <w:rFonts w:hint="default" w:ascii="Times New Roman" w:hAnsi="Times New Roman" w:eastAsia="宋体" w:cs="Times New Roman"/>
                <w:b w:val="0"/>
                <w:bCs w:val="0"/>
                <w:color w:val="auto"/>
                <w:sz w:val="18"/>
                <w:szCs w:val="18"/>
                <w:vertAlign w:val="baseline"/>
                <w:lang w:val="en-US" w:eastAsia="zh-CN"/>
              </w:rPr>
              <w:pPrChange w:id="152" w:author="ss" w:date="2025-06-14T14:13:48Z">
                <w:pPr>
                  <w:pStyle w:val="2"/>
                  <w:ind w:firstLine="180" w:firstLineChars="100"/>
                  <w:jc w:val="center"/>
                </w:pPr>
              </w:pPrChange>
            </w:pPr>
            <w:ins w:id="153" w:author="ss" w:date="2025-06-14T14:13:42Z">
              <w:r>
                <w:rPr>
                  <w:rFonts w:hint="default" w:ascii="Times New Roman" w:hAnsi="Times New Roman" w:eastAsia="宋体" w:cs="Times New Roman"/>
                  <w:color w:val="auto"/>
                  <w:sz w:val="18"/>
                  <w:szCs w:val="18"/>
                  <w:highlight w:val="none"/>
                  <w:vertAlign w:val="baseline"/>
                  <w:lang w:val="en-US" w:eastAsia="zh-CN"/>
                </w:rPr>
                <w:t>（</w:t>
              </w:r>
            </w:ins>
            <w:ins w:id="154" w:author="ss" w:date="2025-06-14T14:13:42Z">
              <w:commentRangeStart w:id="4"/>
              <w:r>
                <w:rPr>
                  <w:rFonts w:hint="eastAsia" w:cs="Times New Roman"/>
                  <w:color w:val="auto"/>
                  <w:sz w:val="18"/>
                  <w:szCs w:val="18"/>
                  <w:highlight w:val="none"/>
                  <w:vertAlign w:val="baseline"/>
                  <w:lang w:val="en-US" w:eastAsia="zh-CN"/>
                </w:rPr>
                <w:t>粗制钴盐—氯式电积钴</w:t>
              </w:r>
              <w:commentRangeEnd w:id="4"/>
            </w:ins>
            <w:r>
              <w:commentReference w:id="4"/>
            </w:r>
            <w:ins w:id="155" w:author="ss" w:date="2025-06-14T14:13:42Z">
              <w:r>
                <w:rPr>
                  <w:rFonts w:hint="default" w:ascii="Times New Roman" w:hAnsi="Times New Roman" w:eastAsia="宋体" w:cs="Times New Roman"/>
                  <w:color w:val="auto"/>
                  <w:sz w:val="18"/>
                  <w:szCs w:val="18"/>
                  <w:highlight w:val="none"/>
                  <w:vertAlign w:val="baseline"/>
                  <w:lang w:val="en-US" w:eastAsia="zh-CN"/>
                </w:rPr>
                <w:t>）</w:t>
              </w:r>
            </w:ins>
          </w:p>
        </w:tc>
        <w:tc>
          <w:tcPr>
            <w:tcW w:w="1852" w:type="dxa"/>
            <w:noWrap w:val="0"/>
            <w:vAlign w:val="center"/>
            <w:tcPrChange w:id="156" w:author="ss" w:date="2025-06-14T14:17:21Z">
              <w:tcPr>
                <w:tcW w:w="2054" w:type="dxa"/>
                <w:noWrap w:val="0"/>
                <w:vAlign w:val="center"/>
              </w:tcPr>
            </w:tcPrChange>
          </w:tcPr>
          <w:p w14:paraId="5B3E086C">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157" w:author="ss" w:date="2025-06-14T14:17:21Z">
              <w:tcPr>
                <w:tcW w:w="2146" w:type="dxa"/>
                <w:noWrap w:val="0"/>
                <w:vAlign w:val="center"/>
              </w:tcPr>
            </w:tcPrChange>
          </w:tcPr>
          <w:p w14:paraId="3B1B5CE8">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vertAlign w:val="baseline"/>
                <w:lang w:val="en-US" w:eastAsia="zh-CN"/>
              </w:rPr>
              <w:t>70</w:t>
            </w:r>
          </w:p>
        </w:tc>
      </w:tr>
      <w:tr w14:paraId="1270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159" w:author="ss" w:date="2025-06-14T14:17:21Z">
              <w:tcPr>
                <w:tcW w:w="677" w:type="dxa"/>
                <w:noWrap w:val="0"/>
                <w:vAlign w:val="center"/>
              </w:tcPr>
            </w:tcPrChange>
          </w:tcPr>
          <w:p w14:paraId="1FEA768D">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9</w:t>
            </w:r>
          </w:p>
        </w:tc>
        <w:tc>
          <w:tcPr>
            <w:tcW w:w="1503" w:type="dxa"/>
            <w:vMerge w:val="continue"/>
            <w:noWrap w:val="0"/>
            <w:vAlign w:val="center"/>
            <w:tcPrChange w:id="160" w:author="ss" w:date="2025-06-14T14:17:21Z">
              <w:tcPr>
                <w:tcW w:w="1503" w:type="dxa"/>
                <w:vMerge w:val="continue"/>
                <w:noWrap w:val="0"/>
                <w:vAlign w:val="center"/>
              </w:tcPr>
            </w:tcPrChange>
          </w:tcPr>
          <w:p w14:paraId="5CB1DF42">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161" w:author="ss" w:date="2025-06-14T14:17:21Z">
              <w:tcPr>
                <w:tcW w:w="3173" w:type="dxa"/>
                <w:noWrap w:val="0"/>
                <w:vAlign w:val="center"/>
              </w:tcPr>
            </w:tcPrChange>
          </w:tcPr>
          <w:p w14:paraId="24C0459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del w:id="162" w:author="ss" w:date="2025-06-14T14:13:59Z"/>
                <w:rFonts w:hint="default" w:ascii="Times New Roman" w:hAnsi="Times New Roman" w:eastAsia="宋体" w:cs="Times New Roman"/>
                <w:color w:val="auto"/>
                <w:sz w:val="18"/>
                <w:szCs w:val="18"/>
                <w:vertAlign w:val="baseline"/>
                <w:lang w:val="en-US" w:eastAsia="zh-CN"/>
              </w:rPr>
            </w:pPr>
            <w:del w:id="163" w:author="ss" w:date="2025-06-14T14:13:59Z">
              <w:r>
                <w:rPr>
                  <w:rFonts w:hint="default" w:ascii="Times New Roman" w:hAnsi="Times New Roman" w:eastAsia="宋体" w:cs="Times New Roman"/>
                  <w:color w:val="auto"/>
                  <w:sz w:val="18"/>
                  <w:szCs w:val="18"/>
                  <w:vertAlign w:val="baseline"/>
                  <w:lang w:val="en-US" w:eastAsia="zh-CN"/>
                </w:rPr>
                <w:delText>（</w:delText>
              </w:r>
            </w:del>
            <w:del w:id="164" w:author="ss" w:date="2025-06-14T14:13:59Z">
              <w:r>
                <w:rPr>
                  <w:rFonts w:hint="eastAsia" w:cs="Times New Roman"/>
                  <w:color w:val="auto"/>
                  <w:sz w:val="18"/>
                  <w:szCs w:val="18"/>
                  <w:vertAlign w:val="baseline"/>
                  <w:lang w:val="en-US" w:eastAsia="zh-CN"/>
                </w:rPr>
                <w:delText>粗制钴盐—硫式</w:delText>
              </w:r>
            </w:del>
            <w:del w:id="165" w:author="ss" w:date="2025-06-14T14:13:59Z">
              <w:r>
                <w:rPr>
                  <w:rFonts w:hint="default" w:ascii="Times New Roman" w:hAnsi="Times New Roman" w:eastAsia="宋体" w:cs="Times New Roman"/>
                  <w:color w:val="auto"/>
                  <w:sz w:val="18"/>
                  <w:szCs w:val="18"/>
                  <w:vertAlign w:val="baseline"/>
                  <w:lang w:val="en-US" w:eastAsia="zh-CN"/>
                </w:rPr>
                <w:delText>电积钴）</w:delText>
              </w:r>
            </w:del>
          </w:p>
          <w:p w14:paraId="6936E4E7">
            <w:pPr>
              <w:pStyle w:val="2"/>
              <w:ind w:firstLine="0" w:firstLineChars="0"/>
              <w:jc w:val="center"/>
              <w:rPr>
                <w:ins w:id="167" w:author="ss" w:date="2025-06-14T14:14:02Z"/>
                <w:rFonts w:hint="default" w:ascii="Times New Roman" w:hAnsi="Times New Roman" w:eastAsia="宋体" w:cs="Times New Roman"/>
                <w:color w:val="auto"/>
                <w:sz w:val="18"/>
                <w:szCs w:val="18"/>
                <w:vertAlign w:val="baseline"/>
                <w:lang w:val="en-US" w:eastAsia="zh-CN"/>
              </w:rPr>
              <w:pPrChange w:id="166" w:author="ss" w:date="2025-06-14T14:14:03Z">
                <w:pPr>
                  <w:pStyle w:val="2"/>
                  <w:ind w:firstLine="360" w:firstLineChars="200"/>
                  <w:jc w:val="center"/>
                </w:pPr>
              </w:pPrChange>
            </w:pPr>
            <w:r>
              <w:rPr>
                <w:rFonts w:hint="default" w:ascii="Times New Roman" w:hAnsi="Times New Roman" w:eastAsia="宋体" w:cs="Times New Roman"/>
                <w:color w:val="auto"/>
                <w:sz w:val="18"/>
                <w:szCs w:val="18"/>
                <w:vertAlign w:val="baseline"/>
                <w:lang w:val="en-US" w:eastAsia="zh-CN"/>
              </w:rPr>
              <w:t>电积钴单位产品排水量</w:t>
            </w:r>
          </w:p>
          <w:p w14:paraId="6936E4E7">
            <w:pPr>
              <w:pStyle w:val="2"/>
              <w:ind w:firstLine="0" w:firstLineChars="0"/>
              <w:jc w:val="center"/>
              <w:rPr>
                <w:rFonts w:hint="default" w:ascii="Times New Roman" w:hAnsi="Times New Roman" w:eastAsia="宋体" w:cs="Times New Roman"/>
                <w:color w:val="auto"/>
                <w:sz w:val="18"/>
                <w:szCs w:val="18"/>
                <w:vertAlign w:val="baseline"/>
                <w:lang w:val="en-US" w:eastAsia="zh-CN"/>
              </w:rPr>
              <w:pPrChange w:id="168" w:author="ss" w:date="2025-06-14T14:14:03Z">
                <w:pPr>
                  <w:pStyle w:val="2"/>
                  <w:ind w:firstLine="360" w:firstLineChars="200"/>
                  <w:jc w:val="center"/>
                </w:pPr>
              </w:pPrChange>
            </w:pPr>
            <w:ins w:id="169" w:author="ss" w:date="2025-06-14T14:14:02Z">
              <w:r>
                <w:rPr>
                  <w:rFonts w:hint="default" w:ascii="Times New Roman" w:hAnsi="Times New Roman" w:eastAsia="宋体" w:cs="Times New Roman"/>
                  <w:color w:val="auto"/>
                  <w:sz w:val="18"/>
                  <w:szCs w:val="18"/>
                  <w:vertAlign w:val="baseline"/>
                  <w:lang w:val="en-US" w:eastAsia="zh-CN"/>
                </w:rPr>
                <w:t>（</w:t>
              </w:r>
            </w:ins>
            <w:ins w:id="170" w:author="ss" w:date="2025-06-14T14:14:02Z">
              <w:r>
                <w:rPr>
                  <w:rFonts w:hint="eastAsia" w:cs="Times New Roman"/>
                  <w:color w:val="auto"/>
                  <w:sz w:val="18"/>
                  <w:szCs w:val="18"/>
                  <w:vertAlign w:val="baseline"/>
                  <w:lang w:val="en-US" w:eastAsia="zh-CN"/>
                </w:rPr>
                <w:t>粗制钴盐—硫式</w:t>
              </w:r>
            </w:ins>
            <w:ins w:id="171" w:author="ss" w:date="2025-06-14T14:14:02Z">
              <w:r>
                <w:rPr>
                  <w:rFonts w:hint="default" w:ascii="Times New Roman" w:hAnsi="Times New Roman" w:eastAsia="宋体" w:cs="Times New Roman"/>
                  <w:color w:val="auto"/>
                  <w:sz w:val="18"/>
                  <w:szCs w:val="18"/>
                  <w:vertAlign w:val="baseline"/>
                  <w:lang w:val="en-US" w:eastAsia="zh-CN"/>
                </w:rPr>
                <w:t>电积钴）</w:t>
              </w:r>
            </w:ins>
          </w:p>
        </w:tc>
        <w:tc>
          <w:tcPr>
            <w:tcW w:w="1852" w:type="dxa"/>
            <w:noWrap w:val="0"/>
            <w:vAlign w:val="center"/>
            <w:tcPrChange w:id="172" w:author="ss" w:date="2025-06-14T14:17:21Z">
              <w:tcPr>
                <w:tcW w:w="2054" w:type="dxa"/>
                <w:noWrap w:val="0"/>
                <w:vAlign w:val="center"/>
              </w:tcPr>
            </w:tcPrChange>
          </w:tcPr>
          <w:p w14:paraId="3AE863A4">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173" w:author="ss" w:date="2025-06-14T14:17:21Z">
              <w:tcPr>
                <w:tcW w:w="2146" w:type="dxa"/>
                <w:noWrap w:val="0"/>
                <w:vAlign w:val="center"/>
              </w:tcPr>
            </w:tcPrChange>
          </w:tcPr>
          <w:p w14:paraId="76451AC1">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vertAlign w:val="baseline"/>
                <w:lang w:val="en-US" w:eastAsia="zh-CN"/>
              </w:rPr>
              <w:t>75</w:t>
            </w:r>
          </w:p>
        </w:tc>
      </w:tr>
      <w:tr w14:paraId="7969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175" w:author="ss" w:date="2025-06-14T14:17:21Z">
              <w:tcPr>
                <w:tcW w:w="677" w:type="dxa"/>
                <w:noWrap w:val="0"/>
                <w:vAlign w:val="center"/>
              </w:tcPr>
            </w:tcPrChange>
          </w:tcPr>
          <w:p w14:paraId="78285948">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w:t>
            </w:r>
          </w:p>
        </w:tc>
        <w:tc>
          <w:tcPr>
            <w:tcW w:w="1503" w:type="dxa"/>
            <w:vMerge w:val="continue"/>
            <w:noWrap w:val="0"/>
            <w:vAlign w:val="center"/>
            <w:tcPrChange w:id="176" w:author="ss" w:date="2025-06-14T14:17:21Z">
              <w:tcPr>
                <w:tcW w:w="1503" w:type="dxa"/>
                <w:vMerge w:val="continue"/>
                <w:noWrap w:val="0"/>
                <w:vAlign w:val="center"/>
              </w:tcPr>
            </w:tcPrChange>
          </w:tcPr>
          <w:p w14:paraId="203D77FC">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177" w:author="ss" w:date="2025-06-14T14:17:21Z">
              <w:tcPr>
                <w:tcW w:w="3173" w:type="dxa"/>
                <w:noWrap w:val="0"/>
                <w:vAlign w:val="center"/>
              </w:tcPr>
            </w:tcPrChange>
          </w:tcPr>
          <w:p w14:paraId="1318E350">
            <w:pPr>
              <w:pStyle w:val="2"/>
              <w:ind w:left="0" w:leftChars="0" w:firstLine="0" w:firstLineChars="0"/>
              <w:jc w:val="center"/>
              <w:rPr>
                <w:del w:id="178" w:author="ss" w:date="2025-06-14T14:15:27Z"/>
                <w:rFonts w:hint="eastAsia" w:cs="Times New Roman"/>
                <w:b w:val="0"/>
                <w:bCs w:val="0"/>
                <w:color w:val="auto"/>
                <w:sz w:val="18"/>
                <w:szCs w:val="18"/>
                <w:vertAlign w:val="baseline"/>
                <w:lang w:val="en-US" w:eastAsia="zh-CN"/>
              </w:rPr>
            </w:pPr>
            <w:del w:id="179" w:author="ss" w:date="2025-06-14T14:15:27Z">
              <w:r>
                <w:rPr>
                  <w:rFonts w:hint="eastAsia" w:cs="Times New Roman"/>
                  <w:b w:val="0"/>
                  <w:bCs w:val="0"/>
                  <w:color w:val="auto"/>
                  <w:sz w:val="18"/>
                  <w:szCs w:val="18"/>
                  <w:vertAlign w:val="baseline"/>
                  <w:lang w:val="en-US" w:eastAsia="zh-CN"/>
                </w:rPr>
                <w:delText>（粗制钴盐—喷雾系四氧化三钴）</w:delText>
              </w:r>
            </w:del>
          </w:p>
          <w:p w14:paraId="7EB4EABB">
            <w:pPr>
              <w:pStyle w:val="2"/>
              <w:ind w:left="0" w:leftChars="0" w:firstLine="0" w:firstLineChars="0"/>
              <w:jc w:val="center"/>
              <w:rPr>
                <w:ins w:id="181" w:author="ss" w:date="2025-06-14T14:15:30Z"/>
                <w:rFonts w:hint="eastAsia" w:cs="Times New Roman"/>
                <w:b w:val="0"/>
                <w:bCs w:val="0"/>
                <w:color w:val="auto"/>
                <w:sz w:val="18"/>
                <w:szCs w:val="18"/>
                <w:vertAlign w:val="baseline"/>
                <w:lang w:val="en-US" w:eastAsia="zh-CN"/>
              </w:rPr>
              <w:pPrChange w:id="180" w:author="ss" w:date="2025-06-14T14:15:29Z">
                <w:pPr>
                  <w:pStyle w:val="2"/>
                  <w:ind w:left="0" w:leftChars="0" w:firstLine="0" w:firstLineChars="0"/>
                  <w:jc w:val="center"/>
                </w:pPr>
              </w:pPrChange>
            </w:pPr>
            <w:r>
              <w:rPr>
                <w:rFonts w:hint="eastAsia" w:cs="Times New Roman"/>
                <w:b w:val="0"/>
                <w:bCs w:val="0"/>
                <w:color w:val="auto"/>
                <w:sz w:val="18"/>
                <w:szCs w:val="18"/>
                <w:vertAlign w:val="baseline"/>
                <w:lang w:val="en-US" w:eastAsia="zh-CN"/>
              </w:rPr>
              <w:t>四氧化三钴单位产品排水量</w:t>
            </w:r>
          </w:p>
          <w:p w14:paraId="580D135F">
            <w:pPr>
              <w:pStyle w:val="2"/>
              <w:ind w:left="0" w:leftChars="0" w:firstLine="0" w:firstLineChars="0"/>
              <w:jc w:val="center"/>
              <w:rPr>
                <w:rFonts w:hint="default" w:cs="Times New Roman"/>
                <w:b w:val="0"/>
                <w:bCs w:val="0"/>
                <w:color w:val="auto"/>
                <w:sz w:val="18"/>
                <w:szCs w:val="18"/>
                <w:vertAlign w:val="baseline"/>
                <w:lang w:val="en-US" w:eastAsia="zh-CN"/>
              </w:rPr>
              <w:pPrChange w:id="182" w:author="ss" w:date="2025-06-14T14:15:29Z">
                <w:pPr>
                  <w:pStyle w:val="2"/>
                  <w:ind w:left="0" w:leftChars="0" w:firstLine="0" w:firstLineChars="0"/>
                  <w:jc w:val="center"/>
                </w:pPr>
              </w:pPrChange>
            </w:pPr>
            <w:ins w:id="183" w:author="ss" w:date="2025-06-14T14:15:27Z">
              <w:r>
                <w:rPr>
                  <w:rFonts w:hint="eastAsia" w:cs="Times New Roman"/>
                  <w:b w:val="0"/>
                  <w:bCs w:val="0"/>
                  <w:color w:val="auto"/>
                  <w:sz w:val="18"/>
                  <w:szCs w:val="18"/>
                  <w:vertAlign w:val="baseline"/>
                  <w:lang w:val="en-US" w:eastAsia="zh-CN"/>
                </w:rPr>
                <w:t>（粗制钴盐—喷雾系四氧化三钴）</w:t>
              </w:r>
            </w:ins>
          </w:p>
        </w:tc>
        <w:tc>
          <w:tcPr>
            <w:tcW w:w="1852" w:type="dxa"/>
            <w:noWrap w:val="0"/>
            <w:vAlign w:val="center"/>
            <w:tcPrChange w:id="184" w:author="ss" w:date="2025-06-14T14:17:21Z">
              <w:tcPr>
                <w:tcW w:w="2054" w:type="dxa"/>
                <w:noWrap w:val="0"/>
                <w:vAlign w:val="center"/>
              </w:tcPr>
            </w:tcPrChange>
          </w:tcPr>
          <w:p w14:paraId="1932B2C8">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185" w:author="ss" w:date="2025-06-14T14:17:21Z">
              <w:tcPr>
                <w:tcW w:w="2146" w:type="dxa"/>
                <w:noWrap w:val="0"/>
                <w:vAlign w:val="center"/>
              </w:tcPr>
            </w:tcPrChange>
          </w:tcPr>
          <w:p w14:paraId="68AFF17E">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highlight w:val="none"/>
                <w:vertAlign w:val="baseline"/>
                <w:lang w:val="en-US" w:eastAsia="zh-CN"/>
              </w:rPr>
              <w:t>55</w:t>
            </w:r>
          </w:p>
        </w:tc>
      </w:tr>
      <w:tr w14:paraId="6AB9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187" w:author="ss" w:date="2025-06-14T14:17:21Z">
              <w:tcPr>
                <w:tcW w:w="677" w:type="dxa"/>
                <w:noWrap w:val="0"/>
                <w:vAlign w:val="center"/>
              </w:tcPr>
            </w:tcPrChange>
          </w:tcPr>
          <w:p w14:paraId="0ED43487">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11</w:t>
            </w:r>
          </w:p>
        </w:tc>
        <w:tc>
          <w:tcPr>
            <w:tcW w:w="1503" w:type="dxa"/>
            <w:vMerge w:val="continue"/>
            <w:noWrap w:val="0"/>
            <w:vAlign w:val="center"/>
            <w:tcPrChange w:id="188" w:author="ss" w:date="2025-06-14T14:17:21Z">
              <w:tcPr>
                <w:tcW w:w="1503" w:type="dxa"/>
                <w:vMerge w:val="continue"/>
                <w:noWrap w:val="0"/>
                <w:vAlign w:val="center"/>
              </w:tcPr>
            </w:tcPrChange>
          </w:tcPr>
          <w:p w14:paraId="3157A8EA">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189" w:author="ss" w:date="2025-06-14T14:17:21Z">
              <w:tcPr>
                <w:tcW w:w="3173" w:type="dxa"/>
                <w:noWrap w:val="0"/>
                <w:vAlign w:val="center"/>
              </w:tcPr>
            </w:tcPrChange>
          </w:tcPr>
          <w:p w14:paraId="4F4ED99B">
            <w:pPr>
              <w:pStyle w:val="2"/>
              <w:ind w:firstLine="0" w:firstLineChars="0"/>
              <w:jc w:val="center"/>
              <w:rPr>
                <w:del w:id="190" w:author="ss" w:date="2025-06-14T14:15:32Z"/>
                <w:rFonts w:hint="eastAsia" w:cs="Times New Roman"/>
                <w:b w:val="0"/>
                <w:bCs w:val="0"/>
                <w:color w:val="auto"/>
                <w:sz w:val="18"/>
                <w:szCs w:val="18"/>
                <w:highlight w:val="none"/>
                <w:vertAlign w:val="baseline"/>
                <w:lang w:val="en-US" w:eastAsia="zh-CN"/>
              </w:rPr>
            </w:pPr>
            <w:del w:id="191" w:author="ss" w:date="2025-06-14T14:15:32Z">
              <w:r>
                <w:rPr>
                  <w:rFonts w:hint="eastAsia" w:cs="Times New Roman"/>
                  <w:b w:val="0"/>
                  <w:bCs w:val="0"/>
                  <w:color w:val="auto"/>
                  <w:sz w:val="18"/>
                  <w:szCs w:val="18"/>
                  <w:highlight w:val="none"/>
                  <w:vertAlign w:val="baseline"/>
                  <w:lang w:val="en-US" w:eastAsia="zh-CN"/>
                </w:rPr>
                <w:delText>（粗制钴盐—合成系四氧化三钴）</w:delText>
              </w:r>
            </w:del>
          </w:p>
          <w:p w14:paraId="32AF8A2D">
            <w:pPr>
              <w:pStyle w:val="2"/>
              <w:ind w:firstLine="0" w:firstLineChars="0"/>
              <w:jc w:val="center"/>
              <w:rPr>
                <w:ins w:id="193" w:author="ss" w:date="2025-06-14T14:15:34Z"/>
                <w:rFonts w:hint="eastAsia" w:cs="Times New Roman"/>
                <w:b w:val="0"/>
                <w:bCs w:val="0"/>
                <w:color w:val="auto"/>
                <w:sz w:val="18"/>
                <w:szCs w:val="18"/>
                <w:highlight w:val="none"/>
                <w:vertAlign w:val="baseline"/>
                <w:lang w:val="en-US" w:eastAsia="zh-CN"/>
              </w:rPr>
              <w:pPrChange w:id="192" w:author="ss" w:date="2025-06-14T14:15:34Z">
                <w:pPr>
                  <w:pStyle w:val="2"/>
                  <w:ind w:firstLine="180" w:firstLineChars="100"/>
                  <w:jc w:val="center"/>
                </w:pPr>
              </w:pPrChange>
            </w:pPr>
            <w:r>
              <w:rPr>
                <w:rFonts w:hint="eastAsia" w:cs="Times New Roman"/>
                <w:b w:val="0"/>
                <w:bCs w:val="0"/>
                <w:color w:val="auto"/>
                <w:sz w:val="18"/>
                <w:szCs w:val="18"/>
                <w:highlight w:val="none"/>
                <w:vertAlign w:val="baseline"/>
                <w:lang w:val="en-US" w:eastAsia="zh-CN"/>
              </w:rPr>
              <w:t>四氧化三钴单位产品排水量</w:t>
            </w:r>
          </w:p>
          <w:p w14:paraId="32184610">
            <w:pPr>
              <w:pStyle w:val="2"/>
              <w:ind w:firstLine="0" w:firstLineChars="0"/>
              <w:jc w:val="center"/>
              <w:rPr>
                <w:rFonts w:hint="default" w:cs="Times New Roman"/>
                <w:b w:val="0"/>
                <w:bCs w:val="0"/>
                <w:color w:val="auto"/>
                <w:sz w:val="18"/>
                <w:szCs w:val="18"/>
                <w:highlight w:val="none"/>
                <w:vertAlign w:val="baseline"/>
                <w:lang w:val="en-US" w:eastAsia="zh-CN"/>
              </w:rPr>
              <w:pPrChange w:id="194" w:author="ss" w:date="2025-06-14T14:15:34Z">
                <w:pPr>
                  <w:pStyle w:val="2"/>
                  <w:ind w:firstLine="180" w:firstLineChars="100"/>
                  <w:jc w:val="center"/>
                </w:pPr>
              </w:pPrChange>
            </w:pPr>
            <w:ins w:id="195" w:author="ss" w:date="2025-06-14T14:15:32Z">
              <w:r>
                <w:rPr>
                  <w:rFonts w:hint="eastAsia" w:cs="Times New Roman"/>
                  <w:b w:val="0"/>
                  <w:bCs w:val="0"/>
                  <w:color w:val="auto"/>
                  <w:sz w:val="18"/>
                  <w:szCs w:val="18"/>
                  <w:highlight w:val="none"/>
                  <w:vertAlign w:val="baseline"/>
                  <w:lang w:val="en-US" w:eastAsia="zh-CN"/>
                </w:rPr>
                <w:t>（粗制钴盐—</w:t>
              </w:r>
              <w:commentRangeStart w:id="5"/>
              <w:r>
                <w:rPr>
                  <w:rFonts w:hint="eastAsia" w:cs="Times New Roman"/>
                  <w:b w:val="0"/>
                  <w:bCs w:val="0"/>
                  <w:color w:val="auto"/>
                  <w:sz w:val="18"/>
                  <w:szCs w:val="18"/>
                  <w:highlight w:val="none"/>
                  <w:vertAlign w:val="baseline"/>
                  <w:lang w:val="en-US" w:eastAsia="zh-CN"/>
                </w:rPr>
                <w:t>合成系</w:t>
              </w:r>
              <w:commentRangeEnd w:id="5"/>
            </w:ins>
            <w:r>
              <w:commentReference w:id="5"/>
            </w:r>
            <w:ins w:id="196" w:author="ss" w:date="2025-06-14T14:15:32Z">
              <w:r>
                <w:rPr>
                  <w:rFonts w:hint="eastAsia" w:cs="Times New Roman"/>
                  <w:b w:val="0"/>
                  <w:bCs w:val="0"/>
                  <w:color w:val="auto"/>
                  <w:sz w:val="18"/>
                  <w:szCs w:val="18"/>
                  <w:highlight w:val="none"/>
                  <w:vertAlign w:val="baseline"/>
                  <w:lang w:val="en-US" w:eastAsia="zh-CN"/>
                </w:rPr>
                <w:t>四氧化三钴）</w:t>
              </w:r>
            </w:ins>
          </w:p>
        </w:tc>
        <w:tc>
          <w:tcPr>
            <w:tcW w:w="1852" w:type="dxa"/>
            <w:noWrap w:val="0"/>
            <w:vAlign w:val="center"/>
            <w:tcPrChange w:id="197" w:author="ss" w:date="2025-06-14T14:17:21Z">
              <w:tcPr>
                <w:tcW w:w="2054" w:type="dxa"/>
                <w:noWrap w:val="0"/>
                <w:vAlign w:val="center"/>
              </w:tcPr>
            </w:tcPrChange>
          </w:tcPr>
          <w:p w14:paraId="7E5216BF">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m</w:t>
            </w:r>
            <w:r>
              <w:rPr>
                <w:rFonts w:hint="default" w:ascii="Times New Roman" w:hAnsi="Times New Roman" w:eastAsia="宋体" w:cs="Times New Roman"/>
                <w:color w:val="auto"/>
                <w:sz w:val="18"/>
                <w:szCs w:val="18"/>
                <w:highlight w:val="none"/>
                <w:vertAlign w:val="superscript"/>
                <w:lang w:val="en-US" w:eastAsia="zh-CN"/>
              </w:rPr>
              <w:t>3</w:t>
            </w:r>
            <w:r>
              <w:rPr>
                <w:rFonts w:hint="default" w:ascii="Times New Roman" w:hAnsi="Times New Roman" w:eastAsia="宋体" w:cs="Times New Roman"/>
                <w:color w:val="auto"/>
                <w:sz w:val="18"/>
                <w:szCs w:val="18"/>
                <w:highlight w:val="none"/>
                <w:vertAlign w:val="baseline"/>
                <w:lang w:val="en-US" w:eastAsia="zh-CN"/>
              </w:rPr>
              <w:t>/t</w:t>
            </w:r>
          </w:p>
        </w:tc>
        <w:tc>
          <w:tcPr>
            <w:tcW w:w="2146" w:type="dxa"/>
            <w:noWrap w:val="0"/>
            <w:vAlign w:val="center"/>
            <w:tcPrChange w:id="198" w:author="ss" w:date="2025-06-14T14:17:21Z">
              <w:tcPr>
                <w:tcW w:w="2146" w:type="dxa"/>
                <w:noWrap w:val="0"/>
                <w:vAlign w:val="center"/>
              </w:tcPr>
            </w:tcPrChange>
          </w:tcPr>
          <w:p w14:paraId="4F9852CA">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highlight w:val="none"/>
                <w:vertAlign w:val="baseline"/>
                <w:lang w:val="en-US" w:eastAsia="zh-CN"/>
              </w:rPr>
              <w:t>50</w:t>
            </w:r>
          </w:p>
        </w:tc>
      </w:tr>
      <w:tr w14:paraId="2095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200" w:author="ss" w:date="2025-06-14T14:17:21Z">
              <w:tcPr>
                <w:tcW w:w="677" w:type="dxa"/>
                <w:noWrap w:val="0"/>
                <w:vAlign w:val="center"/>
              </w:tcPr>
            </w:tcPrChange>
          </w:tcPr>
          <w:p w14:paraId="385F0DCD">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12</w:t>
            </w:r>
          </w:p>
        </w:tc>
        <w:tc>
          <w:tcPr>
            <w:tcW w:w="1503" w:type="dxa"/>
            <w:vMerge w:val="continue"/>
            <w:noWrap w:val="0"/>
            <w:vAlign w:val="center"/>
            <w:tcPrChange w:id="201" w:author="ss" w:date="2025-06-14T14:17:21Z">
              <w:tcPr>
                <w:tcW w:w="1503" w:type="dxa"/>
                <w:vMerge w:val="continue"/>
                <w:noWrap w:val="0"/>
                <w:vAlign w:val="center"/>
              </w:tcPr>
            </w:tcPrChange>
          </w:tcPr>
          <w:p w14:paraId="7AAE3A10">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202" w:author="ss" w:date="2025-06-14T14:17:21Z">
              <w:tcPr>
                <w:tcW w:w="3173" w:type="dxa"/>
                <w:noWrap w:val="0"/>
                <w:vAlign w:val="center"/>
              </w:tcPr>
            </w:tcPrChange>
          </w:tcPr>
          <w:p w14:paraId="5D6C2877">
            <w:pPr>
              <w:pStyle w:val="2"/>
              <w:ind w:firstLine="180" w:firstLineChars="100"/>
              <w:jc w:val="center"/>
              <w:rPr>
                <w:del w:id="203" w:author="ss" w:date="2025-06-14T14:16:41Z"/>
                <w:rFonts w:hint="eastAsia" w:cs="Times New Roman"/>
                <w:b w:val="0"/>
                <w:bCs w:val="0"/>
                <w:color w:val="auto"/>
                <w:sz w:val="18"/>
                <w:szCs w:val="18"/>
                <w:vertAlign w:val="baseline"/>
                <w:lang w:val="en-US" w:eastAsia="zh-CN"/>
              </w:rPr>
            </w:pPr>
            <w:del w:id="204" w:author="ss" w:date="2025-06-14T14:16:41Z">
              <w:r>
                <w:rPr>
                  <w:rFonts w:hint="eastAsia" w:cs="Times New Roman"/>
                  <w:b w:val="0"/>
                  <w:bCs w:val="0"/>
                  <w:color w:val="auto"/>
                  <w:sz w:val="18"/>
                  <w:szCs w:val="18"/>
                  <w:vertAlign w:val="baseline"/>
                  <w:lang w:val="en-US" w:eastAsia="zh-CN"/>
                </w:rPr>
                <w:delText>（粗制钴盐-氢氧化钴）</w:delText>
              </w:r>
            </w:del>
          </w:p>
          <w:p w14:paraId="077233F8">
            <w:pPr>
              <w:pStyle w:val="2"/>
              <w:ind w:firstLine="180" w:firstLineChars="100"/>
              <w:jc w:val="center"/>
              <w:rPr>
                <w:ins w:id="206" w:author="ss" w:date="2025-06-14T14:16:44Z"/>
                <w:rFonts w:hint="eastAsia" w:cs="Times New Roman"/>
                <w:color w:val="auto"/>
                <w:sz w:val="18"/>
                <w:szCs w:val="18"/>
                <w:highlight w:val="none"/>
                <w:vertAlign w:val="baseline"/>
                <w:lang w:val="en-US" w:eastAsia="zh-CN"/>
              </w:rPr>
              <w:pPrChange w:id="205" w:author="ss" w:date="2025-06-14T14:16:43Z">
                <w:pPr>
                  <w:pStyle w:val="2"/>
                  <w:ind w:firstLine="180" w:firstLineChars="100"/>
                  <w:jc w:val="center"/>
                </w:pPr>
              </w:pPrChange>
            </w:pPr>
            <w:r>
              <w:rPr>
                <w:rFonts w:hint="eastAsia" w:cs="Times New Roman"/>
                <w:color w:val="auto"/>
                <w:sz w:val="18"/>
                <w:szCs w:val="18"/>
                <w:highlight w:val="none"/>
                <w:vertAlign w:val="baseline"/>
                <w:lang w:val="en-US" w:eastAsia="zh-CN"/>
              </w:rPr>
              <w:t>氢氧化钴单位产品排水量</w:t>
            </w:r>
          </w:p>
          <w:p w14:paraId="3599CBB0">
            <w:pPr>
              <w:pStyle w:val="2"/>
              <w:ind w:firstLine="180" w:firstLineChars="100"/>
              <w:jc w:val="center"/>
              <w:rPr>
                <w:rFonts w:hint="default" w:cs="Times New Roman"/>
                <w:b w:val="0"/>
                <w:bCs w:val="0"/>
                <w:color w:val="auto"/>
                <w:sz w:val="18"/>
                <w:szCs w:val="18"/>
                <w:vertAlign w:val="baseline"/>
                <w:lang w:val="en-US" w:eastAsia="zh-CN"/>
              </w:rPr>
              <w:pPrChange w:id="207" w:author="ss" w:date="2025-06-14T14:16:43Z">
                <w:pPr>
                  <w:pStyle w:val="2"/>
                  <w:ind w:firstLine="180" w:firstLineChars="100"/>
                  <w:jc w:val="center"/>
                </w:pPr>
              </w:pPrChange>
            </w:pPr>
            <w:ins w:id="208" w:author="ss" w:date="2025-06-14T14:16:41Z">
              <w:r>
                <w:rPr>
                  <w:rFonts w:hint="eastAsia" w:cs="Times New Roman"/>
                  <w:b w:val="0"/>
                  <w:bCs w:val="0"/>
                  <w:color w:val="auto"/>
                  <w:sz w:val="18"/>
                  <w:szCs w:val="18"/>
                  <w:vertAlign w:val="baseline"/>
                  <w:lang w:val="en-US" w:eastAsia="zh-CN"/>
                </w:rPr>
                <w:t>（粗制钴盐-氢氧化钴）</w:t>
              </w:r>
            </w:ins>
          </w:p>
        </w:tc>
        <w:tc>
          <w:tcPr>
            <w:tcW w:w="1852" w:type="dxa"/>
            <w:noWrap w:val="0"/>
            <w:vAlign w:val="center"/>
            <w:tcPrChange w:id="209" w:author="ss" w:date="2025-06-14T14:17:21Z">
              <w:tcPr>
                <w:tcW w:w="2054" w:type="dxa"/>
                <w:noWrap w:val="0"/>
                <w:vAlign w:val="center"/>
              </w:tcPr>
            </w:tcPrChange>
          </w:tcPr>
          <w:p w14:paraId="5B09A0A2">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210" w:author="ss" w:date="2025-06-14T14:17:21Z">
              <w:tcPr>
                <w:tcW w:w="2146" w:type="dxa"/>
                <w:noWrap w:val="0"/>
                <w:vAlign w:val="center"/>
              </w:tcPr>
            </w:tcPrChange>
          </w:tcPr>
          <w:p w14:paraId="10C1FFCA">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vertAlign w:val="baseline"/>
                <w:lang w:val="en-US" w:eastAsia="zh-CN"/>
              </w:rPr>
              <w:t>100</w:t>
            </w:r>
          </w:p>
        </w:tc>
      </w:tr>
      <w:tr w14:paraId="2CD2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212" w:author="ss" w:date="2025-06-14T14:17:21Z">
              <w:tcPr>
                <w:tcW w:w="677" w:type="dxa"/>
                <w:noWrap w:val="0"/>
                <w:vAlign w:val="center"/>
              </w:tcPr>
            </w:tcPrChange>
          </w:tcPr>
          <w:p w14:paraId="3642136C">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13</w:t>
            </w:r>
          </w:p>
        </w:tc>
        <w:tc>
          <w:tcPr>
            <w:tcW w:w="1503" w:type="dxa"/>
            <w:vMerge w:val="continue"/>
            <w:noWrap w:val="0"/>
            <w:vAlign w:val="center"/>
            <w:tcPrChange w:id="213" w:author="ss" w:date="2025-06-14T14:17:21Z">
              <w:tcPr>
                <w:tcW w:w="1503" w:type="dxa"/>
                <w:vMerge w:val="continue"/>
                <w:noWrap w:val="0"/>
                <w:vAlign w:val="center"/>
              </w:tcPr>
            </w:tcPrChange>
          </w:tcPr>
          <w:p w14:paraId="533FEA21">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214" w:author="ss" w:date="2025-06-14T14:17:21Z">
              <w:tcPr>
                <w:tcW w:w="3173" w:type="dxa"/>
                <w:noWrap w:val="0"/>
                <w:vAlign w:val="center"/>
              </w:tcPr>
            </w:tcPrChange>
          </w:tcPr>
          <w:p w14:paraId="26938BDF">
            <w:pPr>
              <w:pStyle w:val="2"/>
              <w:ind w:left="0" w:leftChars="0" w:firstLine="0" w:firstLineChars="0"/>
              <w:jc w:val="center"/>
              <w:rPr>
                <w:del w:id="215" w:author="ss" w:date="2025-06-14T14:16:48Z"/>
                <w:rFonts w:hint="eastAsia" w:cs="Times New Roman"/>
                <w:color w:val="auto"/>
                <w:sz w:val="18"/>
                <w:szCs w:val="18"/>
                <w:vertAlign w:val="baseline"/>
                <w:lang w:val="en-US" w:eastAsia="zh-CN"/>
              </w:rPr>
            </w:pPr>
            <w:del w:id="216" w:author="ss" w:date="2025-06-14T14:16:48Z">
              <w:r>
                <w:rPr>
                  <w:rFonts w:hint="eastAsia" w:cs="Times New Roman"/>
                  <w:color w:val="auto"/>
                  <w:sz w:val="18"/>
                  <w:szCs w:val="18"/>
                  <w:vertAlign w:val="baseline"/>
                  <w:lang w:val="en-US" w:eastAsia="zh-CN"/>
                </w:rPr>
                <w:delText>（粗制钴盐-氯化钴晶体）</w:delText>
              </w:r>
            </w:del>
          </w:p>
          <w:p w14:paraId="0A2D0D84">
            <w:pPr>
              <w:pStyle w:val="2"/>
              <w:ind w:left="0" w:leftChars="0" w:firstLine="0" w:firstLineChars="0"/>
              <w:jc w:val="center"/>
              <w:rPr>
                <w:ins w:id="218" w:author="ss" w:date="2025-06-14T14:16:50Z"/>
                <w:rFonts w:hint="eastAsia" w:cs="Times New Roman"/>
                <w:color w:val="auto"/>
                <w:sz w:val="18"/>
                <w:szCs w:val="18"/>
                <w:vertAlign w:val="baseline"/>
                <w:lang w:val="en-US" w:eastAsia="zh-CN"/>
              </w:rPr>
              <w:pPrChange w:id="217" w:author="ss" w:date="2025-06-14T14:16:50Z">
                <w:pPr>
                  <w:pStyle w:val="2"/>
                  <w:ind w:left="0" w:leftChars="0" w:firstLine="360" w:firstLineChars="200"/>
                  <w:jc w:val="center"/>
                </w:pPr>
              </w:pPrChange>
            </w:pPr>
            <w:r>
              <w:rPr>
                <w:rFonts w:hint="eastAsia" w:cs="Times New Roman"/>
                <w:color w:val="auto"/>
                <w:sz w:val="18"/>
                <w:szCs w:val="18"/>
                <w:vertAlign w:val="baseline"/>
                <w:lang w:val="en-US" w:eastAsia="zh-CN"/>
              </w:rPr>
              <w:t>氯化钴单位产品排水量</w:t>
            </w:r>
          </w:p>
          <w:p w14:paraId="06DB4087">
            <w:pPr>
              <w:pStyle w:val="2"/>
              <w:ind w:left="0" w:leftChars="0" w:firstLine="0" w:firstLineChars="0"/>
              <w:jc w:val="center"/>
              <w:rPr>
                <w:rFonts w:hint="default" w:cs="Times New Roman"/>
                <w:color w:val="auto"/>
                <w:sz w:val="18"/>
                <w:szCs w:val="18"/>
                <w:vertAlign w:val="baseline"/>
                <w:lang w:val="en-US" w:eastAsia="zh-CN"/>
              </w:rPr>
              <w:pPrChange w:id="219" w:author="ss" w:date="2025-06-14T14:16:50Z">
                <w:pPr>
                  <w:pStyle w:val="2"/>
                  <w:ind w:left="0" w:leftChars="0" w:firstLine="360" w:firstLineChars="200"/>
                  <w:jc w:val="center"/>
                </w:pPr>
              </w:pPrChange>
            </w:pPr>
            <w:ins w:id="220" w:author="ss" w:date="2025-06-14T14:16:48Z">
              <w:r>
                <w:rPr>
                  <w:rFonts w:hint="eastAsia" w:cs="Times New Roman"/>
                  <w:color w:val="auto"/>
                  <w:sz w:val="18"/>
                  <w:szCs w:val="18"/>
                  <w:vertAlign w:val="baseline"/>
                  <w:lang w:val="en-US" w:eastAsia="zh-CN"/>
                </w:rPr>
                <w:t>（粗制钴盐-氯化钴晶体）</w:t>
              </w:r>
            </w:ins>
          </w:p>
        </w:tc>
        <w:tc>
          <w:tcPr>
            <w:tcW w:w="1852" w:type="dxa"/>
            <w:noWrap w:val="0"/>
            <w:vAlign w:val="center"/>
            <w:tcPrChange w:id="221" w:author="ss" w:date="2025-06-14T14:17:21Z">
              <w:tcPr>
                <w:tcW w:w="2054" w:type="dxa"/>
                <w:noWrap w:val="0"/>
                <w:vAlign w:val="center"/>
              </w:tcPr>
            </w:tcPrChange>
          </w:tcPr>
          <w:p w14:paraId="586C1982">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222" w:author="ss" w:date="2025-06-14T14:17:21Z">
              <w:tcPr>
                <w:tcW w:w="2146" w:type="dxa"/>
                <w:noWrap w:val="0"/>
                <w:vAlign w:val="center"/>
              </w:tcPr>
            </w:tcPrChange>
          </w:tcPr>
          <w:p w14:paraId="13A73134">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vertAlign w:val="baseline"/>
                <w:lang w:val="en-US" w:eastAsia="zh-CN"/>
              </w:rPr>
              <w:t>70</w:t>
            </w:r>
          </w:p>
        </w:tc>
      </w:tr>
      <w:tr w14:paraId="27B0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 w:author="ss" w:date="2025-06-14T14:17: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77" w:type="dxa"/>
            <w:noWrap w:val="0"/>
            <w:vAlign w:val="center"/>
            <w:tcPrChange w:id="224" w:author="ss" w:date="2025-06-14T14:17:21Z">
              <w:tcPr>
                <w:tcW w:w="677" w:type="dxa"/>
                <w:noWrap w:val="0"/>
                <w:vAlign w:val="center"/>
              </w:tcPr>
            </w:tcPrChange>
          </w:tcPr>
          <w:p w14:paraId="0110E474">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14</w:t>
            </w:r>
          </w:p>
        </w:tc>
        <w:tc>
          <w:tcPr>
            <w:tcW w:w="1503" w:type="dxa"/>
            <w:vMerge w:val="continue"/>
            <w:noWrap w:val="0"/>
            <w:vAlign w:val="center"/>
            <w:tcPrChange w:id="225" w:author="ss" w:date="2025-06-14T14:17:21Z">
              <w:tcPr>
                <w:tcW w:w="1503" w:type="dxa"/>
                <w:vMerge w:val="continue"/>
                <w:noWrap w:val="0"/>
                <w:vAlign w:val="center"/>
              </w:tcPr>
            </w:tcPrChange>
          </w:tcPr>
          <w:p w14:paraId="7666E31B">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p>
        </w:tc>
        <w:tc>
          <w:tcPr>
            <w:tcW w:w="3375" w:type="dxa"/>
            <w:noWrap w:val="0"/>
            <w:vAlign w:val="center"/>
            <w:tcPrChange w:id="226" w:author="ss" w:date="2025-06-14T14:17:21Z">
              <w:tcPr>
                <w:tcW w:w="3173" w:type="dxa"/>
                <w:noWrap w:val="0"/>
                <w:vAlign w:val="center"/>
              </w:tcPr>
            </w:tcPrChange>
          </w:tcPr>
          <w:p w14:paraId="0AE43E47">
            <w:pPr>
              <w:pStyle w:val="2"/>
              <w:ind w:left="0" w:leftChars="0" w:firstLine="0" w:firstLineChars="0"/>
              <w:jc w:val="center"/>
              <w:rPr>
                <w:del w:id="227" w:author="ss" w:date="2025-06-14T14:16:57Z"/>
                <w:rFonts w:hint="eastAsia" w:cs="Times New Roman"/>
                <w:color w:val="auto"/>
                <w:sz w:val="18"/>
                <w:szCs w:val="18"/>
                <w:vertAlign w:val="baseline"/>
                <w:lang w:val="en-US" w:eastAsia="zh-CN"/>
              </w:rPr>
            </w:pPr>
            <w:del w:id="228" w:author="ss" w:date="2025-06-14T14:16:57Z">
              <w:r>
                <w:rPr>
                  <w:rFonts w:hint="eastAsia" w:cs="Times New Roman"/>
                  <w:color w:val="auto"/>
                  <w:sz w:val="18"/>
                  <w:szCs w:val="18"/>
                  <w:vertAlign w:val="baseline"/>
                  <w:lang w:val="en-US" w:eastAsia="zh-CN"/>
                </w:rPr>
                <w:delText>（粗制钴盐-硫酸钴晶体）</w:delText>
              </w:r>
            </w:del>
          </w:p>
          <w:p w14:paraId="19C6C92C">
            <w:pPr>
              <w:pStyle w:val="2"/>
              <w:ind w:left="0" w:leftChars="0" w:firstLine="0" w:firstLineChars="0"/>
              <w:jc w:val="center"/>
              <w:rPr>
                <w:ins w:id="230" w:author="ss" w:date="2025-06-14T14:16:59Z"/>
                <w:rFonts w:hint="eastAsia" w:cs="Times New Roman"/>
                <w:color w:val="auto"/>
                <w:sz w:val="18"/>
                <w:szCs w:val="18"/>
                <w:vertAlign w:val="baseline"/>
                <w:lang w:val="en-US" w:eastAsia="zh-CN"/>
              </w:rPr>
              <w:pPrChange w:id="229" w:author="ss" w:date="2025-06-14T14:17:00Z">
                <w:pPr>
                  <w:pStyle w:val="2"/>
                  <w:ind w:left="0" w:leftChars="0" w:firstLine="360" w:firstLineChars="200"/>
                  <w:jc w:val="center"/>
                </w:pPr>
              </w:pPrChange>
            </w:pPr>
            <w:r>
              <w:rPr>
                <w:rFonts w:hint="eastAsia" w:cs="Times New Roman"/>
                <w:color w:val="auto"/>
                <w:sz w:val="18"/>
                <w:szCs w:val="18"/>
                <w:vertAlign w:val="baseline"/>
                <w:lang w:val="en-US" w:eastAsia="zh-CN"/>
              </w:rPr>
              <w:t>硫酸钴单位产品排水量</w:t>
            </w:r>
          </w:p>
          <w:p w14:paraId="19C6C92C">
            <w:pPr>
              <w:pStyle w:val="2"/>
              <w:ind w:left="0" w:leftChars="0" w:firstLine="0" w:firstLineChars="0"/>
              <w:jc w:val="center"/>
              <w:rPr>
                <w:rFonts w:hint="default" w:cs="Times New Roman"/>
                <w:color w:val="auto"/>
                <w:sz w:val="18"/>
                <w:szCs w:val="18"/>
                <w:vertAlign w:val="baseline"/>
                <w:lang w:val="en-US" w:eastAsia="zh-CN"/>
              </w:rPr>
              <w:pPrChange w:id="231" w:author="ss" w:date="2025-06-14T14:17:00Z">
                <w:pPr>
                  <w:pStyle w:val="2"/>
                  <w:ind w:left="0" w:leftChars="0" w:firstLine="360" w:firstLineChars="200"/>
                  <w:jc w:val="center"/>
                </w:pPr>
              </w:pPrChange>
            </w:pPr>
            <w:ins w:id="232" w:author="ss" w:date="2025-06-14T14:16:59Z">
              <w:r>
                <w:rPr>
                  <w:rFonts w:hint="eastAsia" w:cs="Times New Roman"/>
                  <w:color w:val="auto"/>
                  <w:sz w:val="18"/>
                  <w:szCs w:val="18"/>
                  <w:vertAlign w:val="baseline"/>
                  <w:lang w:val="en-US" w:eastAsia="zh-CN"/>
                </w:rPr>
                <w:t>（粗制钴盐-硫酸钴晶体）</w:t>
              </w:r>
            </w:ins>
          </w:p>
        </w:tc>
        <w:tc>
          <w:tcPr>
            <w:tcW w:w="1852" w:type="dxa"/>
            <w:noWrap w:val="0"/>
            <w:vAlign w:val="center"/>
            <w:tcPrChange w:id="233" w:author="ss" w:date="2025-06-14T14:17:21Z">
              <w:tcPr>
                <w:tcW w:w="2054" w:type="dxa"/>
                <w:noWrap w:val="0"/>
                <w:vAlign w:val="center"/>
              </w:tcPr>
            </w:tcPrChange>
          </w:tcPr>
          <w:p w14:paraId="1CA89AD8">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vertAlign w:val="baseline"/>
                <w:lang w:val="en-US" w:eastAsia="zh-CN"/>
              </w:rPr>
              <w:t>m</w:t>
            </w:r>
            <w:r>
              <w:rPr>
                <w:rFonts w:hint="default"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vertAlign w:val="baseline"/>
                <w:lang w:val="en-US" w:eastAsia="zh-CN"/>
              </w:rPr>
              <w:t>/t</w:t>
            </w:r>
          </w:p>
        </w:tc>
        <w:tc>
          <w:tcPr>
            <w:tcW w:w="2146" w:type="dxa"/>
            <w:noWrap w:val="0"/>
            <w:vAlign w:val="center"/>
            <w:tcPrChange w:id="234" w:author="ss" w:date="2025-06-14T14:17:21Z">
              <w:tcPr>
                <w:tcW w:w="2146" w:type="dxa"/>
                <w:noWrap w:val="0"/>
                <w:vAlign w:val="center"/>
              </w:tcPr>
            </w:tcPrChange>
          </w:tcPr>
          <w:p w14:paraId="26D9F032">
            <w:pPr>
              <w:keepNext w:val="0"/>
              <w:keepLines w:val="0"/>
              <w:pageBreakBefore w:val="0"/>
              <w:widowControl w:val="0"/>
              <w:kinsoku/>
              <w:wordWrap/>
              <w:overflowPunct/>
              <w:topLinePunct w:val="0"/>
              <w:autoSpaceDE/>
              <w:autoSpaceDN/>
              <w:bidi w:val="0"/>
              <w:adjustRightInd/>
              <w:snapToGrid/>
              <w:spacing w:afterAutospacing="0" w:line="240" w:lineRule="auto"/>
              <w:jc w:val="center"/>
              <w:textAlignment w:val="auto"/>
              <w:outlineLvl w:val="9"/>
              <w:rPr>
                <w:rFonts w:hint="default" w:ascii="Times New Roman" w:hAnsi="Times New Roman" w:eastAsia="宋体" w:cs="Times New Roman"/>
                <w:b w:val="0"/>
                <w:bCs w:val="0"/>
                <w:color w:val="auto"/>
                <w:sz w:val="18"/>
                <w:szCs w:val="18"/>
                <w:vertAlign w:val="baseline"/>
                <w:lang w:val="en-US" w:eastAsia="zh-CN"/>
              </w:rPr>
            </w:pPr>
            <w:r>
              <w:rPr>
                <w:rFonts w:hint="default" w:ascii="Arial" w:hAnsi="Arial" w:cs="Arial"/>
                <w:b w:val="0"/>
                <w:bCs w:val="0"/>
                <w:color w:val="auto"/>
                <w:sz w:val="18"/>
                <w:szCs w:val="18"/>
                <w:vertAlign w:val="baseline"/>
                <w:lang w:val="en-US" w:eastAsia="zh-CN"/>
              </w:rPr>
              <w:t>≤</w:t>
            </w:r>
            <w:r>
              <w:rPr>
                <w:rFonts w:hint="eastAsia" w:cs="Times New Roman"/>
                <w:b w:val="0"/>
                <w:bCs w:val="0"/>
                <w:color w:val="auto"/>
                <w:sz w:val="18"/>
                <w:szCs w:val="18"/>
                <w:vertAlign w:val="baseline"/>
                <w:lang w:val="en-US" w:eastAsia="zh-CN"/>
              </w:rPr>
              <w:t>50</w:t>
            </w:r>
          </w:p>
        </w:tc>
      </w:tr>
    </w:tbl>
    <w:p w14:paraId="3DAD0DFF">
      <w:pPr>
        <w:pStyle w:val="2"/>
        <w:tabs>
          <w:tab w:val="left" w:pos="292"/>
        </w:tabs>
        <w:ind w:left="0" w:leftChars="0" w:firstLine="0" w:firstLineChars="0"/>
        <w:rPr>
          <w:rFonts w:hint="eastAsia" w:eastAsia="宋体"/>
          <w:lang w:eastAsia="zh-CN"/>
        </w:rPr>
      </w:pPr>
    </w:p>
    <w:p w14:paraId="27DAF49E">
      <w:pPr>
        <w:pStyle w:val="2"/>
        <w:keepNext w:val="0"/>
        <w:keepLines w:val="0"/>
        <w:pageBreakBefore w:val="0"/>
        <w:widowControl w:val="0"/>
        <w:kinsoku/>
        <w:wordWrap/>
        <w:overflowPunct/>
        <w:topLinePunct w:val="0"/>
        <w:autoSpaceDE/>
        <w:autoSpaceDN/>
        <w:bidi w:val="0"/>
        <w:adjustRightInd/>
        <w:snapToGrid/>
        <w:ind w:firstLine="420"/>
        <w:jc w:val="both"/>
        <w:textAlignment w:val="auto"/>
        <w:rPr>
          <w:rFonts w:hint="eastAsia"/>
          <w:b/>
          <w:bCs/>
          <w:sz w:val="24"/>
          <w:szCs w:val="24"/>
          <w:lang w:val="en-US" w:eastAsia="zh-CN"/>
        </w:rPr>
      </w:pPr>
    </w:p>
    <w:p w14:paraId="2A31A3D9">
      <w:pPr>
        <w:pStyle w:val="2"/>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b/>
          <w:bCs/>
          <w:sz w:val="24"/>
          <w:szCs w:val="24"/>
          <w:lang w:val="en-US" w:eastAsia="zh-CN"/>
        </w:rPr>
        <w:sectPr>
          <w:footerReference r:id="rId12" w:type="default"/>
          <w:pgSz w:w="11907" w:h="16839"/>
          <w:pgMar w:top="1418" w:right="1134" w:bottom="1134" w:left="1418" w:header="1418" w:footer="851" w:gutter="0"/>
          <w:pgNumType w:fmt="decimal" w:start="1"/>
          <w:cols w:space="720" w:num="1"/>
          <w:docGrid w:type="lines" w:linePitch="312" w:charSpace="0"/>
        </w:sectPr>
      </w:pPr>
    </w:p>
    <w:p w14:paraId="5FB335AB">
      <w:pPr>
        <w:pStyle w:val="4"/>
        <w:keepNext w:val="0"/>
        <w:keepLines w:val="0"/>
        <w:pageBreakBefore w:val="0"/>
        <w:widowControl w:val="0"/>
        <w:kinsoku/>
        <w:wordWrap/>
        <w:overflowPunct/>
        <w:topLinePunct w:val="0"/>
        <w:autoSpaceDE/>
        <w:autoSpaceDN/>
        <w:bidi w:val="0"/>
        <w:adjustRightInd/>
        <w:snapToGrid w:val="0"/>
        <w:spacing w:before="640"/>
        <w:jc w:val="center"/>
        <w:textAlignment w:val="auto"/>
        <w:rPr>
          <w:rFonts w:hint="eastAsia" w:ascii="黑体" w:hAnsi="黑体" w:eastAsia="黑体" w:cs="黑体"/>
          <w:szCs w:val="21"/>
        </w:rPr>
      </w:pPr>
      <w:r>
        <w:rPr>
          <w:rFonts w:hint="eastAsia" w:ascii="黑体" w:hAnsi="黑体" w:eastAsia="黑体" w:cs="黑体"/>
          <w:szCs w:val="21"/>
        </w:rPr>
        <w:t>附  录  A</w:t>
      </w:r>
    </w:p>
    <w:p w14:paraId="1F3FC5BE">
      <w:pPr>
        <w:pStyle w:val="4"/>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lang w:val="en-US" w:eastAsia="zh-CN"/>
        </w:rPr>
        <w:t>资料性</w:t>
      </w:r>
      <w:r>
        <w:rPr>
          <w:rFonts w:hint="eastAsia" w:ascii="黑体" w:hAnsi="黑体" w:eastAsia="黑体" w:cs="黑体"/>
          <w:szCs w:val="21"/>
        </w:rPr>
        <w:t>）</w:t>
      </w:r>
    </w:p>
    <w:p w14:paraId="0A5F454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kern w:val="0"/>
          <w:szCs w:val="21"/>
          <w:lang w:eastAsia="zh-CN"/>
        </w:rPr>
      </w:pPr>
      <w:r>
        <w:rPr>
          <w:rFonts w:hint="eastAsia" w:ascii="黑体" w:hAnsi="黑体" w:eastAsia="黑体" w:cs="黑体"/>
          <w:kern w:val="0"/>
          <w:szCs w:val="21"/>
        </w:rPr>
        <w:t>节水型企业管理指标计分方</w:t>
      </w:r>
      <w:r>
        <w:rPr>
          <w:rFonts w:hint="eastAsia" w:ascii="黑体" w:hAnsi="黑体" w:eastAsia="黑体" w:cs="黑体"/>
          <w:kern w:val="0"/>
          <w:szCs w:val="21"/>
          <w:lang w:val="en-US" w:eastAsia="zh-CN"/>
        </w:rPr>
        <w:t>法</w:t>
      </w:r>
    </w:p>
    <w:p w14:paraId="54F15245">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lang w:val="en-US" w:eastAsia="zh-CN"/>
        </w:rPr>
      </w:pPr>
      <w:r>
        <w:rPr>
          <w:rFonts w:hint="eastAsia" w:ascii="黑体" w:hAnsi="黑体" w:eastAsia="黑体" w:cs="黑体"/>
          <w:lang w:val="en-US" w:eastAsia="zh-CN"/>
          <w:rPrChange w:id="235" w:author="ss" w:date="2025-06-14T14:18:06Z">
            <w:rPr>
              <w:rFonts w:hint="default" w:ascii="Times New Roman" w:hAnsi="Times New Roman" w:eastAsia="黑体" w:cs="Times New Roman"/>
              <w:lang w:val="en-US" w:eastAsia="zh-CN"/>
            </w:rPr>
          </w:rPrChange>
        </w:rPr>
        <w:t xml:space="preserve">A.1  </w:t>
      </w:r>
      <w:r>
        <w:rPr>
          <w:rFonts w:hint="default" w:ascii="Times New Roman" w:hAnsi="Times New Roman" w:eastAsia="黑体" w:cs="Times New Roman"/>
          <w:lang w:val="en-US" w:eastAsia="zh-CN"/>
        </w:rPr>
        <w:t>计分方法</w:t>
      </w:r>
    </w:p>
    <w:p w14:paraId="732745B0">
      <w:pPr>
        <w:pStyle w:val="2"/>
        <w:rPr>
          <w:rFonts w:hint="eastAsia"/>
          <w:lang w:val="en-US" w:eastAsia="zh-CN"/>
        </w:rPr>
      </w:pPr>
      <w:r>
        <w:rPr>
          <w:rFonts w:hint="eastAsia"/>
          <w:lang w:val="en-US" w:eastAsia="zh-CN"/>
        </w:rPr>
        <w:t>节水型企业管理指标的计分方法见表A.1。</w:t>
      </w:r>
    </w:p>
    <w:p w14:paraId="02091E16">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center"/>
        <w:textAlignment w:val="auto"/>
        <w:rPr>
          <w:rFonts w:hint="default" w:ascii="Times New Roman" w:hAnsi="Times New Roman" w:eastAsia="黑体" w:cs="Times New Roman"/>
          <w:lang w:val="en-US" w:eastAsia="zh-CN"/>
        </w:rPr>
      </w:pPr>
      <w:r>
        <w:rPr>
          <w:rFonts w:hint="eastAsia" w:ascii="黑体" w:hAnsi="黑体" w:eastAsia="黑体" w:cs="黑体"/>
          <w:lang w:val="en-US" w:eastAsia="zh-CN"/>
          <w:rPrChange w:id="236" w:author="ss" w:date="2025-06-14T14:18:10Z">
            <w:rPr>
              <w:rFonts w:hint="default" w:ascii="Times New Roman" w:hAnsi="Times New Roman" w:eastAsia="黑体" w:cs="Times New Roman"/>
              <w:lang w:val="en-US" w:eastAsia="zh-CN"/>
            </w:rPr>
          </w:rPrChange>
        </w:rPr>
        <w:t xml:space="preserve">表A.1 </w:t>
      </w:r>
      <w:r>
        <w:rPr>
          <w:rFonts w:hint="eastAsia" w:ascii="黑体" w:hAnsi="黑体" w:eastAsia="黑体" w:cs="黑体"/>
          <w:lang w:val="en-US" w:eastAsia="zh-CN"/>
          <w:rPrChange w:id="237" w:author="ss" w:date="2025-06-14T14:18:10Z">
            <w:rPr>
              <w:rFonts w:hint="eastAsia" w:eastAsia="黑体" w:cs="Times New Roman"/>
              <w:lang w:val="en-US" w:eastAsia="zh-CN"/>
            </w:rPr>
          </w:rPrChange>
        </w:rPr>
        <w:t xml:space="preserve"> </w:t>
      </w:r>
      <w:r>
        <w:rPr>
          <w:rFonts w:hint="default" w:ascii="Times New Roman" w:hAnsi="Times New Roman" w:eastAsia="黑体" w:cs="Times New Roman"/>
          <w:lang w:val="en-US" w:eastAsia="zh-CN"/>
        </w:rPr>
        <w:t>节水型企业管理指标计分方法</w:t>
      </w:r>
    </w:p>
    <w:tbl>
      <w:tblPr>
        <w:tblStyle w:val="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38" w:author="ss" w:date="2025-06-14T14:18:29Z">
          <w:tblPr>
            <w:tblStyle w:val="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04"/>
        <w:gridCol w:w="1516"/>
        <w:gridCol w:w="3947"/>
        <w:gridCol w:w="2709"/>
        <w:gridCol w:w="687"/>
        <w:tblGridChange w:id="239">
          <w:tblGrid>
            <w:gridCol w:w="704"/>
            <w:gridCol w:w="1091"/>
            <w:gridCol w:w="4372"/>
            <w:gridCol w:w="2709"/>
            <w:gridCol w:w="687"/>
          </w:tblGrid>
        </w:tblGridChange>
      </w:tblGrid>
      <w:tr w14:paraId="1A37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9" w:hRule="atLeast"/>
          <w:jc w:val="center"/>
          <w:trPrChange w:id="240" w:author="ss" w:date="2025-06-14T14:18:29Z">
            <w:trPr>
              <w:trHeight w:val="289" w:hRule="atLeast"/>
              <w:jc w:val="center"/>
            </w:trPr>
          </w:trPrChange>
        </w:trPr>
        <w:tc>
          <w:tcPr>
            <w:tcW w:w="704" w:type="dxa"/>
            <w:vAlign w:val="center"/>
            <w:tcPrChange w:id="241" w:author="ss" w:date="2025-06-14T14:18:29Z">
              <w:tcPr>
                <w:tcW w:w="704" w:type="dxa"/>
                <w:vAlign w:val="center"/>
              </w:tcPr>
            </w:tcPrChange>
          </w:tcPr>
          <w:p w14:paraId="475BF34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序号</w:t>
            </w:r>
          </w:p>
        </w:tc>
        <w:tc>
          <w:tcPr>
            <w:tcW w:w="1516" w:type="dxa"/>
            <w:vAlign w:val="center"/>
            <w:tcPrChange w:id="242" w:author="ss" w:date="2025-06-14T14:18:29Z">
              <w:tcPr>
                <w:tcW w:w="1091" w:type="dxa"/>
                <w:vAlign w:val="center"/>
              </w:tcPr>
            </w:tcPrChange>
          </w:tcPr>
          <w:p w14:paraId="69CEF7A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考核指标</w:t>
            </w:r>
          </w:p>
        </w:tc>
        <w:tc>
          <w:tcPr>
            <w:tcW w:w="3947" w:type="dxa"/>
            <w:vAlign w:val="center"/>
            <w:tcPrChange w:id="243" w:author="ss" w:date="2025-06-14T14:18:29Z">
              <w:tcPr>
                <w:tcW w:w="4372" w:type="dxa"/>
                <w:vAlign w:val="center"/>
              </w:tcPr>
            </w:tcPrChange>
          </w:tcPr>
          <w:p w14:paraId="3304C54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考核要求</w:t>
            </w:r>
          </w:p>
        </w:tc>
        <w:tc>
          <w:tcPr>
            <w:tcW w:w="2709" w:type="dxa"/>
            <w:vAlign w:val="center"/>
            <w:tcPrChange w:id="244" w:author="ss" w:date="2025-06-14T14:18:29Z">
              <w:tcPr>
                <w:tcW w:w="2709" w:type="dxa"/>
                <w:vAlign w:val="center"/>
              </w:tcPr>
            </w:tcPrChange>
          </w:tcPr>
          <w:p w14:paraId="44839EB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考核方法</w:t>
            </w:r>
          </w:p>
        </w:tc>
        <w:tc>
          <w:tcPr>
            <w:tcW w:w="687" w:type="dxa"/>
            <w:vAlign w:val="center"/>
            <w:tcPrChange w:id="245" w:author="ss" w:date="2025-06-14T14:18:29Z">
              <w:tcPr>
                <w:tcW w:w="687" w:type="dxa"/>
                <w:vAlign w:val="center"/>
              </w:tcPr>
            </w:tcPrChange>
          </w:tcPr>
          <w:p w14:paraId="648314FB">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评分</w:t>
            </w:r>
          </w:p>
        </w:tc>
      </w:tr>
      <w:tr w14:paraId="6D7B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 w:hRule="atLeast"/>
          <w:jc w:val="center"/>
          <w:trPrChange w:id="246" w:author="ss" w:date="2025-06-14T14:18:29Z">
            <w:trPr>
              <w:trHeight w:val="100" w:hRule="atLeast"/>
              <w:jc w:val="center"/>
            </w:trPr>
          </w:trPrChange>
        </w:trPr>
        <w:tc>
          <w:tcPr>
            <w:tcW w:w="704" w:type="dxa"/>
            <w:vMerge w:val="restart"/>
            <w:vAlign w:val="center"/>
            <w:tcPrChange w:id="247" w:author="ss" w:date="2025-06-14T14:18:29Z">
              <w:tcPr>
                <w:tcW w:w="704" w:type="dxa"/>
                <w:vMerge w:val="restart"/>
                <w:vAlign w:val="center"/>
              </w:tcPr>
            </w:tcPrChange>
          </w:tcPr>
          <w:p w14:paraId="3FEE5ED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1</w:t>
            </w:r>
          </w:p>
        </w:tc>
        <w:tc>
          <w:tcPr>
            <w:tcW w:w="1516" w:type="dxa"/>
            <w:vMerge w:val="restart"/>
            <w:vAlign w:val="center"/>
            <w:tcPrChange w:id="248" w:author="ss" w:date="2025-06-14T14:18:29Z">
              <w:tcPr>
                <w:tcW w:w="1091" w:type="dxa"/>
                <w:vMerge w:val="restart"/>
                <w:vAlign w:val="center"/>
              </w:tcPr>
            </w:tcPrChange>
          </w:tcPr>
          <w:p w14:paraId="51DBC6B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管理制度</w:t>
            </w:r>
          </w:p>
        </w:tc>
        <w:tc>
          <w:tcPr>
            <w:tcW w:w="3947" w:type="dxa"/>
            <w:vAlign w:val="center"/>
            <w:tcPrChange w:id="249" w:author="ss" w:date="2025-06-14T14:18:29Z">
              <w:tcPr>
                <w:tcW w:w="4372" w:type="dxa"/>
                <w:vAlign w:val="center"/>
              </w:tcPr>
            </w:tcPrChange>
          </w:tcPr>
          <w:p w14:paraId="76A5DCF6">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50"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有科学合理的节约用水管理网络和岗位责任制</w:t>
            </w:r>
          </w:p>
        </w:tc>
        <w:tc>
          <w:tcPr>
            <w:tcW w:w="2709" w:type="dxa"/>
            <w:vAlign w:val="center"/>
            <w:tcPrChange w:id="251" w:author="ss" w:date="2025-06-14T14:18:29Z">
              <w:tcPr>
                <w:tcW w:w="2709" w:type="dxa"/>
                <w:vAlign w:val="center"/>
              </w:tcPr>
            </w:tcPrChange>
          </w:tcPr>
          <w:p w14:paraId="642686BE">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52"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查阅文件、网络图和工作记录</w:t>
            </w:r>
          </w:p>
        </w:tc>
        <w:tc>
          <w:tcPr>
            <w:tcW w:w="687" w:type="dxa"/>
            <w:vAlign w:val="center"/>
            <w:tcPrChange w:id="253" w:author="ss" w:date="2025-06-14T14:18:29Z">
              <w:tcPr>
                <w:tcW w:w="687" w:type="dxa"/>
                <w:vAlign w:val="center"/>
              </w:tcPr>
            </w:tcPrChange>
          </w:tcPr>
          <w:p w14:paraId="7882FC67">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056E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 w:hRule="atLeast"/>
          <w:jc w:val="center"/>
          <w:trPrChange w:id="254" w:author="ss" w:date="2025-06-14T14:18:29Z">
            <w:trPr>
              <w:trHeight w:val="100" w:hRule="atLeast"/>
              <w:jc w:val="center"/>
            </w:trPr>
          </w:trPrChange>
        </w:trPr>
        <w:tc>
          <w:tcPr>
            <w:tcW w:w="704" w:type="dxa"/>
            <w:vMerge w:val="continue"/>
            <w:vAlign w:val="center"/>
            <w:tcPrChange w:id="255" w:author="ss" w:date="2025-06-14T14:18:29Z">
              <w:tcPr>
                <w:tcW w:w="704" w:type="dxa"/>
                <w:vMerge w:val="continue"/>
                <w:vAlign w:val="center"/>
              </w:tcPr>
            </w:tcPrChange>
          </w:tcPr>
          <w:p w14:paraId="41F56F4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1516" w:type="dxa"/>
            <w:vMerge w:val="continue"/>
            <w:vAlign w:val="center"/>
            <w:tcPrChange w:id="256" w:author="ss" w:date="2025-06-14T14:18:29Z">
              <w:tcPr>
                <w:tcW w:w="1091" w:type="dxa"/>
                <w:vMerge w:val="continue"/>
                <w:vAlign w:val="center"/>
              </w:tcPr>
            </w:tcPrChange>
          </w:tcPr>
          <w:p w14:paraId="06B52D6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3947" w:type="dxa"/>
            <w:vAlign w:val="center"/>
            <w:tcPrChange w:id="257" w:author="ss" w:date="2025-06-14T14:18:29Z">
              <w:tcPr>
                <w:tcW w:w="4372" w:type="dxa"/>
                <w:vAlign w:val="center"/>
              </w:tcPr>
            </w:tcPrChange>
          </w:tcPr>
          <w:p w14:paraId="6D945AC7">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58"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制定节水规划和用水计划</w:t>
            </w:r>
          </w:p>
        </w:tc>
        <w:tc>
          <w:tcPr>
            <w:tcW w:w="2709" w:type="dxa"/>
            <w:vAlign w:val="center"/>
            <w:tcPrChange w:id="259" w:author="ss" w:date="2025-06-14T14:18:29Z">
              <w:tcPr>
                <w:tcW w:w="2709" w:type="dxa"/>
                <w:vAlign w:val="center"/>
              </w:tcPr>
            </w:tcPrChange>
          </w:tcPr>
          <w:p w14:paraId="4C59804E">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60"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查阅有关文件和记录</w:t>
            </w:r>
          </w:p>
        </w:tc>
        <w:tc>
          <w:tcPr>
            <w:tcW w:w="687" w:type="dxa"/>
            <w:vAlign w:val="center"/>
            <w:tcPrChange w:id="261" w:author="ss" w:date="2025-06-14T14:18:29Z">
              <w:tcPr>
                <w:tcW w:w="687" w:type="dxa"/>
                <w:vAlign w:val="center"/>
              </w:tcPr>
            </w:tcPrChange>
          </w:tcPr>
          <w:p w14:paraId="646191EB">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137F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2"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 w:hRule="atLeast"/>
          <w:jc w:val="center"/>
          <w:trPrChange w:id="262" w:author="ss" w:date="2025-06-14T14:18:29Z">
            <w:trPr>
              <w:trHeight w:val="100" w:hRule="atLeast"/>
              <w:jc w:val="center"/>
            </w:trPr>
          </w:trPrChange>
        </w:trPr>
        <w:tc>
          <w:tcPr>
            <w:tcW w:w="704" w:type="dxa"/>
            <w:vMerge w:val="continue"/>
            <w:vAlign w:val="center"/>
            <w:tcPrChange w:id="263" w:author="ss" w:date="2025-06-14T14:18:29Z">
              <w:tcPr>
                <w:tcW w:w="704" w:type="dxa"/>
                <w:vMerge w:val="continue"/>
                <w:vAlign w:val="center"/>
              </w:tcPr>
            </w:tcPrChange>
          </w:tcPr>
          <w:p w14:paraId="51D4A3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p>
        </w:tc>
        <w:tc>
          <w:tcPr>
            <w:tcW w:w="1516" w:type="dxa"/>
            <w:vMerge w:val="continue"/>
            <w:vAlign w:val="center"/>
            <w:tcPrChange w:id="264" w:author="ss" w:date="2025-06-14T14:18:29Z">
              <w:tcPr>
                <w:tcW w:w="1091" w:type="dxa"/>
                <w:vMerge w:val="continue"/>
                <w:vAlign w:val="center"/>
              </w:tcPr>
            </w:tcPrChange>
          </w:tcPr>
          <w:p w14:paraId="0CF3A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p>
        </w:tc>
        <w:tc>
          <w:tcPr>
            <w:tcW w:w="3947" w:type="dxa"/>
            <w:vAlign w:val="center"/>
            <w:tcPrChange w:id="265" w:author="ss" w:date="2025-06-14T14:18:29Z">
              <w:tcPr>
                <w:tcW w:w="4372" w:type="dxa"/>
                <w:vAlign w:val="center"/>
              </w:tcPr>
            </w:tcPrChange>
          </w:tcPr>
          <w:p w14:paraId="7691A8C9">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66"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pPr>
              </w:pPrChange>
            </w:pPr>
            <w:r>
              <w:rPr>
                <w:rFonts w:hint="eastAsia"/>
                <w:sz w:val="18"/>
                <w:szCs w:val="18"/>
                <w:vertAlign w:val="baseline"/>
                <w:lang w:val="en-US" w:eastAsia="zh-CN"/>
              </w:rPr>
              <w:t>有健全的节水统计制度，定期向相关管理部门报送节水统计报表</w:t>
            </w:r>
          </w:p>
        </w:tc>
        <w:tc>
          <w:tcPr>
            <w:tcW w:w="2709" w:type="dxa"/>
            <w:vAlign w:val="center"/>
            <w:tcPrChange w:id="267" w:author="ss" w:date="2025-06-14T14:18:29Z">
              <w:tcPr>
                <w:tcW w:w="2709" w:type="dxa"/>
                <w:vAlign w:val="center"/>
              </w:tcPr>
            </w:tcPrChange>
          </w:tcPr>
          <w:p w14:paraId="7E41A024">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kern w:val="2"/>
                <w:sz w:val="18"/>
                <w:szCs w:val="18"/>
                <w:vertAlign w:val="baseline"/>
                <w:lang w:val="en-US" w:eastAsia="zh-CN" w:bidi="ar-SA"/>
              </w:rPr>
              <w:pPrChange w:id="268" w:author="ss" w:date="2025-06-14T14:18:21Z">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pPr>
              </w:pPrChange>
            </w:pPr>
            <w:r>
              <w:rPr>
                <w:rFonts w:hint="eastAsia"/>
                <w:sz w:val="18"/>
                <w:szCs w:val="18"/>
                <w:vertAlign w:val="baseline"/>
                <w:lang w:val="en-US" w:eastAsia="zh-CN"/>
              </w:rPr>
              <w:t>查阅有关资料</w:t>
            </w:r>
          </w:p>
        </w:tc>
        <w:tc>
          <w:tcPr>
            <w:tcW w:w="687" w:type="dxa"/>
            <w:vAlign w:val="center"/>
            <w:tcPrChange w:id="269" w:author="ss" w:date="2025-06-14T14:18:29Z">
              <w:tcPr>
                <w:tcW w:w="687" w:type="dxa"/>
                <w:vAlign w:val="center"/>
              </w:tcPr>
            </w:tcPrChange>
          </w:tcPr>
          <w:p w14:paraId="16D89991">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02B6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270" w:author="ss" w:date="2025-06-14T14:18:29Z">
            <w:trPr>
              <w:trHeight w:val="307" w:hRule="atLeast"/>
              <w:jc w:val="center"/>
            </w:trPr>
          </w:trPrChange>
        </w:trPr>
        <w:tc>
          <w:tcPr>
            <w:tcW w:w="704" w:type="dxa"/>
            <w:vMerge w:val="restart"/>
            <w:vAlign w:val="center"/>
            <w:tcPrChange w:id="271" w:author="ss" w:date="2025-06-14T14:18:29Z">
              <w:tcPr>
                <w:tcW w:w="704" w:type="dxa"/>
                <w:vMerge w:val="restart"/>
                <w:vAlign w:val="center"/>
              </w:tcPr>
            </w:tcPrChange>
          </w:tcPr>
          <w:p w14:paraId="3390257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2</w:t>
            </w:r>
          </w:p>
        </w:tc>
        <w:tc>
          <w:tcPr>
            <w:tcW w:w="1516" w:type="dxa"/>
            <w:vMerge w:val="restart"/>
            <w:vAlign w:val="center"/>
            <w:tcPrChange w:id="272" w:author="ss" w:date="2025-06-14T14:18:29Z">
              <w:tcPr>
                <w:tcW w:w="1091" w:type="dxa"/>
                <w:vMerge w:val="restart"/>
                <w:vAlign w:val="center"/>
              </w:tcPr>
            </w:tcPrChange>
          </w:tcPr>
          <w:p w14:paraId="4D40AE26">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管理机构和人员</w:t>
            </w:r>
          </w:p>
        </w:tc>
        <w:tc>
          <w:tcPr>
            <w:tcW w:w="3947" w:type="dxa"/>
            <w:vAlign w:val="center"/>
            <w:tcPrChange w:id="273" w:author="ss" w:date="2025-06-14T14:18:29Z">
              <w:tcPr>
                <w:tcW w:w="4372" w:type="dxa"/>
                <w:vAlign w:val="center"/>
              </w:tcPr>
            </w:tcPrChange>
          </w:tcPr>
          <w:p w14:paraId="125C246E">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74"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有主要领导负责用水、节水工作</w:t>
            </w:r>
          </w:p>
        </w:tc>
        <w:tc>
          <w:tcPr>
            <w:tcW w:w="2709" w:type="dxa"/>
            <w:vAlign w:val="center"/>
            <w:tcPrChange w:id="275" w:author="ss" w:date="2025-06-14T14:18:29Z">
              <w:tcPr>
                <w:tcW w:w="2709" w:type="dxa"/>
                <w:vAlign w:val="center"/>
              </w:tcPr>
            </w:tcPrChange>
          </w:tcPr>
          <w:p w14:paraId="3470A70A">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kern w:val="2"/>
                <w:sz w:val="18"/>
                <w:szCs w:val="18"/>
                <w:vertAlign w:val="baseline"/>
                <w:lang w:val="en-US" w:eastAsia="zh-CN" w:bidi="ar-SA"/>
              </w:rPr>
              <w:pPrChange w:id="276"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查阅有关文件及会议</w:t>
            </w:r>
            <w:ins w:id="277" w:author="ss" w:date="2025-06-14T14:18:41Z">
              <w:r>
                <w:rPr>
                  <w:rFonts w:hint="eastAsia"/>
                  <w:sz w:val="18"/>
                  <w:szCs w:val="18"/>
                  <w:vertAlign w:val="baseline"/>
                  <w:lang w:val="en-US" w:eastAsia="zh-CN"/>
                </w:rPr>
                <w:t>记录</w:t>
              </w:r>
            </w:ins>
            <w:del w:id="278" w:author="ss" w:date="2025-06-14T14:18:40Z">
              <w:r>
                <w:rPr>
                  <w:rFonts w:hint="eastAsia"/>
                  <w:sz w:val="18"/>
                  <w:szCs w:val="18"/>
                  <w:vertAlign w:val="baseline"/>
                  <w:lang w:val="en-US" w:eastAsia="zh-CN"/>
                </w:rPr>
                <w:delText>纪</w:delText>
              </w:r>
            </w:del>
            <w:del w:id="279" w:author="ss" w:date="2025-06-14T14:18:39Z">
              <w:r>
                <w:rPr>
                  <w:rFonts w:hint="eastAsia"/>
                  <w:sz w:val="18"/>
                  <w:szCs w:val="18"/>
                  <w:vertAlign w:val="baseline"/>
                  <w:lang w:val="en-US" w:eastAsia="zh-CN"/>
                </w:rPr>
                <w:delText>要</w:delText>
              </w:r>
            </w:del>
          </w:p>
        </w:tc>
        <w:tc>
          <w:tcPr>
            <w:tcW w:w="687" w:type="dxa"/>
            <w:vAlign w:val="center"/>
            <w:tcPrChange w:id="280" w:author="ss" w:date="2025-06-14T14:18:29Z">
              <w:tcPr>
                <w:tcW w:w="687" w:type="dxa"/>
                <w:vAlign w:val="center"/>
              </w:tcPr>
            </w:tcPrChange>
          </w:tcPr>
          <w:p w14:paraId="7175B924">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4BC0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281" w:author="ss" w:date="2025-06-14T14:18:29Z">
            <w:trPr>
              <w:trHeight w:val="307" w:hRule="atLeast"/>
              <w:jc w:val="center"/>
            </w:trPr>
          </w:trPrChange>
        </w:trPr>
        <w:tc>
          <w:tcPr>
            <w:tcW w:w="704" w:type="dxa"/>
            <w:vMerge w:val="continue"/>
            <w:vAlign w:val="center"/>
            <w:tcPrChange w:id="282" w:author="ss" w:date="2025-06-14T14:18:29Z">
              <w:tcPr>
                <w:tcW w:w="704" w:type="dxa"/>
                <w:vMerge w:val="continue"/>
                <w:vAlign w:val="center"/>
              </w:tcPr>
            </w:tcPrChange>
          </w:tcPr>
          <w:p w14:paraId="7895391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1516" w:type="dxa"/>
            <w:vMerge w:val="continue"/>
            <w:vAlign w:val="center"/>
            <w:tcPrChange w:id="283" w:author="ss" w:date="2025-06-14T14:18:29Z">
              <w:tcPr>
                <w:tcW w:w="1091" w:type="dxa"/>
                <w:vMerge w:val="continue"/>
                <w:vAlign w:val="center"/>
              </w:tcPr>
            </w:tcPrChange>
          </w:tcPr>
          <w:p w14:paraId="024FCEE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3947" w:type="dxa"/>
            <w:vAlign w:val="center"/>
            <w:tcPrChange w:id="284" w:author="ss" w:date="2025-06-14T14:18:29Z">
              <w:tcPr>
                <w:tcW w:w="4372" w:type="dxa"/>
                <w:vAlign w:val="center"/>
              </w:tcPr>
            </w:tcPrChange>
          </w:tcPr>
          <w:p w14:paraId="525D7631">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85"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有用水、节水管理部门和专（兼）职用水、节水管理人员</w:t>
            </w:r>
          </w:p>
        </w:tc>
        <w:tc>
          <w:tcPr>
            <w:tcW w:w="2709" w:type="dxa"/>
            <w:vAlign w:val="center"/>
            <w:tcPrChange w:id="286" w:author="ss" w:date="2025-06-14T14:18:29Z">
              <w:tcPr>
                <w:tcW w:w="2709" w:type="dxa"/>
                <w:vAlign w:val="center"/>
              </w:tcPr>
            </w:tcPrChange>
          </w:tcPr>
          <w:p w14:paraId="3AB1231D">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18"/>
                <w:szCs w:val="18"/>
                <w:vertAlign w:val="baseline"/>
                <w:lang w:val="en-US" w:eastAsia="zh-CN"/>
              </w:rPr>
              <w:pPrChange w:id="287" w:author="ss" w:date="2025-06-14T14:18:21Z">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pPr>
              </w:pPrChange>
            </w:pPr>
            <w:r>
              <w:rPr>
                <w:rFonts w:hint="eastAsia"/>
                <w:sz w:val="18"/>
                <w:szCs w:val="18"/>
                <w:vertAlign w:val="baseline"/>
                <w:lang w:val="en-US" w:eastAsia="zh-CN"/>
              </w:rPr>
              <w:t>查阅企业文件</w:t>
            </w:r>
          </w:p>
        </w:tc>
        <w:tc>
          <w:tcPr>
            <w:tcW w:w="687" w:type="dxa"/>
            <w:vAlign w:val="center"/>
            <w:tcPrChange w:id="288" w:author="ss" w:date="2025-06-14T14:18:29Z">
              <w:tcPr>
                <w:tcW w:w="687" w:type="dxa"/>
                <w:vAlign w:val="center"/>
              </w:tcPr>
            </w:tcPrChange>
          </w:tcPr>
          <w:p w14:paraId="2ACDF812">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028A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289" w:author="ss" w:date="2025-06-14T14:18:29Z">
            <w:trPr>
              <w:trHeight w:val="307" w:hRule="atLeast"/>
              <w:jc w:val="center"/>
            </w:trPr>
          </w:trPrChange>
        </w:trPr>
        <w:tc>
          <w:tcPr>
            <w:tcW w:w="704" w:type="dxa"/>
            <w:vMerge w:val="restart"/>
            <w:vAlign w:val="center"/>
            <w:tcPrChange w:id="290" w:author="ss" w:date="2025-06-14T14:18:29Z">
              <w:tcPr>
                <w:tcW w:w="704" w:type="dxa"/>
                <w:vMerge w:val="restart"/>
                <w:vAlign w:val="center"/>
              </w:tcPr>
            </w:tcPrChange>
          </w:tcPr>
          <w:p w14:paraId="5596B21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3</w:t>
            </w:r>
          </w:p>
        </w:tc>
        <w:tc>
          <w:tcPr>
            <w:tcW w:w="1516" w:type="dxa"/>
            <w:vMerge w:val="restart"/>
            <w:vAlign w:val="center"/>
            <w:tcPrChange w:id="291" w:author="ss" w:date="2025-06-14T14:18:29Z">
              <w:tcPr>
                <w:tcW w:w="1091" w:type="dxa"/>
                <w:vMerge w:val="restart"/>
                <w:vAlign w:val="center"/>
              </w:tcPr>
            </w:tcPrChange>
          </w:tcPr>
          <w:p w14:paraId="3F3E9FAD">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管网（设备）管理</w:t>
            </w:r>
          </w:p>
        </w:tc>
        <w:tc>
          <w:tcPr>
            <w:tcW w:w="3947" w:type="dxa"/>
            <w:vAlign w:val="center"/>
            <w:tcPrChange w:id="292" w:author="ss" w:date="2025-06-14T14:18:29Z">
              <w:tcPr>
                <w:tcW w:w="4372" w:type="dxa"/>
                <w:vAlign w:val="center"/>
              </w:tcPr>
            </w:tcPrChange>
          </w:tcPr>
          <w:p w14:paraId="63339655">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93"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有详细的供水管网图、排水管网图和计拱网络图</w:t>
            </w:r>
          </w:p>
        </w:tc>
        <w:tc>
          <w:tcPr>
            <w:tcW w:w="2709" w:type="dxa"/>
            <w:vAlign w:val="center"/>
            <w:tcPrChange w:id="294" w:author="ss" w:date="2025-06-14T14:18:29Z">
              <w:tcPr>
                <w:tcW w:w="2709" w:type="dxa"/>
                <w:vAlign w:val="center"/>
              </w:tcPr>
            </w:tcPrChange>
          </w:tcPr>
          <w:p w14:paraId="6F5F12C9">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295"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查阅图纸及查看现场</w:t>
            </w:r>
          </w:p>
        </w:tc>
        <w:tc>
          <w:tcPr>
            <w:tcW w:w="687" w:type="dxa"/>
            <w:vAlign w:val="center"/>
            <w:tcPrChange w:id="296" w:author="ss" w:date="2025-06-14T14:18:29Z">
              <w:tcPr>
                <w:tcW w:w="687" w:type="dxa"/>
                <w:vAlign w:val="center"/>
              </w:tcPr>
            </w:tcPrChange>
          </w:tcPr>
          <w:p w14:paraId="5BEF6795">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2977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297" w:author="ss" w:date="2025-06-14T14:18:29Z">
            <w:trPr>
              <w:trHeight w:val="307" w:hRule="atLeast"/>
              <w:jc w:val="center"/>
            </w:trPr>
          </w:trPrChange>
        </w:trPr>
        <w:tc>
          <w:tcPr>
            <w:tcW w:w="704" w:type="dxa"/>
            <w:vMerge w:val="continue"/>
            <w:vAlign w:val="center"/>
            <w:tcPrChange w:id="298" w:author="ss" w:date="2025-06-14T14:18:29Z">
              <w:tcPr>
                <w:tcW w:w="704" w:type="dxa"/>
                <w:vMerge w:val="continue"/>
                <w:vAlign w:val="center"/>
              </w:tcPr>
            </w:tcPrChange>
          </w:tcPr>
          <w:p w14:paraId="516B3FB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1516" w:type="dxa"/>
            <w:vMerge w:val="continue"/>
            <w:vAlign w:val="center"/>
            <w:tcPrChange w:id="299" w:author="ss" w:date="2025-06-14T14:18:29Z">
              <w:tcPr>
                <w:tcW w:w="1091" w:type="dxa"/>
                <w:vMerge w:val="continue"/>
                <w:vAlign w:val="center"/>
              </w:tcPr>
            </w:tcPrChange>
          </w:tcPr>
          <w:p w14:paraId="5B003CF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3947" w:type="dxa"/>
            <w:vAlign w:val="center"/>
            <w:tcPrChange w:id="300" w:author="ss" w:date="2025-06-14T14:18:29Z">
              <w:tcPr>
                <w:tcW w:w="4372" w:type="dxa"/>
                <w:vAlign w:val="center"/>
              </w:tcPr>
            </w:tcPrChange>
          </w:tcPr>
          <w:p w14:paraId="59C16FD4">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01"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pPr>
              </w:pPrChange>
            </w:pPr>
            <w:r>
              <w:rPr>
                <w:rFonts w:hint="eastAsia"/>
                <w:sz w:val="18"/>
                <w:szCs w:val="18"/>
                <w:vertAlign w:val="baseline"/>
                <w:lang w:val="en-US" w:eastAsia="zh-CN"/>
              </w:rPr>
              <w:t>有日常巡查和保修检修制度，定期对管道和设备进行检修</w:t>
            </w:r>
          </w:p>
        </w:tc>
        <w:tc>
          <w:tcPr>
            <w:tcW w:w="2709" w:type="dxa"/>
            <w:vAlign w:val="center"/>
            <w:tcPrChange w:id="302" w:author="ss" w:date="2025-06-14T14:18:29Z">
              <w:tcPr>
                <w:tcW w:w="2709" w:type="dxa"/>
                <w:vAlign w:val="center"/>
              </w:tcPr>
            </w:tcPrChange>
          </w:tcPr>
          <w:p w14:paraId="57FDCA60">
            <w:pPr>
              <w:pStyle w:val="2"/>
              <w:keepNext w:val="0"/>
              <w:keepLines w:val="0"/>
              <w:pageBreakBefore w:val="0"/>
              <w:widowControl w:val="0"/>
              <w:tabs>
                <w:tab w:val="left" w:pos="203"/>
              </w:tabs>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03" w:author="ss" w:date="2025-06-14T14:18:21Z">
                <w:pPr>
                  <w:pStyle w:val="2"/>
                  <w:keepNext w:val="0"/>
                  <w:keepLines w:val="0"/>
                  <w:pageBreakBefore w:val="0"/>
                  <w:widowControl w:val="0"/>
                  <w:tabs>
                    <w:tab w:val="left" w:pos="203"/>
                  </w:tabs>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查阅巡查记录和落实情况</w:t>
            </w:r>
          </w:p>
        </w:tc>
        <w:tc>
          <w:tcPr>
            <w:tcW w:w="687" w:type="dxa"/>
            <w:vAlign w:val="center"/>
            <w:tcPrChange w:id="304" w:author="ss" w:date="2025-06-14T14:18:29Z">
              <w:tcPr>
                <w:tcW w:w="687" w:type="dxa"/>
                <w:vAlign w:val="center"/>
              </w:tcPr>
            </w:tcPrChange>
          </w:tcPr>
          <w:p w14:paraId="6286EDB6">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0F40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3" w:hRule="atLeast"/>
          <w:jc w:val="center"/>
          <w:trPrChange w:id="305" w:author="ss" w:date="2025-06-14T14:18:29Z">
            <w:trPr>
              <w:trHeight w:val="463" w:hRule="atLeast"/>
              <w:jc w:val="center"/>
            </w:trPr>
          </w:trPrChange>
        </w:trPr>
        <w:tc>
          <w:tcPr>
            <w:tcW w:w="704" w:type="dxa"/>
            <w:vMerge w:val="restart"/>
            <w:vAlign w:val="center"/>
            <w:tcPrChange w:id="306" w:author="ss" w:date="2025-06-14T14:18:29Z">
              <w:tcPr>
                <w:tcW w:w="704" w:type="dxa"/>
                <w:vMerge w:val="restart"/>
                <w:vAlign w:val="center"/>
              </w:tcPr>
            </w:tcPrChange>
          </w:tcPr>
          <w:p w14:paraId="4D5105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4</w:t>
            </w:r>
          </w:p>
        </w:tc>
        <w:tc>
          <w:tcPr>
            <w:tcW w:w="1516" w:type="dxa"/>
            <w:vMerge w:val="restart"/>
            <w:vAlign w:val="center"/>
            <w:tcPrChange w:id="307" w:author="ss" w:date="2025-06-14T14:18:29Z">
              <w:tcPr>
                <w:tcW w:w="1091" w:type="dxa"/>
                <w:vMerge w:val="restart"/>
                <w:vAlign w:val="center"/>
              </w:tcPr>
            </w:tcPrChange>
          </w:tcPr>
          <w:p w14:paraId="41031959">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水计量管理</w:t>
            </w:r>
          </w:p>
        </w:tc>
        <w:tc>
          <w:tcPr>
            <w:tcW w:w="3947" w:type="dxa"/>
            <w:vAlign w:val="center"/>
            <w:tcPrChange w:id="308" w:author="ss" w:date="2025-06-14T14:18:29Z">
              <w:tcPr>
                <w:tcW w:w="4372" w:type="dxa"/>
                <w:vAlign w:val="center"/>
              </w:tcPr>
            </w:tcPrChange>
          </w:tcPr>
          <w:p w14:paraId="2DAEB97E">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09"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原始记录和统计台账完整规范并定期进行分析</w:t>
            </w:r>
          </w:p>
        </w:tc>
        <w:tc>
          <w:tcPr>
            <w:tcW w:w="2709" w:type="dxa"/>
            <w:vAlign w:val="center"/>
            <w:tcPrChange w:id="310" w:author="ss" w:date="2025-06-14T14:18:29Z">
              <w:tcPr>
                <w:tcW w:w="2709" w:type="dxa"/>
                <w:vAlign w:val="center"/>
              </w:tcPr>
            </w:tcPrChange>
          </w:tcPr>
          <w:p w14:paraId="75E81877">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11"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pPr>
              </w:pPrChange>
            </w:pPr>
            <w:r>
              <w:rPr>
                <w:rFonts w:hint="eastAsia"/>
                <w:sz w:val="18"/>
                <w:szCs w:val="18"/>
                <w:vertAlign w:val="baseline"/>
                <w:lang w:val="en-US" w:eastAsia="zh-CN"/>
              </w:rPr>
              <w:t>查阅台账和分析报告，核实数据</w:t>
            </w:r>
          </w:p>
        </w:tc>
        <w:tc>
          <w:tcPr>
            <w:tcW w:w="687" w:type="dxa"/>
            <w:vAlign w:val="center"/>
            <w:tcPrChange w:id="312" w:author="ss" w:date="2025-06-14T14:18:29Z">
              <w:tcPr>
                <w:tcW w:w="687" w:type="dxa"/>
                <w:vAlign w:val="center"/>
              </w:tcPr>
            </w:tcPrChange>
          </w:tcPr>
          <w:p w14:paraId="701B9F25">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6CDF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3" w:hRule="atLeast"/>
          <w:jc w:val="center"/>
          <w:trPrChange w:id="313" w:author="ss" w:date="2025-06-14T14:18:29Z">
            <w:trPr>
              <w:trHeight w:val="463" w:hRule="atLeast"/>
              <w:jc w:val="center"/>
            </w:trPr>
          </w:trPrChange>
        </w:trPr>
        <w:tc>
          <w:tcPr>
            <w:tcW w:w="704" w:type="dxa"/>
            <w:vMerge w:val="continue"/>
            <w:vAlign w:val="center"/>
            <w:tcPrChange w:id="314" w:author="ss" w:date="2025-06-14T14:18:29Z">
              <w:tcPr>
                <w:tcW w:w="704" w:type="dxa"/>
                <w:vMerge w:val="continue"/>
                <w:vAlign w:val="center"/>
              </w:tcPr>
            </w:tcPrChange>
          </w:tcPr>
          <w:p w14:paraId="4B079FC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1516" w:type="dxa"/>
            <w:vMerge w:val="continue"/>
            <w:vAlign w:val="center"/>
            <w:tcPrChange w:id="315" w:author="ss" w:date="2025-06-14T14:18:29Z">
              <w:tcPr>
                <w:tcW w:w="1091" w:type="dxa"/>
                <w:vMerge w:val="continue"/>
                <w:vAlign w:val="center"/>
              </w:tcPr>
            </w:tcPrChange>
          </w:tcPr>
          <w:p w14:paraId="2CC9821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3947" w:type="dxa"/>
            <w:vAlign w:val="center"/>
            <w:tcPrChange w:id="316" w:author="ss" w:date="2025-06-14T14:18:29Z">
              <w:tcPr>
                <w:tcW w:w="4372" w:type="dxa"/>
                <w:vAlign w:val="center"/>
              </w:tcPr>
            </w:tcPrChange>
          </w:tcPr>
          <w:p w14:paraId="5FAEECE3">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17"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内部实行定额管理，节奖超罚</w:t>
            </w:r>
          </w:p>
        </w:tc>
        <w:tc>
          <w:tcPr>
            <w:tcW w:w="2709" w:type="dxa"/>
            <w:vAlign w:val="center"/>
            <w:tcPrChange w:id="318" w:author="ss" w:date="2025-06-14T14:18:29Z">
              <w:tcPr>
                <w:tcW w:w="2709" w:type="dxa"/>
                <w:vAlign w:val="center"/>
              </w:tcPr>
            </w:tcPrChange>
          </w:tcPr>
          <w:p w14:paraId="575A15B4">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19"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查阅水平衡测试报告及有关文件</w:t>
            </w:r>
          </w:p>
        </w:tc>
        <w:tc>
          <w:tcPr>
            <w:tcW w:w="687" w:type="dxa"/>
            <w:vAlign w:val="center"/>
            <w:tcPrChange w:id="320" w:author="ss" w:date="2025-06-14T14:18:29Z">
              <w:tcPr>
                <w:tcW w:w="687" w:type="dxa"/>
                <w:vAlign w:val="center"/>
              </w:tcPr>
            </w:tcPrChange>
          </w:tcPr>
          <w:p w14:paraId="72699F84">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3C97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321" w:author="ss" w:date="2025-06-14T14:18:29Z">
            <w:trPr>
              <w:jc w:val="center"/>
            </w:trPr>
          </w:trPrChange>
        </w:trPr>
        <w:tc>
          <w:tcPr>
            <w:tcW w:w="704" w:type="dxa"/>
            <w:vAlign w:val="center"/>
            <w:tcPrChange w:id="322" w:author="ss" w:date="2025-06-14T14:18:29Z">
              <w:tcPr>
                <w:tcW w:w="704" w:type="dxa"/>
                <w:vAlign w:val="center"/>
              </w:tcPr>
            </w:tcPrChange>
          </w:tcPr>
          <w:p w14:paraId="2B1A48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5</w:t>
            </w:r>
          </w:p>
        </w:tc>
        <w:tc>
          <w:tcPr>
            <w:tcW w:w="1516" w:type="dxa"/>
            <w:vAlign w:val="center"/>
            <w:tcPrChange w:id="323" w:author="ss" w:date="2025-06-14T14:18:29Z">
              <w:tcPr>
                <w:tcW w:w="1091" w:type="dxa"/>
                <w:vAlign w:val="center"/>
              </w:tcPr>
            </w:tcPrChange>
          </w:tcPr>
          <w:p w14:paraId="2758B89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水平衡测试</w:t>
            </w:r>
          </w:p>
        </w:tc>
        <w:tc>
          <w:tcPr>
            <w:tcW w:w="3947" w:type="dxa"/>
            <w:vAlign w:val="center"/>
            <w:tcPrChange w:id="324" w:author="ss" w:date="2025-06-14T14:18:29Z">
              <w:tcPr>
                <w:tcW w:w="4372" w:type="dxa"/>
                <w:vAlign w:val="center"/>
              </w:tcPr>
            </w:tcPrChange>
          </w:tcPr>
          <w:p w14:paraId="0C83FE2B">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25"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按规定周期进行水平衡测试</w:t>
            </w:r>
          </w:p>
        </w:tc>
        <w:tc>
          <w:tcPr>
            <w:tcW w:w="2709" w:type="dxa"/>
            <w:vAlign w:val="center"/>
            <w:tcPrChange w:id="326" w:author="ss" w:date="2025-06-14T14:18:29Z">
              <w:tcPr>
                <w:tcW w:w="2709" w:type="dxa"/>
                <w:vAlign w:val="center"/>
              </w:tcPr>
            </w:tcPrChange>
          </w:tcPr>
          <w:p w14:paraId="4C401ABB">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27"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查阅定额管理节奖超罚文件和资料</w:t>
            </w:r>
          </w:p>
        </w:tc>
        <w:tc>
          <w:tcPr>
            <w:tcW w:w="687" w:type="dxa"/>
            <w:vAlign w:val="center"/>
            <w:tcPrChange w:id="328" w:author="ss" w:date="2025-06-14T14:18:29Z">
              <w:tcPr>
                <w:tcW w:w="687" w:type="dxa"/>
                <w:vAlign w:val="center"/>
              </w:tcPr>
            </w:tcPrChange>
          </w:tcPr>
          <w:p w14:paraId="6EAA25A0">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8</w:t>
            </w:r>
          </w:p>
        </w:tc>
      </w:tr>
      <w:tr w14:paraId="707B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329" w:author="ss" w:date="2025-06-14T14:18:29Z">
            <w:trPr>
              <w:trHeight w:val="307" w:hRule="atLeast"/>
              <w:jc w:val="center"/>
            </w:trPr>
          </w:trPrChange>
        </w:trPr>
        <w:tc>
          <w:tcPr>
            <w:tcW w:w="704" w:type="dxa"/>
            <w:vMerge w:val="restart"/>
            <w:vAlign w:val="center"/>
            <w:tcPrChange w:id="330" w:author="ss" w:date="2025-06-14T14:18:29Z">
              <w:tcPr>
                <w:tcW w:w="704" w:type="dxa"/>
                <w:vMerge w:val="restart"/>
                <w:vAlign w:val="center"/>
              </w:tcPr>
            </w:tcPrChange>
          </w:tcPr>
          <w:p w14:paraId="2490AC5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6</w:t>
            </w:r>
          </w:p>
        </w:tc>
        <w:tc>
          <w:tcPr>
            <w:tcW w:w="1516" w:type="dxa"/>
            <w:vMerge w:val="restart"/>
            <w:vAlign w:val="center"/>
            <w:tcPrChange w:id="331" w:author="ss" w:date="2025-06-14T14:18:29Z">
              <w:tcPr>
                <w:tcW w:w="1091" w:type="dxa"/>
                <w:vMerge w:val="restart"/>
                <w:vAlign w:val="center"/>
              </w:tcPr>
            </w:tcPrChange>
          </w:tcPr>
          <w:p w14:paraId="50A80C13">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节水技术改造及投入</w:t>
            </w:r>
          </w:p>
        </w:tc>
        <w:tc>
          <w:tcPr>
            <w:tcW w:w="3947" w:type="dxa"/>
            <w:vAlign w:val="center"/>
            <w:tcPrChange w:id="332" w:author="ss" w:date="2025-06-14T14:18:29Z">
              <w:tcPr>
                <w:tcW w:w="4372" w:type="dxa"/>
                <w:vAlign w:val="center"/>
              </w:tcPr>
            </w:tcPrChange>
          </w:tcPr>
          <w:p w14:paraId="443A1113">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33"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pPr>
              </w:pPrChange>
            </w:pPr>
            <w:r>
              <w:rPr>
                <w:rFonts w:hint="eastAsia"/>
                <w:sz w:val="18"/>
                <w:szCs w:val="18"/>
                <w:vertAlign w:val="baseline"/>
                <w:lang w:val="en-US" w:eastAsia="zh-CN"/>
              </w:rPr>
              <w:t>企业注重节水资金投入，每年列支一定资金用于节水工程建设、节水技术改造</w:t>
            </w:r>
          </w:p>
        </w:tc>
        <w:tc>
          <w:tcPr>
            <w:tcW w:w="2709" w:type="dxa"/>
            <w:vAlign w:val="center"/>
            <w:tcPrChange w:id="334" w:author="ss" w:date="2025-06-14T14:18:29Z">
              <w:tcPr>
                <w:tcW w:w="2709" w:type="dxa"/>
                <w:vAlign w:val="center"/>
              </w:tcPr>
            </w:tcPrChange>
          </w:tcPr>
          <w:p w14:paraId="59C5D034">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35"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查阅有关工作记录</w:t>
            </w:r>
          </w:p>
        </w:tc>
        <w:tc>
          <w:tcPr>
            <w:tcW w:w="687" w:type="dxa"/>
            <w:vAlign w:val="center"/>
            <w:tcPrChange w:id="336" w:author="ss" w:date="2025-06-14T14:18:29Z">
              <w:tcPr>
                <w:tcW w:w="687" w:type="dxa"/>
                <w:vAlign w:val="center"/>
              </w:tcPr>
            </w:tcPrChange>
          </w:tcPr>
          <w:p w14:paraId="730A739F">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7A4C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337" w:author="ss" w:date="2025-06-14T14:18:29Z">
            <w:trPr>
              <w:trHeight w:val="307" w:hRule="atLeast"/>
              <w:jc w:val="center"/>
            </w:trPr>
          </w:trPrChange>
        </w:trPr>
        <w:tc>
          <w:tcPr>
            <w:tcW w:w="704" w:type="dxa"/>
            <w:vMerge w:val="continue"/>
            <w:vAlign w:val="center"/>
            <w:tcPrChange w:id="338" w:author="ss" w:date="2025-06-14T14:18:29Z">
              <w:tcPr>
                <w:tcW w:w="704" w:type="dxa"/>
                <w:vMerge w:val="continue"/>
                <w:vAlign w:val="center"/>
              </w:tcPr>
            </w:tcPrChange>
          </w:tcPr>
          <w:p w14:paraId="41D3A0C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1516" w:type="dxa"/>
            <w:vMerge w:val="continue"/>
            <w:vAlign w:val="center"/>
            <w:tcPrChange w:id="339" w:author="ss" w:date="2025-06-14T14:18:29Z">
              <w:tcPr>
                <w:tcW w:w="1091" w:type="dxa"/>
                <w:vMerge w:val="continue"/>
                <w:vAlign w:val="center"/>
              </w:tcPr>
            </w:tcPrChange>
          </w:tcPr>
          <w:p w14:paraId="23A40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3947" w:type="dxa"/>
            <w:vAlign w:val="center"/>
            <w:tcPrChange w:id="340" w:author="ss" w:date="2025-06-14T14:18:29Z">
              <w:tcPr>
                <w:tcW w:w="4372" w:type="dxa"/>
                <w:vAlign w:val="center"/>
              </w:tcPr>
            </w:tcPrChange>
          </w:tcPr>
          <w:p w14:paraId="404020F9">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41"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使用节水新技术、新工艺、新设备</w:t>
            </w:r>
          </w:p>
        </w:tc>
        <w:tc>
          <w:tcPr>
            <w:tcW w:w="2709" w:type="dxa"/>
            <w:vAlign w:val="center"/>
            <w:tcPrChange w:id="342" w:author="ss" w:date="2025-06-14T14:18:29Z">
              <w:tcPr>
                <w:tcW w:w="2709" w:type="dxa"/>
                <w:vAlign w:val="center"/>
              </w:tcPr>
            </w:tcPrChange>
          </w:tcPr>
          <w:p w14:paraId="787B2526">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43"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节水设备管理好且运行正常</w:t>
            </w:r>
          </w:p>
        </w:tc>
        <w:tc>
          <w:tcPr>
            <w:tcW w:w="687" w:type="dxa"/>
            <w:vAlign w:val="center"/>
            <w:tcPrChange w:id="344" w:author="ss" w:date="2025-06-14T14:18:29Z">
              <w:tcPr>
                <w:tcW w:w="687" w:type="dxa"/>
                <w:vAlign w:val="center"/>
              </w:tcPr>
            </w:tcPrChange>
          </w:tcPr>
          <w:p w14:paraId="64AE4D4A">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37D0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4" w:hRule="atLeast"/>
          <w:jc w:val="center"/>
          <w:trPrChange w:id="345" w:author="ss" w:date="2025-06-14T14:18:29Z">
            <w:trPr>
              <w:trHeight w:val="624" w:hRule="atLeast"/>
              <w:jc w:val="center"/>
            </w:trPr>
          </w:trPrChange>
        </w:trPr>
        <w:tc>
          <w:tcPr>
            <w:tcW w:w="704" w:type="dxa"/>
            <w:vMerge w:val="restart"/>
            <w:vAlign w:val="center"/>
            <w:tcPrChange w:id="346" w:author="ss" w:date="2025-06-14T14:18:29Z">
              <w:tcPr>
                <w:tcW w:w="704" w:type="dxa"/>
                <w:vMerge w:val="restart"/>
                <w:vAlign w:val="center"/>
              </w:tcPr>
            </w:tcPrChange>
          </w:tcPr>
          <w:p w14:paraId="37637B3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7</w:t>
            </w:r>
          </w:p>
        </w:tc>
        <w:tc>
          <w:tcPr>
            <w:tcW w:w="1516" w:type="dxa"/>
            <w:vMerge w:val="restart"/>
            <w:vAlign w:val="center"/>
            <w:tcPrChange w:id="347" w:author="ss" w:date="2025-06-14T14:18:29Z">
              <w:tcPr>
                <w:tcW w:w="1091" w:type="dxa"/>
                <w:vMerge w:val="restart"/>
                <w:vAlign w:val="center"/>
              </w:tcPr>
            </w:tcPrChange>
          </w:tcPr>
          <w:p w14:paraId="641746A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节水宣传</w:t>
            </w:r>
          </w:p>
        </w:tc>
        <w:tc>
          <w:tcPr>
            <w:tcW w:w="3947" w:type="dxa"/>
            <w:vAlign w:val="center"/>
            <w:tcPrChange w:id="348" w:author="ss" w:date="2025-06-14T14:18:29Z">
              <w:tcPr>
                <w:tcW w:w="4372" w:type="dxa"/>
                <w:vAlign w:val="center"/>
              </w:tcPr>
            </w:tcPrChange>
          </w:tcPr>
          <w:p w14:paraId="3C02EE23">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49"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pPr>
              </w:pPrChange>
            </w:pPr>
            <w:r>
              <w:rPr>
                <w:rFonts w:hint="eastAsia"/>
                <w:sz w:val="18"/>
                <w:szCs w:val="18"/>
                <w:vertAlign w:val="baseline"/>
                <w:lang w:val="en-US" w:eastAsia="zh-CN"/>
              </w:rPr>
              <w:t>经常开展节水管理和培训、节水宣传教育、节水奖励</w:t>
            </w:r>
          </w:p>
        </w:tc>
        <w:tc>
          <w:tcPr>
            <w:tcW w:w="2709" w:type="dxa"/>
            <w:vAlign w:val="center"/>
            <w:tcPrChange w:id="350" w:author="ss" w:date="2025-06-14T14:18:29Z">
              <w:tcPr>
                <w:tcW w:w="2709" w:type="dxa"/>
                <w:vAlign w:val="center"/>
              </w:tcPr>
            </w:tcPrChange>
          </w:tcPr>
          <w:p w14:paraId="30BE6179">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sz w:val="18"/>
                <w:szCs w:val="18"/>
                <w:vertAlign w:val="baseline"/>
                <w:lang w:val="en-US" w:eastAsia="zh-CN"/>
              </w:rPr>
              <w:pPrChange w:id="351" w:author="ss" w:date="2025-06-14T14:18:21Z">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pPr>
              </w:pPrChange>
            </w:pPr>
            <w:r>
              <w:rPr>
                <w:rFonts w:hint="eastAsia"/>
                <w:sz w:val="18"/>
                <w:szCs w:val="18"/>
                <w:vertAlign w:val="baseline"/>
                <w:lang w:val="en-US" w:eastAsia="zh-CN"/>
              </w:rPr>
              <w:t>查看相关资料</w:t>
            </w:r>
          </w:p>
        </w:tc>
        <w:tc>
          <w:tcPr>
            <w:tcW w:w="687" w:type="dxa"/>
            <w:vAlign w:val="center"/>
            <w:tcPrChange w:id="352" w:author="ss" w:date="2025-06-14T14:18:29Z">
              <w:tcPr>
                <w:tcW w:w="687" w:type="dxa"/>
                <w:vAlign w:val="center"/>
              </w:tcPr>
            </w:tcPrChange>
          </w:tcPr>
          <w:p w14:paraId="5B5191F9">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4</w:t>
            </w:r>
          </w:p>
        </w:tc>
      </w:tr>
      <w:tr w14:paraId="0ECA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3" w:author="ss" w:date="2025-06-14T14:1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2" w:hRule="atLeast"/>
          <w:jc w:val="center"/>
          <w:trPrChange w:id="353" w:author="ss" w:date="2025-06-14T14:18:29Z">
            <w:trPr>
              <w:trHeight w:val="552" w:hRule="atLeast"/>
              <w:jc w:val="center"/>
            </w:trPr>
          </w:trPrChange>
        </w:trPr>
        <w:tc>
          <w:tcPr>
            <w:tcW w:w="704" w:type="dxa"/>
            <w:vMerge w:val="continue"/>
            <w:vAlign w:val="center"/>
            <w:tcPrChange w:id="354" w:author="ss" w:date="2025-06-14T14:18:29Z">
              <w:tcPr>
                <w:tcW w:w="704" w:type="dxa"/>
                <w:vMerge w:val="continue"/>
                <w:vAlign w:val="center"/>
              </w:tcPr>
            </w:tcPrChange>
          </w:tcPr>
          <w:p w14:paraId="7155519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1516" w:type="dxa"/>
            <w:vMerge w:val="continue"/>
            <w:vAlign w:val="center"/>
            <w:tcPrChange w:id="355" w:author="ss" w:date="2025-06-14T14:18:29Z">
              <w:tcPr>
                <w:tcW w:w="1091" w:type="dxa"/>
                <w:vMerge w:val="continue"/>
                <w:vAlign w:val="center"/>
              </w:tcPr>
            </w:tcPrChange>
          </w:tcPr>
          <w:p w14:paraId="5DB451F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18"/>
                <w:szCs w:val="18"/>
              </w:rPr>
            </w:pPr>
          </w:p>
        </w:tc>
        <w:tc>
          <w:tcPr>
            <w:tcW w:w="3947" w:type="dxa"/>
            <w:vAlign w:val="center"/>
            <w:tcPrChange w:id="356" w:author="ss" w:date="2025-06-14T14:18:29Z">
              <w:tcPr>
                <w:tcW w:w="4372" w:type="dxa"/>
                <w:vAlign w:val="center"/>
              </w:tcPr>
            </w:tcPrChange>
          </w:tcPr>
          <w:p w14:paraId="6525E548">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57"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职工有节水意识</w:t>
            </w:r>
          </w:p>
        </w:tc>
        <w:tc>
          <w:tcPr>
            <w:tcW w:w="2709" w:type="dxa"/>
            <w:vAlign w:val="center"/>
            <w:tcPrChange w:id="358" w:author="ss" w:date="2025-06-14T14:18:29Z">
              <w:tcPr>
                <w:tcW w:w="2709" w:type="dxa"/>
                <w:vAlign w:val="center"/>
              </w:tcPr>
            </w:tcPrChange>
          </w:tcPr>
          <w:p w14:paraId="040D8EE9">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sz w:val="18"/>
                <w:szCs w:val="18"/>
                <w:vertAlign w:val="baseline"/>
                <w:lang w:val="en-US" w:eastAsia="zh-CN"/>
              </w:rPr>
              <w:pPrChange w:id="359" w:author="ss" w:date="2025-06-14T14:18:21Z">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pPr>
              </w:pPrChange>
            </w:pPr>
            <w:r>
              <w:rPr>
                <w:rFonts w:hint="eastAsia"/>
                <w:sz w:val="18"/>
                <w:szCs w:val="18"/>
                <w:vertAlign w:val="baseline"/>
                <w:lang w:val="en-US" w:eastAsia="zh-CN"/>
              </w:rPr>
              <w:t>询问职工节水常识</w:t>
            </w:r>
          </w:p>
        </w:tc>
        <w:tc>
          <w:tcPr>
            <w:tcW w:w="687" w:type="dxa"/>
            <w:vAlign w:val="center"/>
            <w:tcPrChange w:id="360" w:author="ss" w:date="2025-06-14T14:18:29Z">
              <w:tcPr>
                <w:tcW w:w="687" w:type="dxa"/>
                <w:vAlign w:val="center"/>
              </w:tcPr>
            </w:tcPrChange>
          </w:tcPr>
          <w:p w14:paraId="6C4518A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val="en-US" w:eastAsia="zh-CN"/>
              </w:rPr>
              <w:t>4</w:t>
            </w:r>
          </w:p>
        </w:tc>
      </w:tr>
    </w:tbl>
    <w:p w14:paraId="424B4F5A">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lang w:val="en-US" w:eastAsia="zh-CN"/>
        </w:rPr>
      </w:pPr>
    </w:p>
    <w:p w14:paraId="09841B6B">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color w:val="auto"/>
          <w:lang w:val="en-US" w:eastAsia="zh-CN"/>
        </w:rPr>
      </w:pPr>
      <w:r>
        <w:rPr>
          <w:rFonts w:hint="eastAsia" w:ascii="黑体" w:hAnsi="黑体" w:eastAsia="黑体" w:cs="黑体"/>
          <w:color w:val="auto"/>
          <w:lang w:val="en-US" w:eastAsia="zh-CN"/>
          <w:rPrChange w:id="361" w:author="ss" w:date="2025-06-14T14:19:26Z">
            <w:rPr>
              <w:rFonts w:hint="default" w:ascii="Times New Roman" w:hAnsi="Times New Roman" w:eastAsia="黑体" w:cs="Times New Roman"/>
              <w:color w:val="auto"/>
              <w:lang w:val="en-US" w:eastAsia="zh-CN"/>
            </w:rPr>
          </w:rPrChange>
        </w:rPr>
        <w:t>A.2</w:t>
      </w:r>
      <w:r>
        <w:rPr>
          <w:rFonts w:hint="default" w:ascii="Times New Roman" w:hAnsi="Times New Roman" w:eastAsia="黑体" w:cs="Times New Roman"/>
          <w:color w:val="auto"/>
          <w:lang w:val="en-US" w:eastAsia="zh-CN"/>
        </w:rPr>
        <w:t xml:space="preserve"> </w:t>
      </w:r>
      <w:r>
        <w:rPr>
          <w:rFonts w:hint="eastAsia"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lang w:val="en-US" w:eastAsia="zh-CN"/>
        </w:rPr>
        <w:t>计分说明</w:t>
      </w:r>
    </w:p>
    <w:p w14:paraId="4A368569">
      <w:pPr>
        <w:pStyle w:val="2"/>
        <w:ind w:left="0" w:leftChars="0" w:firstLine="420" w:firstLineChars="200"/>
        <w:rPr>
          <w:rFonts w:hint="eastAsia"/>
          <w:color w:val="auto"/>
          <w:lang w:val="en-US" w:eastAsia="zh-CN"/>
        </w:rPr>
      </w:pPr>
      <w:r>
        <w:rPr>
          <w:rFonts w:hint="eastAsia"/>
          <w:color w:val="auto"/>
          <w:lang w:val="en-US" w:eastAsia="zh-CN"/>
        </w:rPr>
        <w:t>节水型企业管理指标的计分满分为60分，得分在52分以上（含52分），且</w:t>
      </w:r>
      <w:ins w:id="362" w:author="ss" w:date="2025-06-14T14:19:42Z">
        <w:r>
          <w:rPr>
            <w:rFonts w:hint="eastAsia"/>
            <w:color w:val="auto"/>
            <w:lang w:val="en-US" w:eastAsia="zh-CN"/>
          </w:rPr>
          <w:t>表</w:t>
        </w:r>
      </w:ins>
      <w:ins w:id="363" w:author="ss" w:date="2025-06-14T14:19:44Z">
        <w:r>
          <w:rPr>
            <w:rFonts w:hint="eastAsia"/>
            <w:color w:val="auto"/>
            <w:lang w:val="en-US" w:eastAsia="zh-CN"/>
          </w:rPr>
          <w:t>A</w:t>
        </w:r>
      </w:ins>
      <w:ins w:id="364" w:author="ss" w:date="2025-06-14T14:19:48Z">
        <w:r>
          <w:rPr>
            <w:rFonts w:hint="eastAsia"/>
            <w:color w:val="auto"/>
            <w:lang w:val="en-US" w:eastAsia="zh-CN"/>
          </w:rPr>
          <w:t>.</w:t>
        </w:r>
      </w:ins>
      <w:ins w:id="365" w:author="ss" w:date="2025-06-14T14:19:45Z">
        <w:r>
          <w:rPr>
            <w:rFonts w:hint="eastAsia"/>
            <w:color w:val="auto"/>
            <w:lang w:val="en-US" w:eastAsia="zh-CN"/>
          </w:rPr>
          <w:t>1</w:t>
        </w:r>
      </w:ins>
      <w:ins w:id="366" w:author="ss" w:date="2025-06-14T14:19:46Z">
        <w:r>
          <w:rPr>
            <w:rFonts w:hint="eastAsia"/>
            <w:color w:val="auto"/>
            <w:lang w:val="en-US" w:eastAsia="zh-CN"/>
          </w:rPr>
          <w:t>中</w:t>
        </w:r>
      </w:ins>
      <w:r>
        <w:rPr>
          <w:rFonts w:hint="eastAsia"/>
          <w:color w:val="auto"/>
          <w:lang w:val="en-US" w:eastAsia="zh-CN"/>
        </w:rPr>
        <w:t>序号1、2、4、5四项评分不低于34分（含34分）的企业达到“节水型企业管理指标”的要求。</w:t>
      </w:r>
    </w:p>
    <w:p w14:paraId="54FE7B1A">
      <w:pPr>
        <w:pStyle w:val="2"/>
        <w:ind w:left="0" w:leftChars="0" w:firstLine="0" w:firstLineChars="0"/>
        <w:rPr>
          <w:rFonts w:hint="eastAsia"/>
          <w:lang w:val="en-US" w:eastAsia="zh-CN"/>
        </w:rPr>
      </w:pPr>
    </w:p>
    <w:p w14:paraId="2CC45256">
      <w:pPr>
        <w:pStyle w:val="2"/>
        <w:ind w:left="0" w:leftChars="0" w:firstLine="0" w:firstLineChars="0"/>
        <w:rPr>
          <w:rFonts w:hint="eastAsia"/>
          <w:lang w:val="en-US" w:eastAsia="zh-CN"/>
        </w:rPr>
        <w:sectPr>
          <w:pgSz w:w="11907" w:h="16839"/>
          <w:pgMar w:top="1418" w:right="1134" w:bottom="1134" w:left="1418" w:header="1418" w:footer="851" w:gutter="0"/>
          <w:pgNumType w:fmt="decimal"/>
          <w:cols w:space="720" w:num="1"/>
          <w:docGrid w:type="lines" w:linePitch="312" w:charSpace="0"/>
        </w:sectPr>
      </w:pPr>
    </w:p>
    <w:p w14:paraId="0F41FFA5">
      <w:pPr>
        <w:pStyle w:val="4"/>
        <w:keepNext w:val="0"/>
        <w:keepLines w:val="0"/>
        <w:pageBreakBefore w:val="0"/>
        <w:widowControl w:val="0"/>
        <w:kinsoku/>
        <w:wordWrap/>
        <w:overflowPunct/>
        <w:topLinePunct w:val="0"/>
        <w:autoSpaceDE/>
        <w:autoSpaceDN/>
        <w:bidi w:val="0"/>
        <w:adjustRightInd/>
        <w:snapToGrid/>
        <w:spacing w:before="640" w:line="240" w:lineRule="auto"/>
        <w:jc w:val="center"/>
        <w:textAlignment w:val="auto"/>
        <w:rPr>
          <w:rFonts w:hint="eastAsia" w:ascii="黑体" w:hAnsi="黑体" w:eastAsia="黑体" w:cs="黑体"/>
          <w:szCs w:val="21"/>
          <w:lang w:eastAsia="zh-CN"/>
        </w:rPr>
      </w:pPr>
      <w:r>
        <w:rPr>
          <w:rFonts w:hint="eastAsia" w:ascii="黑体" w:hAnsi="黑体" w:eastAsia="黑体" w:cs="黑体"/>
          <w:szCs w:val="21"/>
        </w:rPr>
        <w:t xml:space="preserve">附  录  </w:t>
      </w:r>
      <w:r>
        <w:rPr>
          <w:rFonts w:hint="eastAsia" w:ascii="黑体" w:hAnsi="黑体" w:eastAsia="黑体" w:cs="黑体"/>
          <w:szCs w:val="21"/>
          <w:lang w:val="en-US" w:eastAsia="zh-CN"/>
        </w:rPr>
        <w:t>B</w:t>
      </w:r>
    </w:p>
    <w:p w14:paraId="7D7BE2F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szCs w:val="21"/>
          <w:lang w:val="en-US" w:eastAsia="zh-CN"/>
        </w:rPr>
        <w:t>资料性</w:t>
      </w:r>
      <w:r>
        <w:rPr>
          <w:rFonts w:hint="eastAsia" w:ascii="黑体" w:hAnsi="黑体" w:eastAsia="黑体" w:cs="黑体"/>
          <w:szCs w:val="21"/>
        </w:rPr>
        <w:t>）</w:t>
      </w:r>
    </w:p>
    <w:p w14:paraId="1F55788D">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r>
        <w:rPr>
          <w:rFonts w:hint="eastAsia" w:ascii="黑体" w:hAnsi="黑体" w:eastAsia="黑体" w:cs="黑体"/>
          <w:kern w:val="0"/>
          <w:szCs w:val="21"/>
        </w:rPr>
        <w:t>节水型企业技术指标的计算方法</w:t>
      </w:r>
    </w:p>
    <w:p w14:paraId="3A20D5B5">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lang w:val="en-US" w:eastAsia="zh-CN"/>
        </w:rPr>
      </w:pPr>
      <w:r>
        <w:rPr>
          <w:rFonts w:hint="eastAsia" w:ascii="黑体" w:hAnsi="黑体" w:eastAsia="黑体" w:cs="黑体"/>
          <w:lang w:val="en-US" w:eastAsia="zh-CN"/>
        </w:rPr>
        <w:t>B.1  单位钴产品取水量</w:t>
      </w:r>
    </w:p>
    <w:p w14:paraId="5C68B6F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lang w:val="en-US" w:eastAsia="zh-CN"/>
        </w:rPr>
      </w:pPr>
      <w:r>
        <w:rPr>
          <w:rFonts w:hint="eastAsia"/>
          <w:lang w:val="en-US" w:eastAsia="zh-CN"/>
        </w:rPr>
        <w:t>单位钴产品取水量按</w:t>
      </w:r>
      <w:ins w:id="367" w:author="ss" w:date="2025-06-14T14:20:07Z">
        <w:r>
          <w:rPr>
            <w:rFonts w:hint="eastAsia"/>
            <w:lang w:val="en-US" w:eastAsia="zh-CN"/>
          </w:rPr>
          <w:t>公</w:t>
        </w:r>
      </w:ins>
      <w:r>
        <w:rPr>
          <w:rFonts w:hint="eastAsia"/>
          <w:lang w:val="en-US" w:eastAsia="zh-CN"/>
        </w:rPr>
        <w:t>式（B.1）计算：</w:t>
      </w:r>
    </w:p>
    <w:p w14:paraId="33AE4D29">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 xml:space="preserve">                                 </w:t>
      </w:r>
      <w:r>
        <w:rPr>
          <w:rFonts w:hint="eastAsia" w:ascii="Times New Roman" w:hAnsi="Times New Roman" w:cs="Times New Roman" w:eastAsiaTheme="minorEastAsia"/>
          <w:color w:val="auto"/>
          <w:position w:val="-28"/>
          <w:sz w:val="21"/>
          <w:szCs w:val="21"/>
          <w:lang w:val="en-US" w:eastAsia="zh-CN" w:bidi="ar-SA"/>
        </w:rPr>
        <w:object>
          <v:shape id="_x0000_i1025" o:spt="75" type="#_x0000_t75" style="height:33pt;width:42.95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zh-CN" w:bidi="ar-SA"/>
        </w:rPr>
        <w:t>（</w:t>
      </w:r>
      <w:r>
        <w:rPr>
          <w:rFonts w:hint="eastAsia" w:ascii="Times New Roman" w:hAnsi="Times New Roman" w:cs="Times New Roman" w:eastAsiaTheme="minorEastAsia"/>
          <w:color w:val="auto"/>
          <w:sz w:val="21"/>
          <w:szCs w:val="21"/>
          <w:lang w:val="en-US" w:eastAsia="zh-CN" w:bidi="ar-SA"/>
        </w:rPr>
        <w:t>B.1</w:t>
      </w:r>
      <w:r>
        <w:rPr>
          <w:rFonts w:hint="default" w:ascii="Times New Roman" w:hAnsi="Times New Roman" w:cs="Times New Roman" w:eastAsiaTheme="minorEastAsia"/>
          <w:color w:val="auto"/>
          <w:sz w:val="21"/>
          <w:szCs w:val="21"/>
          <w:lang w:val="en-US" w:eastAsia="zh-CN" w:bidi="ar-SA"/>
        </w:rPr>
        <w:t>）</w:t>
      </w:r>
    </w:p>
    <w:p w14:paraId="11375963">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式中：</w:t>
      </w:r>
    </w:p>
    <w:p w14:paraId="43E3868B">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w:t>
      </w:r>
      <w:r>
        <w:rPr>
          <w:rFonts w:hint="eastAsia" w:ascii="Times New Roman" w:hAnsi="Times New Roman" w:cs="Times New Roman" w:eastAsiaTheme="minorEastAsia"/>
          <w:i/>
          <w:iCs/>
          <w:color w:val="auto"/>
          <w:sz w:val="21"/>
          <w:szCs w:val="21"/>
          <w:vertAlign w:val="subscript"/>
          <w:lang w:val="en-US" w:eastAsia="zh-CN" w:bidi="ar-SA"/>
          <w:rPrChange w:id="368" w:author="ss" w:date="2025-06-14T14:20:13Z">
            <w:rPr>
              <w:rFonts w:hint="eastAsia" w:ascii="Times New Roman" w:hAnsi="Times New Roman" w:cs="Times New Roman" w:eastAsiaTheme="minorEastAsia"/>
              <w:i/>
              <w:iCs/>
              <w:color w:val="auto"/>
              <w:sz w:val="21"/>
              <w:szCs w:val="21"/>
              <w:lang w:val="en-US" w:eastAsia="zh-CN" w:bidi="ar-SA"/>
            </w:rPr>
          </w:rPrChange>
        </w:rPr>
        <w:t>ui</w:t>
      </w:r>
      <w:r>
        <w:rPr>
          <w:rFonts w:hint="eastAsia" w:ascii="Times New Roman" w:hAnsi="Times New Roman" w:cs="Times New Roman" w:eastAsiaTheme="minorEastAsia"/>
          <w:color w:val="auto"/>
          <w:sz w:val="21"/>
          <w:szCs w:val="21"/>
          <w:lang w:val="en-US" w:eastAsia="zh-CN" w:bidi="ar-SA"/>
        </w:rPr>
        <w:t>—单位钴产品取水量，单位为立方米每单位产品（m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/t）；</w:t>
      </w:r>
    </w:p>
    <w:p w14:paraId="652A948D">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Vi</w:t>
      </w:r>
      <w:r>
        <w:rPr>
          <w:rFonts w:hint="eastAsia" w:ascii="Times New Roman" w:hAnsi="Times New Roman" w:cs="Times New Roman" w:eastAsiaTheme="minorEastAsia"/>
          <w:color w:val="auto"/>
          <w:sz w:val="21"/>
          <w:szCs w:val="21"/>
          <w:lang w:val="en-US" w:eastAsia="zh-CN" w:bidi="ar-SA"/>
        </w:rPr>
        <w:t>—</w:t>
      </w:r>
      <w:commentRangeStart w:id="6"/>
      <w:r>
        <w:rPr>
          <w:rFonts w:hint="eastAsia" w:ascii="Times New Roman" w:hAnsi="Times New Roman" w:cs="Times New Roman" w:eastAsiaTheme="minorEastAsia"/>
          <w:color w:val="auto"/>
          <w:sz w:val="21"/>
          <w:szCs w:val="21"/>
          <w:lang w:val="en-US" w:eastAsia="zh-CN" w:bidi="ar-SA"/>
        </w:rPr>
        <w:t>在一定的计量时间内，</w:t>
      </w:r>
      <w:commentRangeEnd w:id="6"/>
      <w:r>
        <w:commentReference w:id="6"/>
      </w:r>
      <w:r>
        <w:rPr>
          <w:rFonts w:hint="eastAsia" w:ascii="Times New Roman" w:hAnsi="Times New Roman" w:cs="Times New Roman" w:eastAsiaTheme="minorEastAsia"/>
          <w:color w:val="auto"/>
          <w:sz w:val="21"/>
          <w:szCs w:val="21"/>
          <w:lang w:val="en-US" w:eastAsia="zh-CN" w:bidi="ar-SA"/>
        </w:rPr>
        <w:t>企业用于生产钴产品的取水量，单位为立方米（m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w:t>
      </w:r>
    </w:p>
    <w:p w14:paraId="08B0ACB1">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Q</w:t>
      </w:r>
      <w:r>
        <w:rPr>
          <w:rFonts w:hint="eastAsia" w:ascii="Times New Roman" w:hAnsi="Times New Roman" w:cs="Times New Roman" w:eastAsiaTheme="minorEastAsia"/>
          <w:color w:val="auto"/>
          <w:sz w:val="21"/>
          <w:szCs w:val="21"/>
          <w:lang w:val="en-US" w:eastAsia="zh-CN" w:bidi="ar-SA"/>
        </w:rPr>
        <w:t>—在一定计量时间内，</w:t>
      </w:r>
      <w:ins w:id="369" w:author="ss" w:date="2025-06-14T14:20:39Z">
        <w:r>
          <w:rPr>
            <w:rFonts w:hint="eastAsia" w:ascii="Times New Roman" w:hAnsi="Times New Roman" w:cs="Times New Roman" w:eastAsiaTheme="minorEastAsia"/>
            <w:color w:val="auto"/>
            <w:sz w:val="21"/>
            <w:szCs w:val="21"/>
            <w:lang w:val="en-US" w:eastAsia="zh-CN" w:bidi="ar-SA"/>
          </w:rPr>
          <w:t>生产</w:t>
        </w:r>
      </w:ins>
      <w:r>
        <w:rPr>
          <w:rFonts w:hint="eastAsia" w:ascii="Times New Roman" w:hAnsi="Times New Roman" w:cs="Times New Roman" w:eastAsiaTheme="minorEastAsia"/>
          <w:color w:val="auto"/>
          <w:sz w:val="21"/>
          <w:szCs w:val="21"/>
          <w:lang w:val="en-US" w:eastAsia="zh-CN" w:bidi="ar-SA"/>
        </w:rPr>
        <w:t>钴产品产量，单位为吨（t）。</w:t>
      </w:r>
    </w:p>
    <w:p w14:paraId="4922D446">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B.2  重复利用率</w:t>
      </w:r>
    </w:p>
    <w:p w14:paraId="44F076E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lang w:val="en-US" w:eastAsia="zh-CN"/>
        </w:rPr>
      </w:pPr>
      <w:r>
        <w:rPr>
          <w:rFonts w:hint="eastAsia"/>
          <w:lang w:val="en-US" w:eastAsia="zh-CN"/>
        </w:rPr>
        <w:t>重复利用率按</w:t>
      </w:r>
      <w:ins w:id="370" w:author="ss" w:date="2025-06-14T14:21:34Z">
        <w:r>
          <w:rPr>
            <w:rFonts w:hint="eastAsia"/>
            <w:lang w:val="en-US" w:eastAsia="zh-CN"/>
          </w:rPr>
          <w:t>公</w:t>
        </w:r>
      </w:ins>
      <w:r>
        <w:rPr>
          <w:rFonts w:hint="eastAsia"/>
          <w:lang w:val="en-US" w:eastAsia="zh-CN"/>
        </w:rPr>
        <w:t>式（B.2）计算</w:t>
      </w:r>
      <w:ins w:id="371" w:author="ss" w:date="2025-06-14T14:21:37Z">
        <w:r>
          <w:rPr>
            <w:rFonts w:hint="eastAsia"/>
            <w:lang w:val="en-US" w:eastAsia="zh-CN"/>
          </w:rPr>
          <w:t>：</w:t>
        </w:r>
      </w:ins>
    </w:p>
    <w:p w14:paraId="28C65550">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 xml:space="preserve">                           </w:t>
      </w:r>
      <w:r>
        <w:rPr>
          <w:rFonts w:hint="eastAsia" w:ascii="Times New Roman" w:hAnsi="Times New Roman" w:cs="Times New Roman" w:eastAsiaTheme="minorEastAsia"/>
          <w:color w:val="auto"/>
          <w:position w:val="-24"/>
          <w:sz w:val="21"/>
          <w:szCs w:val="21"/>
          <w:lang w:val="en-US" w:eastAsia="zh-CN" w:bidi="ar-SA"/>
        </w:rPr>
        <w:object>
          <v:shape id="_x0000_i1026" o:spt="75" type="#_x0000_t75" style="height:31pt;width:90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r>
        <w:rPr>
          <w:rFonts w:hint="eastAsia"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zh-CN" w:bidi="ar-SA"/>
        </w:rPr>
        <w:t>（</w:t>
      </w:r>
      <w:r>
        <w:rPr>
          <w:rFonts w:hint="eastAsia" w:ascii="Times New Roman" w:hAnsi="Times New Roman" w:cs="Times New Roman" w:eastAsiaTheme="minorEastAsia"/>
          <w:color w:val="auto"/>
          <w:sz w:val="21"/>
          <w:szCs w:val="21"/>
          <w:lang w:val="en-US" w:eastAsia="zh-CN" w:bidi="ar-SA"/>
        </w:rPr>
        <w:t>B.2</w:t>
      </w:r>
      <w:r>
        <w:rPr>
          <w:rFonts w:hint="default" w:ascii="Times New Roman" w:hAnsi="Times New Roman" w:cs="Times New Roman" w:eastAsiaTheme="minorEastAsia"/>
          <w:color w:val="auto"/>
          <w:sz w:val="21"/>
          <w:szCs w:val="21"/>
          <w:lang w:val="en-US" w:eastAsia="zh-CN" w:bidi="ar-SA"/>
        </w:rPr>
        <w:t>）</w:t>
      </w:r>
    </w:p>
    <w:p w14:paraId="5BF3F71D">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式中：</w:t>
      </w:r>
    </w:p>
    <w:p w14:paraId="46000FCE">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R</w:t>
      </w:r>
      <w:r>
        <w:rPr>
          <w:rFonts w:hint="eastAsia" w:ascii="Times New Roman" w:hAnsi="Times New Roman" w:cs="Times New Roman" w:eastAsiaTheme="minorEastAsia"/>
          <w:color w:val="auto"/>
          <w:sz w:val="21"/>
          <w:szCs w:val="21"/>
          <w:lang w:val="en-US" w:eastAsia="zh-CN" w:bidi="ar-SA"/>
        </w:rPr>
        <w:t>—重复利用率；</w:t>
      </w:r>
    </w:p>
    <w:p w14:paraId="40DA0408">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Vt</w:t>
      </w:r>
      <w:r>
        <w:rPr>
          <w:rFonts w:hint="eastAsia" w:ascii="Times New Roman" w:hAnsi="Times New Roman" w:cs="Times New Roman" w:eastAsiaTheme="minorEastAsia"/>
          <w:color w:val="auto"/>
          <w:sz w:val="21"/>
          <w:szCs w:val="21"/>
          <w:lang w:val="en-US" w:eastAsia="zh-CN" w:bidi="ar-SA"/>
        </w:rPr>
        <w:t>—在一定的计量时间内，企业的重复用水量，单位为立方米（m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w:t>
      </w:r>
    </w:p>
    <w:p w14:paraId="055C910E">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Vi</w:t>
      </w:r>
      <w:r>
        <w:rPr>
          <w:rFonts w:hint="eastAsia" w:ascii="Times New Roman" w:hAnsi="Times New Roman" w:cs="Times New Roman" w:eastAsiaTheme="minorEastAsia"/>
          <w:color w:val="auto"/>
          <w:sz w:val="21"/>
          <w:szCs w:val="21"/>
          <w:lang w:val="en-US" w:eastAsia="zh-CN" w:bidi="ar-SA"/>
        </w:rPr>
        <w:t>—在一定的计量时间内，企业总取水量，单位为立方米（m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w:t>
      </w:r>
    </w:p>
    <w:p w14:paraId="75CD2019">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B.3  达标排放率</w:t>
      </w:r>
    </w:p>
    <w:p w14:paraId="711A1A42">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达标</w:t>
      </w:r>
      <w:r>
        <w:commentReference w:id="7"/>
      </w:r>
      <w:r>
        <w:rPr>
          <w:rFonts w:hint="eastAsia" w:ascii="Times New Roman" w:hAnsi="Times New Roman" w:cs="Times New Roman" w:eastAsiaTheme="minorEastAsia"/>
          <w:color w:val="auto"/>
          <w:sz w:val="21"/>
          <w:szCs w:val="21"/>
          <w:lang w:val="en-US" w:eastAsia="zh-CN" w:bidi="ar-SA"/>
        </w:rPr>
        <w:t>排放率按</w:t>
      </w:r>
      <w:ins w:id="372" w:author="ss" w:date="2025-06-14T14:23:00Z">
        <w:r>
          <w:rPr>
            <w:rFonts w:hint="eastAsia" w:ascii="Times New Roman" w:hAnsi="Times New Roman" w:cs="Times New Roman" w:eastAsiaTheme="minorEastAsia"/>
            <w:color w:val="auto"/>
            <w:sz w:val="21"/>
            <w:szCs w:val="21"/>
            <w:lang w:val="en-US" w:eastAsia="zh-CN" w:bidi="ar-SA"/>
          </w:rPr>
          <w:t>公</w:t>
        </w:r>
      </w:ins>
      <w:r>
        <w:rPr>
          <w:rFonts w:hint="eastAsia" w:ascii="Times New Roman" w:hAnsi="Times New Roman" w:cs="Times New Roman" w:eastAsiaTheme="minorEastAsia"/>
          <w:color w:val="auto"/>
          <w:sz w:val="21"/>
          <w:szCs w:val="21"/>
          <w:lang w:val="en-US" w:eastAsia="zh-CN" w:bidi="ar-SA"/>
        </w:rPr>
        <w:t>式（B.4）计算：</w:t>
      </w:r>
    </w:p>
    <w:p w14:paraId="64629230">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 xml:space="preserve">                                 </w:t>
      </w:r>
      <w:r>
        <w:rPr>
          <w:rFonts w:hint="eastAsia" w:ascii="Times New Roman" w:hAnsi="Times New Roman" w:cs="Times New Roman" w:eastAsiaTheme="minorEastAsia"/>
          <w:color w:val="auto"/>
          <w:position w:val="-24"/>
          <w:sz w:val="21"/>
          <w:szCs w:val="21"/>
          <w:lang w:val="en-US" w:eastAsia="zh-CN" w:bidi="ar-SA"/>
        </w:rPr>
        <w:object>
          <v:shape id="_x0000_i1027" o:spt="75" type="#_x0000_t75" style="height:31pt;width:78.95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r>
        <w:rPr>
          <w:rFonts w:hint="eastAsia"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zh-CN" w:bidi="ar-SA"/>
        </w:rPr>
        <w:t>（</w:t>
      </w:r>
      <w:r>
        <w:rPr>
          <w:rFonts w:hint="eastAsia" w:ascii="Times New Roman" w:hAnsi="Times New Roman" w:cs="Times New Roman" w:eastAsiaTheme="minorEastAsia"/>
          <w:color w:val="auto"/>
          <w:sz w:val="21"/>
          <w:szCs w:val="21"/>
          <w:lang w:val="en-US" w:eastAsia="zh-CN" w:bidi="ar-SA"/>
        </w:rPr>
        <w:t>B.4</w:t>
      </w:r>
      <w:r>
        <w:rPr>
          <w:rFonts w:hint="default" w:ascii="Times New Roman" w:hAnsi="Times New Roman" w:cs="Times New Roman" w:eastAsiaTheme="minorEastAsia"/>
          <w:color w:val="auto"/>
          <w:sz w:val="21"/>
          <w:szCs w:val="21"/>
          <w:lang w:val="en-US" w:eastAsia="zh-CN" w:bidi="ar-SA"/>
        </w:rPr>
        <w:t>）</w:t>
      </w:r>
    </w:p>
    <w:p w14:paraId="7AAC3DD5">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式中：</w:t>
      </w:r>
    </w:p>
    <w:p w14:paraId="70B882A1">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K</w:t>
      </w:r>
      <w:r>
        <w:rPr>
          <w:rFonts w:hint="eastAsia" w:ascii="Times New Roman" w:hAnsi="Times New Roman" w:cs="Times New Roman" w:eastAsiaTheme="minorEastAsia"/>
          <w:i w:val="0"/>
          <w:iCs w:val="0"/>
          <w:color w:val="auto"/>
          <w:sz w:val="21"/>
          <w:szCs w:val="21"/>
          <w:vertAlign w:val="subscript"/>
          <w:lang w:val="en-US" w:eastAsia="zh-CN" w:bidi="ar-SA"/>
          <w:rPrChange w:id="373" w:author="ss" w:date="2025-06-14T14:23:07Z">
            <w:rPr>
              <w:rFonts w:hint="eastAsia" w:ascii="Times New Roman" w:hAnsi="Times New Roman" w:cs="Times New Roman" w:eastAsiaTheme="minorEastAsia"/>
              <w:i/>
              <w:iCs/>
              <w:color w:val="auto"/>
              <w:sz w:val="21"/>
              <w:szCs w:val="21"/>
              <w:vertAlign w:val="subscript"/>
              <w:lang w:val="en-US" w:eastAsia="zh-CN" w:bidi="ar-SA"/>
            </w:rPr>
          </w:rPrChange>
        </w:rPr>
        <w:t>d</w:t>
      </w:r>
      <w:r>
        <w:rPr>
          <w:rFonts w:hint="eastAsia" w:ascii="Times New Roman" w:hAnsi="Times New Roman" w:cs="Times New Roman" w:eastAsiaTheme="minorEastAsia"/>
          <w:color w:val="auto"/>
          <w:sz w:val="21"/>
          <w:szCs w:val="21"/>
          <w:lang w:val="en-US" w:eastAsia="zh-CN" w:bidi="ar-SA"/>
        </w:rPr>
        <w:t>—达标排放率；</w:t>
      </w:r>
    </w:p>
    <w:p w14:paraId="58A09F2F">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w:t>
      </w:r>
      <w:r>
        <w:rPr>
          <w:rFonts w:hint="eastAsia" w:ascii="Times New Roman" w:hAnsi="Times New Roman" w:cs="Times New Roman" w:eastAsiaTheme="minorEastAsia"/>
          <w:i w:val="0"/>
          <w:iCs w:val="0"/>
          <w:color w:val="auto"/>
          <w:sz w:val="21"/>
          <w:szCs w:val="21"/>
          <w:vertAlign w:val="subscript"/>
          <w:lang w:val="en-US" w:eastAsia="zh-CN" w:bidi="ar-SA"/>
          <w:rPrChange w:id="374" w:author="ss" w:date="2025-06-14T14:23:11Z">
            <w:rPr>
              <w:rFonts w:hint="eastAsia" w:ascii="Times New Roman" w:hAnsi="Times New Roman" w:cs="Times New Roman" w:eastAsiaTheme="minorEastAsia"/>
              <w:i/>
              <w:iCs/>
              <w:color w:val="auto"/>
              <w:sz w:val="21"/>
              <w:szCs w:val="21"/>
              <w:vertAlign w:val="subscript"/>
              <w:lang w:val="en-US" w:eastAsia="zh-CN" w:bidi="ar-SA"/>
            </w:rPr>
          </w:rPrChange>
        </w:rPr>
        <w:t>d</w:t>
      </w:r>
      <w:r>
        <w:rPr>
          <w:rFonts w:hint="default" w:ascii="Times New Roman" w:hAnsi="Times New Roman" w:cs="Times New Roman" w:eastAsiaTheme="minorEastAsia"/>
          <w:i w:val="0"/>
          <w:iCs w:val="0"/>
          <w:color w:val="auto"/>
          <w:sz w:val="21"/>
          <w:szCs w:val="21"/>
          <w:vertAlign w:val="subscript"/>
          <w:lang w:val="en-US" w:eastAsia="zh-CN" w:bidi="ar-SA"/>
          <w:rPrChange w:id="375" w:author="ss" w:date="2025-06-14T14:23:11Z">
            <w:rPr>
              <w:rFonts w:hint="default" w:ascii="Times New Roman" w:hAnsi="Times New Roman" w:cs="Times New Roman" w:eastAsiaTheme="minorEastAsia"/>
              <w:i/>
              <w:iCs/>
              <w:color w:val="auto"/>
              <w:sz w:val="21"/>
              <w:szCs w:val="21"/>
              <w:vertAlign w:val="subscript"/>
              <w:lang w:val="en-US" w:eastAsia="zh-CN" w:bidi="ar-SA"/>
            </w:rPr>
          </w:rPrChange>
        </w:rPr>
        <w:t>'</w:t>
      </w:r>
      <w:r>
        <w:rPr>
          <w:rFonts w:hint="eastAsia" w:ascii="Times New Roman" w:hAnsi="Times New Roman" w:cs="Times New Roman" w:eastAsiaTheme="minorEastAsia"/>
          <w:color w:val="auto"/>
          <w:sz w:val="21"/>
          <w:szCs w:val="21"/>
          <w:lang w:val="en-US" w:eastAsia="zh-CN" w:bidi="ar-SA"/>
        </w:rPr>
        <w:t>—在一定的计量时间内，企业达到排放标准的排水量，单位为立方米（m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w:t>
      </w:r>
    </w:p>
    <w:p w14:paraId="48AD1E88">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w:t>
      </w:r>
      <w:r>
        <w:rPr>
          <w:rFonts w:hint="eastAsia" w:ascii="Times New Roman" w:hAnsi="Times New Roman" w:cs="Times New Roman" w:eastAsiaTheme="minorEastAsia"/>
          <w:i w:val="0"/>
          <w:iCs w:val="0"/>
          <w:color w:val="auto"/>
          <w:sz w:val="21"/>
          <w:szCs w:val="21"/>
          <w:vertAlign w:val="subscript"/>
          <w:lang w:val="en-US" w:eastAsia="zh-CN" w:bidi="ar-SA"/>
          <w:rPrChange w:id="376" w:author="ss" w:date="2025-06-14T14:23:13Z">
            <w:rPr>
              <w:rFonts w:hint="eastAsia" w:ascii="Times New Roman" w:hAnsi="Times New Roman" w:cs="Times New Roman" w:eastAsiaTheme="minorEastAsia"/>
              <w:i/>
              <w:iCs/>
              <w:color w:val="auto"/>
              <w:sz w:val="21"/>
              <w:szCs w:val="21"/>
              <w:vertAlign w:val="subscript"/>
              <w:lang w:val="en-US" w:eastAsia="zh-CN" w:bidi="ar-SA"/>
            </w:rPr>
          </w:rPrChange>
        </w:rPr>
        <w:t>d</w:t>
      </w:r>
      <w:r>
        <w:rPr>
          <w:rFonts w:hint="eastAsia" w:ascii="Times New Roman" w:hAnsi="Times New Roman" w:cs="Times New Roman" w:eastAsiaTheme="minorEastAsia"/>
          <w:color w:val="auto"/>
          <w:sz w:val="21"/>
          <w:szCs w:val="21"/>
          <w:lang w:val="en-US" w:eastAsia="zh-CN" w:bidi="ar-SA"/>
        </w:rPr>
        <w:t>—在一定的计量时间内，企业的排水量，单位为立方米（m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w:t>
      </w:r>
    </w:p>
    <w:p w14:paraId="39D29154">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B.4  单位产品排水量</w:t>
      </w:r>
    </w:p>
    <w:p w14:paraId="00206AE9">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单位产品排水量按式（B.5）计算：</w:t>
      </w:r>
    </w:p>
    <w:p w14:paraId="740C348E">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 xml:space="preserve">                                 </w:t>
      </w:r>
      <w:r>
        <w:rPr>
          <w:rFonts w:hint="eastAsia" w:ascii="Times New Roman" w:hAnsi="Times New Roman" w:cs="Times New Roman" w:eastAsiaTheme="minorEastAsia"/>
          <w:color w:val="auto"/>
          <w:position w:val="-28"/>
          <w:sz w:val="21"/>
          <w:szCs w:val="21"/>
          <w:lang w:val="en-US" w:eastAsia="zh-CN" w:bidi="ar-SA"/>
        </w:rPr>
        <w:object>
          <v:shape id="_x0000_i1028" o:spt="75" type="#_x0000_t75" style="height:33pt;width:42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r>
        <w:rPr>
          <w:rFonts w:hint="eastAsia" w:ascii="Times New Roman" w:hAnsi="Times New Roman" w:cs="Times New Roman" w:eastAsiaTheme="minorEastAsia"/>
          <w:color w:val="auto"/>
          <w:sz w:val="21"/>
          <w:szCs w:val="21"/>
          <w:lang w:val="en-US" w:eastAsia="zh-CN" w:bidi="ar-SA"/>
        </w:rPr>
        <w:t xml:space="preserve">                        ……………………</w:t>
      </w:r>
      <w:r>
        <w:rPr>
          <w:rFonts w:hint="default" w:ascii="Times New Roman" w:hAnsi="Times New Roman" w:cs="Times New Roman" w:eastAsiaTheme="minorEastAsia"/>
          <w:color w:val="auto"/>
          <w:sz w:val="21"/>
          <w:szCs w:val="21"/>
          <w:lang w:val="en-US" w:eastAsia="zh-CN" w:bidi="ar-SA"/>
        </w:rPr>
        <w:t>（</w:t>
      </w:r>
      <w:r>
        <w:rPr>
          <w:rFonts w:hint="eastAsia" w:ascii="Times New Roman" w:hAnsi="Times New Roman" w:cs="Times New Roman" w:eastAsiaTheme="minorEastAsia"/>
          <w:color w:val="auto"/>
          <w:sz w:val="21"/>
          <w:szCs w:val="21"/>
          <w:lang w:val="en-US" w:eastAsia="zh-CN" w:bidi="ar-SA"/>
        </w:rPr>
        <w:t>B.5</w:t>
      </w:r>
      <w:r>
        <w:rPr>
          <w:rFonts w:hint="default" w:ascii="Times New Roman" w:hAnsi="Times New Roman" w:cs="Times New Roman" w:eastAsiaTheme="minorEastAsia"/>
          <w:color w:val="auto"/>
          <w:sz w:val="21"/>
          <w:szCs w:val="21"/>
          <w:lang w:val="en-US" w:eastAsia="zh-CN" w:bidi="ar-SA"/>
        </w:rPr>
        <w:t>）</w:t>
      </w:r>
    </w:p>
    <w:p w14:paraId="20F69A43">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式中：</w:t>
      </w:r>
    </w:p>
    <w:p w14:paraId="2919DFCC">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w:t>
      </w:r>
      <w:r>
        <w:rPr>
          <w:rFonts w:hint="eastAsia" w:ascii="Times New Roman" w:hAnsi="Times New Roman" w:cs="Times New Roman" w:eastAsiaTheme="minorEastAsia"/>
          <w:i w:val="0"/>
          <w:iCs w:val="0"/>
          <w:color w:val="auto"/>
          <w:sz w:val="21"/>
          <w:szCs w:val="21"/>
          <w:vertAlign w:val="subscript"/>
          <w:lang w:val="en-US" w:eastAsia="zh-CN" w:bidi="ar-SA"/>
          <w:rPrChange w:id="377" w:author="ss" w:date="2025-06-14T14:23:25Z">
            <w:rPr>
              <w:rFonts w:hint="eastAsia" w:ascii="Times New Roman" w:hAnsi="Times New Roman" w:cs="Times New Roman" w:eastAsiaTheme="minorEastAsia"/>
              <w:i/>
              <w:iCs/>
              <w:color w:val="auto"/>
              <w:sz w:val="21"/>
              <w:szCs w:val="21"/>
              <w:vertAlign w:val="subscript"/>
              <w:lang w:val="en-US" w:eastAsia="zh-CN" w:bidi="ar-SA"/>
            </w:rPr>
          </w:rPrChange>
        </w:rPr>
        <w:t>ud</w:t>
      </w:r>
      <w:r>
        <w:rPr>
          <w:rFonts w:hint="eastAsia" w:ascii="Times New Roman" w:hAnsi="Times New Roman" w:cs="Times New Roman" w:eastAsiaTheme="minorEastAsia"/>
          <w:color w:val="auto"/>
          <w:sz w:val="21"/>
          <w:szCs w:val="21"/>
          <w:lang w:val="en-US" w:eastAsia="zh-CN" w:bidi="ar-SA"/>
        </w:rPr>
        <w:t>—单位钴产品排水量，单位为每立方米每单位产品（m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/t）；</w:t>
      </w:r>
    </w:p>
    <w:p w14:paraId="5F6E0455">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V</w:t>
      </w:r>
      <w:r>
        <w:rPr>
          <w:rFonts w:hint="eastAsia" w:ascii="Times New Roman" w:hAnsi="Times New Roman" w:cs="Times New Roman" w:eastAsiaTheme="minorEastAsia"/>
          <w:i w:val="0"/>
          <w:iCs w:val="0"/>
          <w:color w:val="auto"/>
          <w:sz w:val="21"/>
          <w:szCs w:val="21"/>
          <w:vertAlign w:val="subscript"/>
          <w:lang w:val="en-US" w:eastAsia="zh-CN" w:bidi="ar-SA"/>
          <w:rPrChange w:id="378" w:author="ss" w:date="2025-06-14T14:23:21Z">
            <w:rPr>
              <w:rFonts w:hint="eastAsia" w:ascii="Times New Roman" w:hAnsi="Times New Roman" w:cs="Times New Roman" w:eastAsiaTheme="minorEastAsia"/>
              <w:i/>
              <w:iCs/>
              <w:color w:val="auto"/>
              <w:sz w:val="21"/>
              <w:szCs w:val="21"/>
              <w:vertAlign w:val="subscript"/>
              <w:lang w:val="en-US" w:eastAsia="zh-CN" w:bidi="ar-SA"/>
            </w:rPr>
          </w:rPrChange>
        </w:rPr>
        <w:t>d</w:t>
      </w:r>
      <w:r>
        <w:rPr>
          <w:rFonts w:hint="eastAsia" w:ascii="Times New Roman" w:hAnsi="Times New Roman" w:cs="Times New Roman" w:eastAsiaTheme="minorEastAsia"/>
          <w:color w:val="auto"/>
          <w:sz w:val="21"/>
          <w:szCs w:val="21"/>
          <w:lang w:val="en-US" w:eastAsia="zh-CN" w:bidi="ar-SA"/>
        </w:rPr>
        <w:t>—在一定的计量时间内，企业的排水量，单位为立方米（m</w:t>
      </w:r>
      <w:r>
        <w:rPr>
          <w:rFonts w:hint="eastAsia" w:ascii="Times New Roman" w:hAnsi="Times New Roman" w:cs="Times New Roman" w:eastAsiaTheme="minorEastAsia"/>
          <w:color w:val="auto"/>
          <w:sz w:val="21"/>
          <w:szCs w:val="21"/>
          <w:vertAlign w:val="superscript"/>
          <w:lang w:val="en-US" w:eastAsia="zh-CN" w:bidi="ar-SA"/>
        </w:rPr>
        <w:t>3</w:t>
      </w:r>
      <w:r>
        <w:rPr>
          <w:rFonts w:hint="eastAsia" w:ascii="Times New Roman" w:hAnsi="Times New Roman" w:cs="Times New Roman" w:eastAsiaTheme="minorEastAsia"/>
          <w:color w:val="auto"/>
          <w:sz w:val="21"/>
          <w:szCs w:val="21"/>
          <w:lang w:val="en-US" w:eastAsia="zh-CN" w:bidi="ar-SA"/>
        </w:rPr>
        <w:t>）；</w:t>
      </w:r>
    </w:p>
    <w:p w14:paraId="4453A331">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i/>
          <w:iCs/>
          <w:color w:val="auto"/>
          <w:sz w:val="21"/>
          <w:szCs w:val="21"/>
          <w:lang w:val="en-US" w:eastAsia="zh-CN" w:bidi="ar-SA"/>
        </w:rPr>
        <w:t>Q</w:t>
      </w:r>
      <w:r>
        <w:rPr>
          <w:rFonts w:hint="eastAsia" w:ascii="Times New Roman" w:hAnsi="Times New Roman" w:cs="Times New Roman" w:eastAsiaTheme="minorEastAsia"/>
          <w:color w:val="auto"/>
          <w:sz w:val="21"/>
          <w:szCs w:val="21"/>
          <w:lang w:val="en-US" w:eastAsia="zh-CN" w:bidi="ar-SA"/>
        </w:rPr>
        <w:t>—在一定的计量时间内，</w:t>
      </w:r>
      <w:ins w:id="379" w:author="ss" w:date="2025-06-14T14:24:14Z">
        <w:r>
          <w:rPr>
            <w:rFonts w:hint="eastAsia" w:ascii="Times New Roman" w:hAnsi="Times New Roman" w:cs="Times New Roman" w:eastAsiaTheme="minorEastAsia"/>
            <w:color w:val="auto"/>
            <w:sz w:val="21"/>
            <w:szCs w:val="21"/>
            <w:lang w:val="en-US" w:eastAsia="zh-CN" w:bidi="ar-SA"/>
          </w:rPr>
          <w:t>生产</w:t>
        </w:r>
      </w:ins>
      <w:r>
        <w:rPr>
          <w:rFonts w:hint="eastAsia" w:ascii="Times New Roman" w:hAnsi="Times New Roman" w:cs="Times New Roman" w:eastAsiaTheme="minorEastAsia"/>
          <w:color w:val="auto"/>
          <w:sz w:val="21"/>
          <w:szCs w:val="21"/>
          <w:lang w:val="en-US" w:eastAsia="zh-CN" w:bidi="ar-SA"/>
        </w:rPr>
        <w:t>钴产品产量，单位为吨（t）。</w:t>
      </w:r>
    </w:p>
    <w:p w14:paraId="40E05C38">
      <w:pPr>
        <w:pStyle w:val="2"/>
        <w:ind w:left="0" w:leftChars="0" w:firstLine="0" w:firstLineChars="0"/>
        <w:jc w:val="center"/>
      </w:pPr>
      <w:r>
        <w:rPr>
          <w:rFonts w:hint="eastAsia"/>
          <w:color w:val="auto"/>
        </w:rPr>
        <w:t>______________________________________</w:t>
      </w:r>
    </w:p>
    <w:sectPr>
      <w:pgSz w:w="11907" w:h="16839"/>
      <w:pgMar w:top="1418" w:right="1134" w:bottom="1134" w:left="1418" w:header="1418" w:footer="851"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6-14T14:07:56Z" w:initials="">
    <w:p w14:paraId="0E94BC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报计划时候建议书写了“</w:t>
      </w:r>
      <w:r>
        <w:rPr>
          <w:rFonts w:hint="default"/>
          <w:lang w:val="en-US" w:eastAsia="zh-CN"/>
        </w:rPr>
        <w:t>本文件适用于</w:t>
      </w:r>
      <w:r>
        <w:rPr>
          <w:rFonts w:hint="eastAsia"/>
          <w:lang w:val="en-US" w:eastAsia="zh-CN"/>
        </w:rPr>
        <w:t>以钴精矿、粗制钴盐、白合金、含钴废旧锂电池料等为原料，生产硫酸钴、氯化钴、钴金属、碳酸钴、四氧化三钴、氢氧化钴等钴产品的钴冶炼生产企业</w:t>
      </w:r>
      <w:r>
        <w:rPr>
          <w:rFonts w:hint="default"/>
          <w:lang w:val="en-US" w:eastAsia="zh-CN"/>
        </w:rPr>
        <w:t>。</w:t>
      </w:r>
      <w:r>
        <w:rPr>
          <w:rFonts w:hint="eastAsia"/>
          <w:lang w:val="en-US" w:eastAsia="zh-CN"/>
        </w:rPr>
        <w:t>”</w:t>
      </w:r>
    </w:p>
    <w:p w14:paraId="1735A842">
      <w:pPr>
        <w:pStyle w:val="4"/>
        <w:rPr>
          <w:rFonts w:hint="eastAsia"/>
          <w:lang w:val="en-US" w:eastAsia="zh-CN"/>
        </w:rPr>
      </w:pPr>
      <w:r>
        <w:rPr>
          <w:rFonts w:hint="eastAsia"/>
          <w:lang w:val="en-US" w:eastAsia="zh-CN"/>
        </w:rPr>
        <w:t>但是现在相当于把钴精矿、白合金、含钴废旧锂电池都删了，是否合适，担心报批时候被质询</w:t>
      </w:r>
    </w:p>
    <w:p w14:paraId="6C9745E2">
      <w:pPr>
        <w:pStyle w:val="4"/>
        <w:rPr>
          <w:rFonts w:hint="eastAsia"/>
          <w:lang w:val="en-US" w:eastAsia="zh-CN"/>
        </w:rPr>
      </w:pPr>
    </w:p>
    <w:p w14:paraId="2AFB9DCC">
      <w:pPr>
        <w:pStyle w:val="4"/>
        <w:rPr>
          <w:rFonts w:hint="default"/>
          <w:lang w:val="en-US" w:eastAsia="zh-CN"/>
        </w:rPr>
      </w:pPr>
      <w:r>
        <w:rPr>
          <w:rFonts w:hint="eastAsia"/>
          <w:lang w:val="en-US" w:eastAsia="zh-CN"/>
        </w:rPr>
        <w:t>目前编制说明也只是简单说了一句绝大部分用粗制钴盐 不是很合适就直接删了</w:t>
      </w:r>
    </w:p>
  </w:comment>
  <w:comment w:id="1" w:author="ss" w:date="2025-06-14T14:31:51Z" w:initials="">
    <w:p w14:paraId="02CE3B56">
      <w:pPr>
        <w:pStyle w:val="3"/>
        <w:rPr>
          <w:rFonts w:hint="default" w:eastAsia="宋体"/>
          <w:lang w:val="en-US" w:eastAsia="zh-CN"/>
        </w:rPr>
      </w:pPr>
      <w:r>
        <w:rPr>
          <w:rFonts w:hint="eastAsia"/>
          <w:lang w:val="en-US" w:eastAsia="zh-CN"/>
        </w:rPr>
        <w:t>从编制说明数据来看1）部分指标四个企业差距特别大的理由是什么后面能不能从技术差异分析？2）没看到淘汰80%啊，这里面所有指标除了</w:t>
      </w:r>
      <w:r>
        <w:rPr>
          <w:rFonts w:hint="eastAsia" w:ascii="Times New Roman" w:hAnsi="Times New Roman" w:eastAsia="宋体" w:cs="Times New Roman"/>
          <w:color w:val="auto"/>
          <w:sz w:val="18"/>
          <w:szCs w:val="18"/>
          <w:highlight w:val="none"/>
          <w:vertAlign w:val="baseline"/>
          <w:lang w:val="en-US" w:eastAsia="zh-CN"/>
        </w:rPr>
        <w:t>粗制钴盐</w:t>
      </w:r>
      <w:r>
        <w:rPr>
          <w:rFonts w:hint="default" w:ascii="Times New Roman" w:hAnsi="Times New Roman" w:eastAsia="宋体" w:cs="Times New Roman"/>
          <w:color w:val="auto"/>
          <w:sz w:val="18"/>
          <w:szCs w:val="18"/>
          <w:highlight w:val="none"/>
          <w:vertAlign w:val="baseline"/>
          <w:lang w:val="en-US" w:eastAsia="zh-CN"/>
        </w:rPr>
        <w:t>—氢氧化钴</w:t>
      </w:r>
      <w:r>
        <w:rPr>
          <w:rFonts w:hint="eastAsia" w:cs="Times New Roman"/>
          <w:color w:val="auto"/>
          <w:sz w:val="18"/>
          <w:szCs w:val="18"/>
          <w:highlight w:val="none"/>
          <w:vertAlign w:val="baseline"/>
          <w:lang w:val="en-US" w:eastAsia="zh-CN"/>
        </w:rPr>
        <w:t>其他似乎都是就高全符合了？3）编制说明引用的《清洁生产指标体系》、</w:t>
      </w:r>
      <w:r>
        <w:rPr>
          <w:rFonts w:hint="eastAsia"/>
          <w:color w:val="auto"/>
          <w:szCs w:val="22"/>
          <w:lang w:val="en-US" w:eastAsia="zh-CN"/>
        </w:rPr>
        <w:t>YS/T 1430-2021《钴冶炼行业绿色工厂评价要求》、能耗等资料其实所述钴冶炼企业都是包括钴精矿或者含钴原料的，所以本标准的范围覆盖哪些、数据比对是否合适还应该斟酌</w:t>
      </w:r>
      <w:bookmarkStart w:id="10" w:name="_GoBack"/>
      <w:bookmarkEnd w:id="10"/>
    </w:p>
    <w:p w14:paraId="2001A5E8">
      <w:pPr>
        <w:pStyle w:val="3"/>
        <w:rPr>
          <w:rFonts w:hint="default" w:eastAsia="宋体"/>
          <w:lang w:val="en-US" w:eastAsia="zh-CN"/>
        </w:rPr>
      </w:pPr>
    </w:p>
  </w:comment>
  <w:comment w:id="2" w:author="ss" w:date="2025-06-14T14:15:00Z" w:initials="">
    <w:p w14:paraId="69077188">
      <w:pPr>
        <w:pStyle w:val="3"/>
        <w:rPr>
          <w:rFonts w:hint="default" w:eastAsia="宋体"/>
          <w:lang w:val="en-US" w:eastAsia="zh-CN"/>
        </w:rPr>
      </w:pPr>
      <w:r>
        <w:rPr>
          <w:rFonts w:hint="eastAsia"/>
          <w:lang w:val="en-US" w:eastAsia="zh-CN"/>
        </w:rPr>
        <w:t>括号解释放在文字后面更规范</w:t>
      </w:r>
    </w:p>
  </w:comment>
  <w:comment w:id="3" w:author="ss" w:date="2025-06-14T14:04:43Z" w:initials="">
    <w:p w14:paraId="5057F2CD">
      <w:pPr>
        <w:pStyle w:val="3"/>
        <w:rPr>
          <w:rFonts w:hint="default"/>
          <w:lang w:val="en-US" w:eastAsia="zh-CN"/>
        </w:rPr>
      </w:pPr>
      <w:r>
        <w:rPr>
          <w:rFonts w:hint="eastAsia"/>
          <w:lang w:val="en-US" w:eastAsia="zh-CN"/>
        </w:rPr>
        <w:t>这个地方名称是不是写明氯化钴晶体/硫酸钴晶体单位取水量比较好，然后括号内用（粗制钴盐-钴盐晶体）</w:t>
      </w:r>
    </w:p>
  </w:comment>
  <w:comment w:id="4" w:author="ss" w:date="2025-06-14T14:14:10Z" w:initials="">
    <w:p w14:paraId="30F5D824">
      <w:pPr>
        <w:pStyle w:val="3"/>
        <w:rPr>
          <w:rFonts w:hint="default" w:eastAsia="宋体"/>
          <w:lang w:val="en-US" w:eastAsia="zh-CN"/>
        </w:rPr>
      </w:pPr>
      <w:r>
        <w:rPr>
          <w:rFonts w:hint="eastAsia"/>
          <w:lang w:val="en-US" w:eastAsia="zh-CN"/>
        </w:rPr>
        <w:t>是在电积钴那区分氯式还是在粗制钴盐那区分氯 硫酸比较好？</w:t>
      </w:r>
    </w:p>
  </w:comment>
  <w:comment w:id="5" w:author="ss" w:date="2025-06-14T14:16:04Z" w:initials="">
    <w:p w14:paraId="338772D4">
      <w:pPr>
        <w:pStyle w:val="3"/>
        <w:rPr>
          <w:rFonts w:hint="default" w:eastAsia="宋体"/>
          <w:lang w:val="en-US" w:eastAsia="zh-CN"/>
        </w:rPr>
      </w:pPr>
      <w:r>
        <w:rPr>
          <w:rFonts w:hint="eastAsia"/>
          <w:lang w:val="en-US" w:eastAsia="zh-CN"/>
        </w:rPr>
        <w:t>2024版产品标准用的碳酸系、羟基系、喷雾系，建议措辞统一</w:t>
      </w:r>
    </w:p>
  </w:comment>
  <w:comment w:id="6" w:author="ss" w:date="2025-06-14T14:21:16Z" w:initials="">
    <w:p w14:paraId="27B3C2B7">
      <w:pPr>
        <w:pStyle w:val="3"/>
        <w:rPr>
          <w:rFonts w:hint="default" w:eastAsia="宋体"/>
          <w:lang w:val="en-US" w:eastAsia="zh-CN"/>
        </w:rPr>
      </w:pPr>
      <w:r>
        <w:rPr>
          <w:rFonts w:hint="eastAsia"/>
          <w:lang w:val="en-US" w:eastAsia="zh-CN"/>
        </w:rPr>
        <w:t xml:space="preserve">是否可以改为 在统计报告期内 </w:t>
      </w:r>
    </w:p>
  </w:comment>
  <w:comment w:id="7" w:author="ss" w:date="2025-06-14T14:23:31Z" w:initials="">
    <w:p w14:paraId="23A88C25">
      <w:pPr>
        <w:pStyle w:val="3"/>
        <w:rPr>
          <w:rFonts w:hint="default" w:eastAsia="宋体"/>
          <w:lang w:val="en-US" w:eastAsia="zh-CN"/>
        </w:rPr>
      </w:pPr>
      <w:r>
        <w:rPr>
          <w:rFonts w:hint="eastAsia"/>
          <w:lang w:val="en-US" w:eastAsia="zh-CN"/>
        </w:rPr>
        <w:t>下标是拼音缩写时候不是变量 所以下标就用正体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FB9DCC" w15:done="0"/>
  <w15:commentEx w15:paraId="2001A5E8" w15:done="0"/>
  <w15:commentEx w15:paraId="69077188" w15:done="0"/>
  <w15:commentEx w15:paraId="5057F2CD" w15:done="0"/>
  <w15:commentEx w15:paraId="30F5D824" w15:done="0"/>
  <w15:commentEx w15:paraId="338772D4" w15:done="0"/>
  <w15:commentEx w15:paraId="27B3C2B7" w15:done="0"/>
  <w15:commentEx w15:paraId="23A88C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25F2">
    <w:pPr>
      <w:pStyle w:val="5"/>
      <w:ind w:right="210"/>
    </w:pPr>
    <w:r>
      <w:fldChar w:fldCharType="begin"/>
    </w:r>
    <w:r>
      <w:instrText xml:space="preserve">PAGE   \* MERGEFORMAT</w:instrText>
    </w:r>
    <w:r>
      <w:fldChar w:fldCharType="separate"/>
    </w:r>
    <w:r>
      <w:rPr>
        <w:lang w:val="zh-CN"/>
      </w:rPr>
      <w:t>II</w:t>
    </w:r>
    <w:r>
      <w:rPr>
        <w:lang w:val="zh-CN"/>
      </w:rPr>
      <w:fldChar w:fldCharType="end"/>
    </w:r>
  </w:p>
  <w:p w14:paraId="04681C34">
    <w:pPr>
      <w:pStyle w:val="2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343E">
    <w:pPr>
      <w:pStyle w:val="27"/>
      <w:rPr>
        <w:rStyle w:val="11"/>
      </w:rPr>
    </w:pPr>
    <w:r>
      <w:fldChar w:fldCharType="begin"/>
    </w:r>
    <w:r>
      <w:rPr>
        <w:rStyle w:val="11"/>
      </w:rPr>
      <w:instrText xml:space="preserve">PAGE  </w:instrText>
    </w:r>
    <w:r>
      <w:fldChar w:fldCharType="separate"/>
    </w:r>
    <w:r>
      <w:rPr>
        <w:rStyle w:val="11"/>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5AB6">
    <w:pPr>
      <w:pStyle w:val="5"/>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98C2">
    <w:pPr>
      <w:pStyle w:val="5"/>
      <w:ind w:right="210"/>
      <w:rPr>
        <w:rStyle w:val="11"/>
      </w:rPr>
    </w:pPr>
    <w:r>
      <w:rPr>
        <w:rStyle w:val="11"/>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0716">
    <w:pPr>
      <w:pStyle w:val="5"/>
      <w:ind w:right="210"/>
      <w:rPr>
        <w:rStyle w:val="11"/>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D621A">
                          <w:pPr>
                            <w:pStyle w:val="5"/>
                            <w:ind w:right="210"/>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1D621A">
                    <w:pPr>
                      <w:pStyle w:val="5"/>
                      <w:ind w:right="210"/>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14:paraId="347C8A5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8CD7">
    <w:pPr>
      <w:pStyle w:val="23"/>
    </w:pPr>
    <w:r>
      <w:rPr>
        <w:rFonts w:hint="eastAsia" w:ascii="黑体" w:hAnsi="黑体" w:eastAsia="黑体" w:cs="黑体"/>
      </w:rPr>
      <w:t>YS/T ××××—20×</w:t>
    </w:r>
    <w:bookmarkStart w:id="6" w:name="OLE_LINK19"/>
    <w:bookmarkStart w:id="7" w:name="OLE_LINK20"/>
    <w:r>
      <w:rPr>
        <w:rFonts w:hint="eastAsia" w:ascii="黑体" w:hAnsi="黑体" w:eastAsia="黑体" w:cs="黑体"/>
      </w:rPr>
      <w:t>×</w:t>
    </w:r>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A784">
    <w:pPr>
      <w:pStyle w:val="24"/>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ED1B">
    <w:pPr>
      <w:pStyle w:val="25"/>
    </w:pPr>
    <w: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2FmNjUzNzJkYzQ1ZjY5OGQxN2UyNmQ4NjMzZGMifQ=="/>
  </w:docVars>
  <w:rsids>
    <w:rsidRoot w:val="4A021B43"/>
    <w:rsid w:val="03BB2AD9"/>
    <w:rsid w:val="047B7396"/>
    <w:rsid w:val="062E3CE2"/>
    <w:rsid w:val="08A2181E"/>
    <w:rsid w:val="092019F1"/>
    <w:rsid w:val="0BA27A86"/>
    <w:rsid w:val="0F360E40"/>
    <w:rsid w:val="0F7D6693"/>
    <w:rsid w:val="108A31E8"/>
    <w:rsid w:val="18945E99"/>
    <w:rsid w:val="1A0F5B1C"/>
    <w:rsid w:val="1BC90BE8"/>
    <w:rsid w:val="1BEB0162"/>
    <w:rsid w:val="201758B3"/>
    <w:rsid w:val="214435A9"/>
    <w:rsid w:val="24D3707C"/>
    <w:rsid w:val="258B0906"/>
    <w:rsid w:val="26884176"/>
    <w:rsid w:val="2AAE15ED"/>
    <w:rsid w:val="2AF22339"/>
    <w:rsid w:val="2CCA41D5"/>
    <w:rsid w:val="33512F40"/>
    <w:rsid w:val="340731C5"/>
    <w:rsid w:val="345D471A"/>
    <w:rsid w:val="368464F0"/>
    <w:rsid w:val="3A5560F9"/>
    <w:rsid w:val="3AD52F4E"/>
    <w:rsid w:val="3B294C15"/>
    <w:rsid w:val="3C137F45"/>
    <w:rsid w:val="3CB74856"/>
    <w:rsid w:val="3DC64270"/>
    <w:rsid w:val="42C377AA"/>
    <w:rsid w:val="48666638"/>
    <w:rsid w:val="4A021B43"/>
    <w:rsid w:val="4A5935BD"/>
    <w:rsid w:val="4AAA10D4"/>
    <w:rsid w:val="4D083D2F"/>
    <w:rsid w:val="4F3C5C74"/>
    <w:rsid w:val="4F5C15C9"/>
    <w:rsid w:val="51791593"/>
    <w:rsid w:val="59C87B8D"/>
    <w:rsid w:val="59F67AE8"/>
    <w:rsid w:val="5AD709D8"/>
    <w:rsid w:val="5C026EFF"/>
    <w:rsid w:val="5D3D1723"/>
    <w:rsid w:val="5DEF2F3D"/>
    <w:rsid w:val="62B65256"/>
    <w:rsid w:val="66F93354"/>
    <w:rsid w:val="68560F8A"/>
    <w:rsid w:val="68CB2194"/>
    <w:rsid w:val="68F61E2A"/>
    <w:rsid w:val="721D696D"/>
    <w:rsid w:val="72942A7E"/>
    <w:rsid w:val="72AE1B86"/>
    <w:rsid w:val="73754166"/>
    <w:rsid w:val="750C377E"/>
    <w:rsid w:val="752956FD"/>
    <w:rsid w:val="77986F3B"/>
    <w:rsid w:val="79240A4F"/>
    <w:rsid w:val="7A0600AE"/>
    <w:rsid w:val="7A910A21"/>
    <w:rsid w:val="7B7C064C"/>
    <w:rsid w:val="7F11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0"/>
    <w:pPr>
      <w:ind w:firstLine="420"/>
    </w:pPr>
    <w:rPr>
      <w:rFonts w:ascii="Times New Roman" w:hAnsi="Times New Roman" w:eastAsia="宋体" w:cs="Times New Roman"/>
    </w:rPr>
  </w:style>
  <w:style w:type="paragraph" w:styleId="3">
    <w:name w:val="annotation text"/>
    <w:basedOn w:val="1"/>
    <w:uiPriority w:val="0"/>
    <w:pPr>
      <w:jc w:val="left"/>
    </w:pPr>
  </w:style>
  <w:style w:type="paragraph" w:styleId="4">
    <w:name w:val="endnote text"/>
    <w:basedOn w:val="1"/>
    <w:unhideWhenUsed/>
    <w:qFormat/>
    <w:uiPriority w:val="99"/>
    <w:pPr>
      <w:widowControl w:val="0"/>
      <w:snapToGrid w:val="0"/>
      <w:jc w:val="both"/>
    </w:pPr>
    <w:rPr>
      <w:rFonts w:ascii="Calibri" w:hAnsi="Calibri" w:eastAsia="宋体" w:cs="Times New Roman"/>
      <w:kern w:val="2"/>
      <w:sz w:val="21"/>
      <w:szCs w:val="24"/>
      <w:lang w:val="en-US" w:eastAsia="zh-CN" w:bidi="ar-SA"/>
    </w:rPr>
  </w:style>
  <w:style w:type="paragraph" w:styleId="5">
    <w:name w:val="footer"/>
    <w:basedOn w:val="1"/>
    <w:qFormat/>
    <w:uiPriority w:val="99"/>
    <w:pPr>
      <w:tabs>
        <w:tab w:val="center" w:pos="4153"/>
        <w:tab w:val="right" w:pos="8306"/>
      </w:tabs>
      <w:snapToGrid w:val="0"/>
      <w:ind w:right="100" w:rightChars="100"/>
      <w:jc w:val="righ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7">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Times New Roman" w:hAnsi="Times New Roman" w:eastAsia="宋体"/>
      <w:sz w:val="18"/>
    </w:rPr>
  </w:style>
  <w:style w:type="paragraph" w:customStyle="1" w:styleId="12">
    <w:name w:val="封面正文"/>
    <w:qFormat/>
    <w:uiPriority w:val="0"/>
    <w:pPr>
      <w:jc w:val="both"/>
    </w:pPr>
    <w:rPr>
      <w:rFonts w:ascii="Times New Roman" w:hAnsi="Times New Roman" w:eastAsia="宋体" w:cs="Times New Roman"/>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目次、标准名称标题"/>
    <w:basedOn w:val="15"/>
    <w:next w:val="13"/>
    <w:qFormat/>
    <w:uiPriority w:val="99"/>
    <w:pPr>
      <w:spacing w:line="460" w:lineRule="exact"/>
    </w:pPr>
  </w:style>
  <w:style w:type="paragraph" w:customStyle="1" w:styleId="1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章标题"/>
    <w:next w:val="1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7">
    <w:name w:val="实施日期"/>
    <w:basedOn w:val="18"/>
    <w:qFormat/>
    <w:uiPriority w:val="0"/>
    <w:pPr>
      <w:jc w:val="right"/>
    </w:pPr>
  </w:style>
  <w:style w:type="paragraph" w:customStyle="1" w:styleId="18">
    <w:name w:val="发布日期"/>
    <w:qFormat/>
    <w:uiPriority w:val="0"/>
    <w:rPr>
      <w:rFonts w:ascii="Times New Roman" w:hAnsi="Times New Roman" w:eastAsia="黑体" w:cs="Times New Roman"/>
      <w:sz w:val="28"/>
      <w:lang w:val="en-US" w:eastAsia="zh-CN" w:bidi="ar-SA"/>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一致性程度标识"/>
    <w:basedOn w:val="21"/>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2">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标准书眉_偶数页"/>
    <w:basedOn w:val="23"/>
    <w:next w:val="1"/>
    <w:qFormat/>
    <w:uiPriority w:val="0"/>
    <w:pPr>
      <w:jc w:val="left"/>
    </w:pPr>
  </w:style>
  <w:style w:type="paragraph" w:customStyle="1" w:styleId="25">
    <w:name w:val="标准书眉一"/>
    <w:qFormat/>
    <w:uiPriority w:val="0"/>
    <w:pPr>
      <w:jc w:val="both"/>
    </w:pPr>
    <w:rPr>
      <w:rFonts w:ascii="Times New Roman" w:hAnsi="Times New Roman" w:eastAsia="宋体" w:cs="Times New Roman"/>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
    <w:name w:val="标准书脚_偶数页"/>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2771</Words>
  <Characters>3034</Characters>
  <Lines>0</Lines>
  <Paragraphs>0</Paragraphs>
  <TotalTime>1</TotalTime>
  <ScaleCrop>false</ScaleCrop>
  <LinksUpToDate>false</LinksUpToDate>
  <CharactersWithSpaces>3323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2023-09-26T07:52:00Z</dcterms:created>
  <dc:creator>石琼</dc:creator>
  <cp:lastModifiedBy>ss</cp:lastModifiedBy>
  <cp:lastPrinted>2025-06-12T06:29:00Z</cp:lastPrinted>
  <dcterms:modified xsi:type="dcterms:W3CDTF">2025-06-14T06:35:59Z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D511107063F14022B44EB504864CA18F</vt:lpwstr>
  </property>
  <property fmtid="{D5CDD505-2E9C-101B-9397-08002B2CF9AE}" pid="4" name="KSOTemplateDocerSaveRecord">
    <vt:lpwstr>eyJoZGlkIjoiNmJhNjFiYzEyMGYxNjdhN2I2ODlmY2E1MmZjYThkZWYiLCJ1c2VySWQiOiIzOTc1NTY5ODkifQ==</vt:lpwstr>
  </property>
</Properties>
</file>