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AAEBF0">
      <w:pPr>
        <w:pStyle w:val="59"/>
      </w:pPr>
      <w:ins w:id="0" w:author="ss" w:date="2025-06-14T17:10:25Z">
        <w:bookmarkStart w:id="0" w:name="SectionMark0"/>
        <w:r>
          <w:rPr>
            <w:rFonts w:hint="eastAsia"/>
            <w:lang w:val="en-US" w:eastAsia="zh-CN"/>
          </w:rPr>
          <w:t>6</w:t>
        </w:r>
      </w:ins>
      <w:r>
        <w:rPr>
          <w:rFonts w:hint="eastAsia"/>
        </w:rPr>
        <w:t>A</w:t>
      </w:r>
      <w:r>
        <w:t>【】‘</w:t>
      </w:r>
    </w:p>
    <w:p w14:paraId="203B4CB8">
      <w:pPr>
        <w:pStyle w:val="59"/>
        <w:tabs>
          <w:tab w:val="left" w:pos="8260"/>
        </w:tabs>
      </w:pPr>
      <w:r>
        <w:tab/>
      </w:r>
      <w:r>
        <w:br w:type="textWrapping"/>
      </w:r>
      <w: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5408;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4384;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3601720</wp:posOffset>
                </wp:positionH>
                <wp:positionV relativeFrom="margin">
                  <wp:posOffset>8470900</wp:posOffset>
                </wp:positionV>
                <wp:extent cx="2696210" cy="312420"/>
                <wp:effectExtent l="0" t="0" r="8890" b="11430"/>
                <wp:wrapNone/>
                <wp:docPr id="7" name="fmFrame6"/>
                <wp:cNvGraphicFramePr/>
                <a:graphic xmlns:a="http://schemas.openxmlformats.org/drawingml/2006/main">
                  <a:graphicData uri="http://schemas.microsoft.com/office/word/2010/wordprocessingShape">
                    <wps:wsp>
                      <wps:cNvSpPr txBox="1"/>
                      <wps:spPr>
                        <a:xfrm>
                          <a:off x="0" y="0"/>
                          <a:ext cx="2696210" cy="312420"/>
                        </a:xfrm>
                        <a:prstGeom prst="rect">
                          <a:avLst/>
                        </a:prstGeom>
                        <a:solidFill>
                          <a:srgbClr val="FFFFFF"/>
                        </a:solidFill>
                        <a:ln>
                          <a:noFill/>
                        </a:ln>
                      </wps:spPr>
                      <wps:txbx>
                        <w:txbxContent>
                          <w:p w14:paraId="1875B697">
                            <w:pPr>
                              <w:pStyle w:val="28"/>
                              <w:keepNext w:val="0"/>
                              <w:keepLines w:val="0"/>
                              <w:pageBreakBefore w:val="0"/>
                              <w:widowControl/>
                              <w:kinsoku/>
                              <w:wordWrap/>
                              <w:overflowPunct/>
                              <w:topLinePunct w:val="0"/>
                              <w:autoSpaceDE/>
                              <w:autoSpaceDN/>
                              <w:bidi w:val="0"/>
                              <w:adjustRightInd/>
                              <w:snapToGrid w:val="0"/>
                              <w:ind w:firstLine="1120" w:firstLineChars="400"/>
                              <w:jc w:val="both"/>
                              <w:textAlignment w:val="auto"/>
                              <w:rPr>
                                <w:rFonts w:hint="eastAsia" w:ascii="黑体" w:hAnsi="黑体" w:eastAsia="黑体" w:cs="黑体"/>
                              </w:rPr>
                            </w:pPr>
                            <w:r>
                              <w:rPr>
                                <w:rFonts w:hint="eastAsia" w:ascii="黑体" w:hAnsi="黑体" w:eastAsia="黑体" w:cs="黑体"/>
                              </w:rPr>
                              <w:t>20××-××-××实施</w:t>
                            </w:r>
                          </w:p>
                          <w:p w14:paraId="4D8D42D6"/>
                        </w:txbxContent>
                      </wps:txbx>
                      <wps:bodyPr lIns="0" tIns="0" rIns="0" bIns="0" upright="1"/>
                    </wps:wsp>
                  </a:graphicData>
                </a:graphic>
              </wp:anchor>
            </w:drawing>
          </mc:Choice>
          <mc:Fallback>
            <w:pict>
              <v:shape id="fmFrame6" o:spid="_x0000_s1026" o:spt="202" type="#_x0000_t202" style="position:absolute;left:0pt;margin-left:283.6pt;margin-top:667pt;height:24.6pt;width:212.3pt;mso-position-horizontal-relative:margin;mso-position-vertical-relative:margin;z-index:251663360;mso-width-relative:page;mso-height-relative:page;" fillcolor="#FFFFFF" filled="t" stroked="f" coordsize="21600,21600" o:gfxdata="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N7fG9sAAAANAQAADwAAAAAAAAABACAAAAAiAAAAZHJzL2Rvd25yZXYu&#10;eG1sUEsBAhQAFAAAAAgAh07iQCfLC2+/AQAAmAMAAA4AAAAAAAAAAQAgAAAAKgEAAGRycy9lMm9E&#10;b2MueG1sUEsFBgAAAAAGAAYAWQEAAFsFAAAAAA==&#10;">
                <v:fill on="t" focussize="0,0"/>
                <v:stroke on="f"/>
                <v:imagedata o:title=""/>
                <o:lock v:ext="edit" aspectratio="f"/>
                <v:textbox inset="0mm,0mm,0mm,0mm">
                  <w:txbxContent>
                    <w:p w14:paraId="1875B697">
                      <w:pPr>
                        <w:pStyle w:val="28"/>
                        <w:keepNext w:val="0"/>
                        <w:keepLines w:val="0"/>
                        <w:pageBreakBefore w:val="0"/>
                        <w:widowControl/>
                        <w:kinsoku/>
                        <w:wordWrap/>
                        <w:overflowPunct/>
                        <w:topLinePunct w:val="0"/>
                        <w:autoSpaceDE/>
                        <w:autoSpaceDN/>
                        <w:bidi w:val="0"/>
                        <w:adjustRightInd/>
                        <w:snapToGrid w:val="0"/>
                        <w:ind w:firstLine="1120" w:firstLineChars="400"/>
                        <w:jc w:val="both"/>
                        <w:textAlignment w:val="auto"/>
                        <w:rPr>
                          <w:rFonts w:hint="eastAsia" w:ascii="黑体" w:hAnsi="黑体" w:eastAsia="黑体" w:cs="黑体"/>
                        </w:rPr>
                      </w:pPr>
                      <w:r>
                        <w:rPr>
                          <w:rFonts w:hint="eastAsia" w:ascii="黑体" w:hAnsi="黑体" w:eastAsia="黑体" w:cs="黑体"/>
                        </w:rPr>
                        <w:t>20××-××-××实施</w:t>
                      </w:r>
                    </w:p>
                    <w:p w14:paraId="4D8D42D6"/>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36830</wp:posOffset>
                </wp:positionH>
                <wp:positionV relativeFrom="margin">
                  <wp:posOffset>8498840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2EADB792">
                            <w:pPr>
                              <w:pStyle w:val="29"/>
                              <w:keepNext w:val="0"/>
                              <w:keepLines w:val="0"/>
                              <w:pageBreakBefore w:val="0"/>
                              <w:widowControl/>
                              <w:kinsoku/>
                              <w:wordWrap/>
                              <w:overflowPunct/>
                              <w:topLinePunct w:val="0"/>
                              <w:autoSpaceDE/>
                              <w:autoSpaceDN/>
                              <w:bidi w:val="0"/>
                              <w:adjustRightInd/>
                              <w:snapToGrid w:val="0"/>
                              <w:jc w:val="left"/>
                              <w:textAlignment w:val="auto"/>
                              <w:rPr>
                                <w:rFonts w:hint="eastAsia" w:ascii="黑体" w:hAnsi="黑体" w:eastAsia="黑体" w:cs="黑体"/>
                              </w:rPr>
                            </w:pPr>
                            <w:r>
                              <w:rPr>
                                <w:rFonts w:hint="eastAsia" w:ascii="黑体" w:hAnsi="黑体" w:eastAsia="黑体" w:cs="黑体"/>
                              </w:rPr>
                              <w:t>20××-××-××发布</w:t>
                            </w:r>
                          </w:p>
                          <w:p w14:paraId="49711503"/>
                        </w:txbxContent>
                      </wps:txbx>
                      <wps:bodyPr lIns="0" tIns="0" rIns="0" bIns="0" upright="1"/>
                    </wps:wsp>
                  </a:graphicData>
                </a:graphic>
              </wp:anchor>
            </w:drawing>
          </mc:Choice>
          <mc:Fallback>
            <w:pict>
              <v:shape id="fmFrame5" o:spid="_x0000_s1026" o:spt="202" type="#_x0000_t202" style="position:absolute;left:0pt;margin-left:2.9pt;margin-top:669.2pt;height:24.6pt;width:159pt;mso-position-horizontal-relative:margin;mso-position-vertical-relative:margin;z-index:251662336;mso-width-relative:page;mso-height-relative:page;" fillcolor="#FFFFFF" filled="t" stroked="f" coordsize="21600,21600" o:gfxdata="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v8Cv9kAAAALAQAADwAAAAAAAAABACAAAAAiAAAAZHJzL2Rvd25yZXYueG1s&#10;UEsBAhQAFAAAAAgAh07iQPoeEh6+AQAAmAMAAA4AAAAAAAAAAQAgAAAAKAEAAGRycy9lMm9Eb2Mu&#10;eG1sUEsFBgAAAAAGAAYAWQEAAFgFAAAAAA==&#10;">
                <v:fill on="t" focussize="0,0"/>
                <v:stroke on="f"/>
                <v:imagedata o:title=""/>
                <o:lock v:ext="edit" aspectratio="f"/>
                <v:textbox inset="0mm,0mm,0mm,0mm">
                  <w:txbxContent>
                    <w:p w14:paraId="2EADB792">
                      <w:pPr>
                        <w:pStyle w:val="29"/>
                        <w:keepNext w:val="0"/>
                        <w:keepLines w:val="0"/>
                        <w:pageBreakBefore w:val="0"/>
                        <w:widowControl/>
                        <w:kinsoku/>
                        <w:wordWrap/>
                        <w:overflowPunct/>
                        <w:topLinePunct w:val="0"/>
                        <w:autoSpaceDE/>
                        <w:autoSpaceDN/>
                        <w:bidi w:val="0"/>
                        <w:adjustRightInd/>
                        <w:snapToGrid w:val="0"/>
                        <w:jc w:val="left"/>
                        <w:textAlignment w:val="auto"/>
                        <w:rPr>
                          <w:rFonts w:hint="eastAsia" w:ascii="黑体" w:hAnsi="黑体" w:eastAsia="黑体" w:cs="黑体"/>
                        </w:rPr>
                      </w:pPr>
                      <w:r>
                        <w:rPr>
                          <w:rFonts w:hint="eastAsia" w:ascii="黑体" w:hAnsi="黑体" w:eastAsia="黑体" w:cs="黑体"/>
                        </w:rPr>
                        <w:t>20××-××-××发布</w:t>
                      </w:r>
                    </w:p>
                    <w:p w14:paraId="49711503"/>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-485775</wp:posOffset>
                </wp:positionH>
                <wp:positionV relativeFrom="margin">
                  <wp:posOffset>2492375</wp:posOffset>
                </wp:positionV>
                <wp:extent cx="667385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6673850" cy="4681220"/>
                        </a:xfrm>
                        <a:prstGeom prst="rect">
                          <a:avLst/>
                        </a:prstGeom>
                        <a:solidFill>
                          <a:srgbClr val="FFFFFF"/>
                        </a:solidFill>
                        <a:ln>
                          <a:noFill/>
                        </a:ln>
                      </wps:spPr>
                      <wps:txbx>
                        <w:txbxContent>
                          <w:p w14:paraId="62A69117">
                            <w:pPr>
                              <w:pStyle w:val="56"/>
                              <w:spacing w:before="0" w:line="240" w:lineRule="atLeast"/>
                              <w:rPr>
                                <w:rFonts w:hint="eastAsia" w:ascii="黑体" w:hAnsi="黑体" w:eastAsia="黑体"/>
                                <w:sz w:val="52"/>
                                <w:lang w:val="en-US" w:eastAsia="zh-CN"/>
                              </w:rPr>
                            </w:pPr>
                          </w:p>
                          <w:p w14:paraId="1F023827">
                            <w:pPr>
                              <w:pStyle w:val="56"/>
                              <w:spacing w:before="0" w:line="240" w:lineRule="atLeast"/>
                              <w:rPr>
                                <w:rFonts w:hint="eastAsia" w:ascii="黑体" w:hAnsi="黑体" w:eastAsia="黑体"/>
                                <w:sz w:val="52"/>
                                <w:lang w:val="en-US" w:eastAsia="zh-CN"/>
                              </w:rPr>
                            </w:pPr>
                          </w:p>
                          <w:p w14:paraId="371E180C">
                            <w:pPr>
                              <w:pStyle w:val="56"/>
                              <w:spacing w:before="0" w:line="240" w:lineRule="atLeast"/>
                              <w:rPr>
                                <w:rFonts w:hint="eastAsia" w:ascii="黑体" w:hAnsi="黑体" w:eastAsia="黑体" w:cs="黑体"/>
                                <w:sz w:val="52"/>
                                <w:lang w:val="en-US" w:eastAsia="zh-CN"/>
                              </w:rPr>
                            </w:pPr>
                            <w:r>
                              <w:rPr>
                                <w:rFonts w:hint="eastAsia" w:ascii="黑体" w:hAnsi="黑体" w:eastAsia="黑体" w:cs="黑体"/>
                                <w:sz w:val="52"/>
                                <w:lang w:val="en-US" w:eastAsia="zh-CN"/>
                              </w:rPr>
                              <w:t>“领跑者”评价要求 镍钴锰三元素</w:t>
                            </w:r>
                          </w:p>
                          <w:p w14:paraId="74D06CAA">
                            <w:pPr>
                              <w:pStyle w:val="56"/>
                              <w:spacing w:before="0" w:line="240" w:lineRule="atLeast"/>
                              <w:rPr>
                                <w:rFonts w:hint="eastAsia" w:ascii="黑体" w:hAnsi="黑体" w:eastAsia="黑体" w:cs="黑体"/>
                                <w:sz w:val="52"/>
                                <w:lang w:val="en-US" w:eastAsia="zh-CN"/>
                              </w:rPr>
                            </w:pPr>
                            <w:r>
                              <w:rPr>
                                <w:rFonts w:hint="eastAsia" w:ascii="黑体" w:hAnsi="黑体" w:eastAsia="黑体" w:cs="黑体"/>
                                <w:sz w:val="52"/>
                                <w:lang w:val="en-US" w:eastAsia="zh-CN"/>
                              </w:rPr>
                              <w:t>复合氢氧化物</w:t>
                            </w:r>
                          </w:p>
                          <w:p w14:paraId="76AC2810">
                            <w:pPr>
                              <w:pStyle w:val="56"/>
                              <w:spacing w:before="0" w:line="240" w:lineRule="atLeast"/>
                              <w:rPr>
                                <w:rFonts w:hint="eastAsia" w:ascii="黑体" w:hAnsi="黑体" w:eastAsia="黑体" w:cs="黑体"/>
                                <w:szCs w:val="28"/>
                              </w:rPr>
                            </w:pPr>
                            <w:r>
                              <w:rPr>
                                <w:rFonts w:hint="eastAsia" w:ascii="黑体" w:hAnsi="黑体" w:eastAsia="黑体" w:cs="黑体"/>
                                <w:szCs w:val="28"/>
                              </w:rPr>
                              <w:t xml:space="preserve">Assessment requirements for forerunner-Nickel cobalt manganese </w:t>
                            </w:r>
                          </w:p>
                          <w:p w14:paraId="2089C870">
                            <w:pPr>
                              <w:pStyle w:val="56"/>
                              <w:spacing w:before="0" w:line="240" w:lineRule="atLeast"/>
                              <w:rPr>
                                <w:rFonts w:hint="eastAsia" w:ascii="黑体" w:hAnsi="黑体" w:eastAsia="黑体" w:cs="黑体"/>
                                <w:szCs w:val="28"/>
                              </w:rPr>
                            </w:pPr>
                            <w:r>
                              <w:rPr>
                                <w:rFonts w:hint="eastAsia" w:ascii="黑体" w:hAnsi="黑体" w:eastAsia="黑体" w:cs="黑体"/>
                                <w:szCs w:val="28"/>
                              </w:rPr>
                              <w:t>composite hydroxide</w:t>
                            </w:r>
                          </w:p>
                          <w:p w14:paraId="57C720D9">
                            <w:pPr>
                              <w:pStyle w:val="56"/>
                              <w:spacing w:before="0" w:line="240" w:lineRule="atLeast"/>
                              <w:rPr>
                                <w:rFonts w:hint="eastAsia" w:ascii="宋体" w:hAnsi="宋体" w:eastAsia="宋体" w:cs="宋体"/>
                                <w:szCs w:val="28"/>
                                <w:lang w:eastAsia="zh-CN"/>
                              </w:rPr>
                            </w:pPr>
                            <w:r>
                              <w:rPr>
                                <w:rFonts w:hint="eastAsia" w:ascii="宋体" w:hAnsi="宋体" w:eastAsia="宋体" w:cs="宋体"/>
                                <w:szCs w:val="28"/>
                                <w:lang w:eastAsia="zh-CN"/>
                              </w:rPr>
                              <w:t>（</w:t>
                            </w:r>
                            <w:r>
                              <w:rPr>
                                <w:rFonts w:hint="eastAsia" w:ascii="宋体" w:hAnsi="宋体" w:cs="宋体"/>
                                <w:szCs w:val="28"/>
                                <w:lang w:val="en-US" w:eastAsia="zh-CN"/>
                              </w:rPr>
                              <w:t>预审</w:t>
                            </w:r>
                            <w:r>
                              <w:rPr>
                                <w:rFonts w:hint="eastAsia" w:ascii="宋体" w:hAnsi="宋体" w:eastAsia="宋体" w:cs="宋体"/>
                                <w:szCs w:val="28"/>
                                <w:lang w:val="en-US" w:eastAsia="zh-CN"/>
                              </w:rPr>
                              <w:t>稿</w:t>
                            </w:r>
                            <w:r>
                              <w:rPr>
                                <w:rFonts w:hint="eastAsia" w:ascii="宋体" w:hAnsi="宋体" w:eastAsia="宋体" w:cs="宋体"/>
                                <w:szCs w:val="28"/>
                                <w:lang w:eastAsia="zh-CN"/>
                              </w:rPr>
                              <w:t>）</w:t>
                            </w:r>
                          </w:p>
                        </w:txbxContent>
                      </wps:txbx>
                      <wps:bodyPr lIns="0" tIns="0" rIns="0" bIns="0" upright="1"/>
                    </wps:wsp>
                  </a:graphicData>
                </a:graphic>
              </wp:anchor>
            </w:drawing>
          </mc:Choice>
          <mc:Fallback>
            <w:pict>
              <v:shape id="fmFrame4" o:spid="_x0000_s1026" o:spt="202" type="#_x0000_t202" style="position:absolute;left:0pt;margin-left:-38.25pt;margin-top:196.25pt;height:368.6pt;width:525.5pt;mso-position-horizontal-relative:margin;mso-position-vertical-relative:margin;z-index:251661312;mso-width-relative:page;mso-height-relative:page;" fillcolor="#FFFFFF" filled="t" stroked="f" coordsize="21600,21600" o:gfxdata="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wTmhtoAAAAMAQAADwAAAAAAAAABACAAAAAiAAAAZHJzL2Rvd25yZXYu&#10;eG1sUEsBAhQAFAAAAAgAh07iQCCkBejAAQAAmQMAAA4AAAAAAAAAAQAgAAAAKQEAAGRycy9lMm9E&#10;b2MueG1sUEsFBgAAAAAGAAYAWQEAAFsFAAAAAA==&#10;">
                <v:fill on="t" focussize="0,0"/>
                <v:stroke on="f"/>
                <v:imagedata o:title=""/>
                <o:lock v:ext="edit" aspectratio="f"/>
                <v:textbox inset="0mm,0mm,0mm,0mm">
                  <w:txbxContent>
                    <w:p w14:paraId="62A69117">
                      <w:pPr>
                        <w:pStyle w:val="56"/>
                        <w:spacing w:before="0" w:line="240" w:lineRule="atLeast"/>
                        <w:rPr>
                          <w:rFonts w:hint="eastAsia" w:ascii="黑体" w:hAnsi="黑体" w:eastAsia="黑体"/>
                          <w:sz w:val="52"/>
                          <w:lang w:val="en-US" w:eastAsia="zh-CN"/>
                        </w:rPr>
                      </w:pPr>
                    </w:p>
                    <w:p w14:paraId="1F023827">
                      <w:pPr>
                        <w:pStyle w:val="56"/>
                        <w:spacing w:before="0" w:line="240" w:lineRule="atLeast"/>
                        <w:rPr>
                          <w:rFonts w:hint="eastAsia" w:ascii="黑体" w:hAnsi="黑体" w:eastAsia="黑体"/>
                          <w:sz w:val="52"/>
                          <w:lang w:val="en-US" w:eastAsia="zh-CN"/>
                        </w:rPr>
                      </w:pPr>
                    </w:p>
                    <w:p w14:paraId="371E180C">
                      <w:pPr>
                        <w:pStyle w:val="56"/>
                        <w:spacing w:before="0" w:line="240" w:lineRule="atLeast"/>
                        <w:rPr>
                          <w:rFonts w:hint="eastAsia" w:ascii="黑体" w:hAnsi="黑体" w:eastAsia="黑体" w:cs="黑体"/>
                          <w:sz w:val="52"/>
                          <w:lang w:val="en-US" w:eastAsia="zh-CN"/>
                        </w:rPr>
                      </w:pPr>
                      <w:r>
                        <w:rPr>
                          <w:rFonts w:hint="eastAsia" w:ascii="黑体" w:hAnsi="黑体" w:eastAsia="黑体" w:cs="黑体"/>
                          <w:sz w:val="52"/>
                          <w:lang w:val="en-US" w:eastAsia="zh-CN"/>
                        </w:rPr>
                        <w:t>“领跑者”评价要求 镍钴锰三元素</w:t>
                      </w:r>
                    </w:p>
                    <w:p w14:paraId="74D06CAA">
                      <w:pPr>
                        <w:pStyle w:val="56"/>
                        <w:spacing w:before="0" w:line="240" w:lineRule="atLeast"/>
                        <w:rPr>
                          <w:rFonts w:hint="eastAsia" w:ascii="黑体" w:hAnsi="黑体" w:eastAsia="黑体" w:cs="黑体"/>
                          <w:sz w:val="52"/>
                          <w:lang w:val="en-US" w:eastAsia="zh-CN"/>
                        </w:rPr>
                      </w:pPr>
                      <w:r>
                        <w:rPr>
                          <w:rFonts w:hint="eastAsia" w:ascii="黑体" w:hAnsi="黑体" w:eastAsia="黑体" w:cs="黑体"/>
                          <w:sz w:val="52"/>
                          <w:lang w:val="en-US" w:eastAsia="zh-CN"/>
                        </w:rPr>
                        <w:t>复合氢氧化物</w:t>
                      </w:r>
                    </w:p>
                    <w:p w14:paraId="76AC2810">
                      <w:pPr>
                        <w:pStyle w:val="56"/>
                        <w:spacing w:before="0" w:line="240" w:lineRule="atLeast"/>
                        <w:rPr>
                          <w:rFonts w:hint="eastAsia" w:ascii="黑体" w:hAnsi="黑体" w:eastAsia="黑体" w:cs="黑体"/>
                          <w:szCs w:val="28"/>
                        </w:rPr>
                      </w:pPr>
                      <w:r>
                        <w:rPr>
                          <w:rFonts w:hint="eastAsia" w:ascii="黑体" w:hAnsi="黑体" w:eastAsia="黑体" w:cs="黑体"/>
                          <w:szCs w:val="28"/>
                        </w:rPr>
                        <w:t xml:space="preserve">Assessment requirements for forerunner-Nickel cobalt manganese </w:t>
                      </w:r>
                    </w:p>
                    <w:p w14:paraId="2089C870">
                      <w:pPr>
                        <w:pStyle w:val="56"/>
                        <w:spacing w:before="0" w:line="240" w:lineRule="atLeast"/>
                        <w:rPr>
                          <w:rFonts w:hint="eastAsia" w:ascii="黑体" w:hAnsi="黑体" w:eastAsia="黑体" w:cs="黑体"/>
                          <w:szCs w:val="28"/>
                        </w:rPr>
                      </w:pPr>
                      <w:r>
                        <w:rPr>
                          <w:rFonts w:hint="eastAsia" w:ascii="黑体" w:hAnsi="黑体" w:eastAsia="黑体" w:cs="黑体"/>
                          <w:szCs w:val="28"/>
                        </w:rPr>
                        <w:t>composite hydroxide</w:t>
                      </w:r>
                    </w:p>
                    <w:p w14:paraId="57C720D9">
                      <w:pPr>
                        <w:pStyle w:val="56"/>
                        <w:spacing w:before="0" w:line="240" w:lineRule="atLeast"/>
                        <w:rPr>
                          <w:rFonts w:hint="eastAsia" w:ascii="宋体" w:hAnsi="宋体" w:eastAsia="宋体" w:cs="宋体"/>
                          <w:szCs w:val="28"/>
                          <w:lang w:eastAsia="zh-CN"/>
                        </w:rPr>
                      </w:pPr>
                      <w:r>
                        <w:rPr>
                          <w:rFonts w:hint="eastAsia" w:ascii="宋体" w:hAnsi="宋体" w:eastAsia="宋体" w:cs="宋体"/>
                          <w:szCs w:val="28"/>
                          <w:lang w:eastAsia="zh-CN"/>
                        </w:rPr>
                        <w:t>（</w:t>
                      </w:r>
                      <w:r>
                        <w:rPr>
                          <w:rFonts w:hint="eastAsia" w:ascii="宋体" w:hAnsi="宋体" w:cs="宋体"/>
                          <w:szCs w:val="28"/>
                          <w:lang w:val="en-US" w:eastAsia="zh-CN"/>
                        </w:rPr>
                        <w:t>预审</w:t>
                      </w:r>
                      <w:r>
                        <w:rPr>
                          <w:rFonts w:hint="eastAsia" w:ascii="宋体" w:hAnsi="宋体" w:eastAsia="宋体" w:cs="宋体"/>
                          <w:szCs w:val="28"/>
                          <w:lang w:val="en-US" w:eastAsia="zh-CN"/>
                        </w:rPr>
                        <w:t>稿</w:t>
                      </w:r>
                      <w:r>
                        <w:rPr>
                          <w:rFonts w:hint="eastAsia" w:ascii="宋体" w:hAnsi="宋体" w:eastAsia="宋体" w:cs="宋体"/>
                          <w:szCs w:val="28"/>
                          <w:lang w:eastAsia="zh-CN"/>
                        </w:rPr>
                        <w:t>）</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2000885</wp:posOffset>
                </wp:positionV>
                <wp:extent cx="5862320" cy="3524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352425"/>
                        </a:xfrm>
                        <a:prstGeom prst="rect">
                          <a:avLst/>
                        </a:prstGeom>
                        <a:solidFill>
                          <a:srgbClr val="FFFFFF"/>
                        </a:solidFill>
                        <a:ln>
                          <a:noFill/>
                        </a:ln>
                      </wps:spPr>
                      <wps:txbx>
                        <w:txbxContent>
                          <w:p w14:paraId="0A833D67">
                            <w:pPr>
                              <w:pStyle w:val="57"/>
                              <w:spacing w:before="0" w:beforeAutospacing="0" w:after="0" w:afterAutospacing="0"/>
                              <w:ind w:right="210"/>
                              <w:rPr>
                                <w:rFonts w:eastAsia="黑体"/>
                                <w:b w:val="0"/>
                                <w:bCs w:val="0"/>
                              </w:rPr>
                            </w:pPr>
                            <w:bookmarkStart w:id="4" w:name="OLE_LINK6"/>
                            <w:bookmarkStart w:id="5" w:name="OLE_LINK5"/>
                            <w:r>
                              <w:rPr>
                                <w:rFonts w:hint="eastAsia" w:ascii="黑体" w:hAnsi="黑体" w:eastAsia="黑体" w:cs="黑体"/>
                                <w:b w:val="0"/>
                                <w:bCs w:val="0"/>
                                <w:lang w:val="en-US" w:eastAsia="zh-CN"/>
                              </w:rPr>
                              <w:t>T/CNIA</w:t>
                            </w:r>
                            <w:r>
                              <w:rPr>
                                <w:rFonts w:hint="eastAsia" w:ascii="黑体" w:hAnsi="黑体" w:eastAsia="黑体" w:cs="黑体"/>
                                <w:b w:val="0"/>
                                <w:bCs w:val="0"/>
                              </w:rPr>
                              <w:t xml:space="preserve"> XXX—</w:t>
                            </w:r>
                            <w:bookmarkEnd w:id="4"/>
                            <w:bookmarkEnd w:id="5"/>
                            <w:r>
                              <w:rPr>
                                <w:rFonts w:hint="eastAsia" w:ascii="黑体" w:hAnsi="黑体" w:eastAsia="黑体" w:cs="黑体"/>
                                <w:b w:val="0"/>
                                <w:bCs w:val="0"/>
                                <w:lang w:val="en-US" w:eastAsia="zh-CN"/>
                              </w:rPr>
                              <w:t>XX</w:t>
                            </w:r>
                            <w:r>
                              <w:rPr>
                                <w:rFonts w:hint="eastAsia" w:ascii="黑体" w:hAnsi="黑体" w:eastAsia="黑体" w:cs="黑体"/>
                                <w:b w:val="0"/>
                                <w:bCs w:val="0"/>
                              </w:rPr>
                              <w:t>XX</w:t>
                            </w:r>
                          </w:p>
                          <w:p w14:paraId="12CB8C42">
                            <w:pPr>
                              <w:pStyle w:val="57"/>
                              <w:spacing w:before="0" w:beforeAutospacing="0" w:after="0" w:afterAutospacing="0"/>
                              <w:rPr>
                                <w:rFonts w:eastAsia="黑体"/>
                              </w:rPr>
                            </w:pPr>
                          </w:p>
                          <w:p w14:paraId="24D45EAE">
                            <w:pPr>
                              <w:pStyle w:val="57"/>
                              <w:rPr>
                                <w:rFonts w:eastAsia="黑体"/>
                              </w:rPr>
                            </w:pPr>
                          </w:p>
                          <w:p w14:paraId="203DB9D4">
                            <w:pPr>
                              <w:pStyle w:val="57"/>
                              <w:rPr>
                                <w:rFonts w:eastAsia="黑体"/>
                              </w:rPr>
                            </w:pPr>
                          </w:p>
                          <w:p w14:paraId="4B0391E7">
                            <w:pPr>
                              <w:pStyle w:val="57"/>
                              <w:rPr>
                                <w:rFonts w:eastAsia="黑体"/>
                              </w:rPr>
                            </w:pPr>
                          </w:p>
                          <w:p w14:paraId="7B5C3066">
                            <w:pPr>
                              <w:pStyle w:val="57"/>
                              <w:rPr>
                                <w:rFonts w:eastAsia="黑体"/>
                              </w:rPr>
                            </w:pPr>
                            <w:r>
                              <w:rPr>
                                <w:rFonts w:eastAsia="黑体"/>
                              </w:rPr>
                              <w:t xml:space="preserve">    </w:t>
                            </w:r>
                          </w:p>
                          <w:p w14:paraId="6412A967">
                            <w:pPr>
                              <w:pStyle w:val="57"/>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57.55pt;height:27.75pt;width:461.6pt;mso-position-horizontal-relative:margin;mso-position-vertical-relative:margin;z-index:251660288;mso-width-relative:page;mso-height-relative:page;" fillcolor="#FFFFFF" filled="t" stroked="f" coordsize="21600,21600" o:gfxdata="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BXaybYAAAACAEAAA8AAAAAAAAAAQAgAAAAIgAAAGRycy9kb3ducmV2LnhtbFBL&#10;AQIUABQAAAAIAIdO4kBmD9yRvQEAAJgDAAAOAAAAAAAAAAEAIAAAACcBAABkcnMvZTJvRG9jLnht&#10;bFBLBQYAAAAABgAGAFkBAABWBQAAAAA=&#10;">
                <v:fill on="t" focussize="0,0"/>
                <v:stroke on="f"/>
                <v:imagedata o:title=""/>
                <o:lock v:ext="edit" aspectratio="f"/>
                <v:textbox inset="0mm,0mm,0mm,0mm">
                  <w:txbxContent>
                    <w:p w14:paraId="0A833D67">
                      <w:pPr>
                        <w:pStyle w:val="57"/>
                        <w:spacing w:before="0" w:beforeAutospacing="0" w:after="0" w:afterAutospacing="0"/>
                        <w:ind w:right="210"/>
                        <w:rPr>
                          <w:rFonts w:eastAsia="黑体"/>
                          <w:b w:val="0"/>
                          <w:bCs w:val="0"/>
                        </w:rPr>
                      </w:pPr>
                      <w:bookmarkStart w:id="4" w:name="OLE_LINK6"/>
                      <w:bookmarkStart w:id="5" w:name="OLE_LINK5"/>
                      <w:r>
                        <w:rPr>
                          <w:rFonts w:hint="eastAsia" w:ascii="黑体" w:hAnsi="黑体" w:eastAsia="黑体" w:cs="黑体"/>
                          <w:b w:val="0"/>
                          <w:bCs w:val="0"/>
                          <w:lang w:val="en-US" w:eastAsia="zh-CN"/>
                        </w:rPr>
                        <w:t>T/CNIA</w:t>
                      </w:r>
                      <w:r>
                        <w:rPr>
                          <w:rFonts w:hint="eastAsia" w:ascii="黑体" w:hAnsi="黑体" w:eastAsia="黑体" w:cs="黑体"/>
                          <w:b w:val="0"/>
                          <w:bCs w:val="0"/>
                        </w:rPr>
                        <w:t xml:space="preserve"> XXX—</w:t>
                      </w:r>
                      <w:bookmarkEnd w:id="4"/>
                      <w:bookmarkEnd w:id="5"/>
                      <w:r>
                        <w:rPr>
                          <w:rFonts w:hint="eastAsia" w:ascii="黑体" w:hAnsi="黑体" w:eastAsia="黑体" w:cs="黑体"/>
                          <w:b w:val="0"/>
                          <w:bCs w:val="0"/>
                          <w:lang w:val="en-US" w:eastAsia="zh-CN"/>
                        </w:rPr>
                        <w:t>XX</w:t>
                      </w:r>
                      <w:r>
                        <w:rPr>
                          <w:rFonts w:hint="eastAsia" w:ascii="黑体" w:hAnsi="黑体" w:eastAsia="黑体" w:cs="黑体"/>
                          <w:b w:val="0"/>
                          <w:bCs w:val="0"/>
                        </w:rPr>
                        <w:t>XX</w:t>
                      </w:r>
                    </w:p>
                    <w:p w14:paraId="12CB8C42">
                      <w:pPr>
                        <w:pStyle w:val="57"/>
                        <w:spacing w:before="0" w:beforeAutospacing="0" w:after="0" w:afterAutospacing="0"/>
                        <w:rPr>
                          <w:rFonts w:eastAsia="黑体"/>
                        </w:rPr>
                      </w:pPr>
                    </w:p>
                    <w:p w14:paraId="24D45EAE">
                      <w:pPr>
                        <w:pStyle w:val="57"/>
                        <w:rPr>
                          <w:rFonts w:eastAsia="黑体"/>
                        </w:rPr>
                      </w:pPr>
                    </w:p>
                    <w:p w14:paraId="203DB9D4">
                      <w:pPr>
                        <w:pStyle w:val="57"/>
                        <w:rPr>
                          <w:rFonts w:eastAsia="黑体"/>
                        </w:rPr>
                      </w:pPr>
                    </w:p>
                    <w:p w14:paraId="4B0391E7">
                      <w:pPr>
                        <w:pStyle w:val="57"/>
                        <w:rPr>
                          <w:rFonts w:eastAsia="黑体"/>
                        </w:rPr>
                      </w:pPr>
                    </w:p>
                    <w:p w14:paraId="7B5C3066">
                      <w:pPr>
                        <w:pStyle w:val="57"/>
                        <w:rPr>
                          <w:rFonts w:eastAsia="黑体"/>
                        </w:rPr>
                      </w:pPr>
                      <w:r>
                        <w:rPr>
                          <w:rFonts w:eastAsia="黑体"/>
                        </w:rPr>
                        <w:t xml:space="preserve">    </w:t>
                      </w:r>
                    </w:p>
                    <w:p w14:paraId="6412A967">
                      <w:pPr>
                        <w:pStyle w:val="57"/>
                        <w:rPr>
                          <w:rFonts w:eastAsia="黑体"/>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14:paraId="2AAC88A1">
                            <w:pPr>
                              <w:pStyle w:val="50"/>
                              <w:keepNext w:val="0"/>
                              <w:keepLines w:val="0"/>
                              <w:pageBreakBefore w:val="0"/>
                              <w:widowControl w:val="0"/>
                              <w:kinsoku/>
                              <w:wordWrap/>
                              <w:overflowPunct/>
                              <w:topLinePunct w:val="0"/>
                              <w:autoSpaceDE/>
                              <w:autoSpaceDN/>
                              <w:bidi w:val="0"/>
                              <w:adjustRightInd/>
                              <w:snapToGrid w:val="0"/>
                              <w:spacing w:line="360" w:lineRule="auto"/>
                              <w:textAlignment w:val="center"/>
                              <w:rPr>
                                <w:rFonts w:hint="eastAsia" w:ascii="黑体" w:hAnsi="黑体" w:eastAsia="黑体" w:cs="黑体"/>
                                <w:bCs/>
                                <w:color w:val="000000"/>
                                <w:lang w:val="en-US"/>
                              </w:rPr>
                            </w:pPr>
                            <w:r>
                              <w:rPr>
                                <w:rFonts w:hint="eastAsia" w:ascii="黑体" w:hAnsi="黑体" w:eastAsia="黑体" w:cs="黑体"/>
                                <w:b w:val="0"/>
                                <w:bCs/>
                                <w:color w:val="000000"/>
                              </w:rPr>
                              <w:t>ICS</w:t>
                            </w:r>
                            <w:r>
                              <w:rPr>
                                <w:rFonts w:hint="eastAsia" w:ascii="黑体" w:hAnsi="黑体" w:eastAsia="黑体" w:cs="黑体"/>
                                <w:bCs/>
                                <w:color w:val="000000"/>
                              </w:rPr>
                              <w:t xml:space="preserve"> </w:t>
                            </w:r>
                            <w:r>
                              <w:rPr>
                                <w:rFonts w:hint="eastAsia" w:ascii="黑体" w:hAnsi="黑体" w:eastAsia="黑体" w:cs="黑体"/>
                                <w:bCs/>
                                <w:color w:val="auto"/>
                              </w:rPr>
                              <w:t>77.1</w:t>
                            </w:r>
                            <w:r>
                              <w:rPr>
                                <w:rFonts w:hint="eastAsia" w:ascii="黑体" w:hAnsi="黑体" w:eastAsia="黑体" w:cs="黑体"/>
                                <w:bCs/>
                                <w:color w:val="auto"/>
                                <w:lang w:val="en-US" w:eastAsia="zh-CN"/>
                              </w:rPr>
                              <w:t>50</w:t>
                            </w:r>
                            <w:r>
                              <w:rPr>
                                <w:rFonts w:hint="eastAsia" w:ascii="黑体" w:hAnsi="黑体" w:eastAsia="黑体" w:cs="黑体"/>
                                <w:bCs/>
                                <w:color w:val="auto"/>
                              </w:rPr>
                              <w:t>.</w:t>
                            </w:r>
                            <w:r>
                              <w:rPr>
                                <w:rFonts w:hint="eastAsia" w:ascii="黑体" w:hAnsi="黑体" w:cs="黑体"/>
                                <w:bCs/>
                                <w:color w:val="auto"/>
                                <w:lang w:val="en-US" w:eastAsia="zh-CN"/>
                              </w:rPr>
                              <w:t>40</w:t>
                            </w:r>
                          </w:p>
                          <w:p w14:paraId="51361595">
                            <w:pPr>
                              <w:pStyle w:val="50"/>
                              <w:keepNext w:val="0"/>
                              <w:keepLines w:val="0"/>
                              <w:pageBreakBefore w:val="0"/>
                              <w:widowControl w:val="0"/>
                              <w:kinsoku/>
                              <w:wordWrap/>
                              <w:overflowPunct/>
                              <w:topLinePunct w:val="0"/>
                              <w:autoSpaceDE/>
                              <w:autoSpaceDN/>
                              <w:bidi w:val="0"/>
                              <w:adjustRightInd/>
                              <w:snapToGrid w:val="0"/>
                              <w:spacing w:line="360" w:lineRule="auto"/>
                              <w:textAlignment w:val="center"/>
                              <w:rPr>
                                <w:rFonts w:hint="eastAsia" w:ascii="黑体" w:hAnsi="黑体" w:eastAsia="黑体" w:cs="黑体"/>
                                <w:bCs/>
                                <w:color w:val="000000"/>
                                <w:lang w:val="en-US"/>
                              </w:rPr>
                            </w:pPr>
                            <w:r>
                              <w:rPr>
                                <w:rFonts w:hint="eastAsia" w:ascii="黑体" w:hAnsi="黑体" w:cs="黑体"/>
                                <w:bCs/>
                                <w:color w:val="auto"/>
                                <w:lang w:val="en-US" w:eastAsia="zh-CN"/>
                              </w:rPr>
                              <w:t xml:space="preserve">CCS </w:t>
                            </w:r>
                            <w:r>
                              <w:rPr>
                                <w:rFonts w:hint="eastAsia" w:ascii="黑体" w:hAnsi="黑体" w:eastAsia="黑体" w:cs="黑体"/>
                                <w:bCs/>
                                <w:color w:val="auto"/>
                              </w:rPr>
                              <w:t>H</w:t>
                            </w:r>
                            <w:r>
                              <w:rPr>
                                <w:rFonts w:hint="eastAsia" w:ascii="黑体" w:hAnsi="黑体" w:cs="黑体"/>
                                <w:bCs/>
                                <w:color w:val="auto"/>
                                <w:lang w:val="en-US" w:eastAsia="zh-CN"/>
                              </w:rPr>
                              <w:t xml:space="preserve"> 71</w:t>
                            </w:r>
                          </w:p>
                          <w:p w14:paraId="58411263">
                            <w:pPr>
                              <w:rPr>
                                <w:rFonts w:hint="default" w:eastAsia="黑体"/>
                                <w:lang w:val="en-US" w:eastAsia="zh-CN"/>
                              </w:rPr>
                            </w:pP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14:paraId="2AAC88A1">
                      <w:pPr>
                        <w:pStyle w:val="50"/>
                        <w:keepNext w:val="0"/>
                        <w:keepLines w:val="0"/>
                        <w:pageBreakBefore w:val="0"/>
                        <w:widowControl w:val="0"/>
                        <w:kinsoku/>
                        <w:wordWrap/>
                        <w:overflowPunct/>
                        <w:topLinePunct w:val="0"/>
                        <w:autoSpaceDE/>
                        <w:autoSpaceDN/>
                        <w:bidi w:val="0"/>
                        <w:adjustRightInd/>
                        <w:snapToGrid w:val="0"/>
                        <w:spacing w:line="360" w:lineRule="auto"/>
                        <w:textAlignment w:val="center"/>
                        <w:rPr>
                          <w:rFonts w:hint="eastAsia" w:ascii="黑体" w:hAnsi="黑体" w:eastAsia="黑体" w:cs="黑体"/>
                          <w:bCs/>
                          <w:color w:val="000000"/>
                          <w:lang w:val="en-US"/>
                        </w:rPr>
                      </w:pPr>
                      <w:r>
                        <w:rPr>
                          <w:rFonts w:hint="eastAsia" w:ascii="黑体" w:hAnsi="黑体" w:eastAsia="黑体" w:cs="黑体"/>
                          <w:b w:val="0"/>
                          <w:bCs/>
                          <w:color w:val="000000"/>
                        </w:rPr>
                        <w:t>ICS</w:t>
                      </w:r>
                      <w:r>
                        <w:rPr>
                          <w:rFonts w:hint="eastAsia" w:ascii="黑体" w:hAnsi="黑体" w:eastAsia="黑体" w:cs="黑体"/>
                          <w:bCs/>
                          <w:color w:val="000000"/>
                        </w:rPr>
                        <w:t xml:space="preserve"> </w:t>
                      </w:r>
                      <w:r>
                        <w:rPr>
                          <w:rFonts w:hint="eastAsia" w:ascii="黑体" w:hAnsi="黑体" w:eastAsia="黑体" w:cs="黑体"/>
                          <w:bCs/>
                          <w:color w:val="auto"/>
                        </w:rPr>
                        <w:t>77.1</w:t>
                      </w:r>
                      <w:r>
                        <w:rPr>
                          <w:rFonts w:hint="eastAsia" w:ascii="黑体" w:hAnsi="黑体" w:eastAsia="黑体" w:cs="黑体"/>
                          <w:bCs/>
                          <w:color w:val="auto"/>
                          <w:lang w:val="en-US" w:eastAsia="zh-CN"/>
                        </w:rPr>
                        <w:t>50</w:t>
                      </w:r>
                      <w:r>
                        <w:rPr>
                          <w:rFonts w:hint="eastAsia" w:ascii="黑体" w:hAnsi="黑体" w:eastAsia="黑体" w:cs="黑体"/>
                          <w:bCs/>
                          <w:color w:val="auto"/>
                        </w:rPr>
                        <w:t>.</w:t>
                      </w:r>
                      <w:r>
                        <w:rPr>
                          <w:rFonts w:hint="eastAsia" w:ascii="黑体" w:hAnsi="黑体" w:cs="黑体"/>
                          <w:bCs/>
                          <w:color w:val="auto"/>
                          <w:lang w:val="en-US" w:eastAsia="zh-CN"/>
                        </w:rPr>
                        <w:t>40</w:t>
                      </w:r>
                    </w:p>
                    <w:p w14:paraId="51361595">
                      <w:pPr>
                        <w:pStyle w:val="50"/>
                        <w:keepNext w:val="0"/>
                        <w:keepLines w:val="0"/>
                        <w:pageBreakBefore w:val="0"/>
                        <w:widowControl w:val="0"/>
                        <w:kinsoku/>
                        <w:wordWrap/>
                        <w:overflowPunct/>
                        <w:topLinePunct w:val="0"/>
                        <w:autoSpaceDE/>
                        <w:autoSpaceDN/>
                        <w:bidi w:val="0"/>
                        <w:adjustRightInd/>
                        <w:snapToGrid w:val="0"/>
                        <w:spacing w:line="360" w:lineRule="auto"/>
                        <w:textAlignment w:val="center"/>
                        <w:rPr>
                          <w:rFonts w:hint="eastAsia" w:ascii="黑体" w:hAnsi="黑体" w:eastAsia="黑体" w:cs="黑体"/>
                          <w:bCs/>
                          <w:color w:val="000000"/>
                          <w:lang w:val="en-US"/>
                        </w:rPr>
                      </w:pPr>
                      <w:r>
                        <w:rPr>
                          <w:rFonts w:hint="eastAsia" w:ascii="黑体" w:hAnsi="黑体" w:cs="黑体"/>
                          <w:bCs/>
                          <w:color w:val="auto"/>
                          <w:lang w:val="en-US" w:eastAsia="zh-CN"/>
                        </w:rPr>
                        <w:t xml:space="preserve">CCS </w:t>
                      </w:r>
                      <w:r>
                        <w:rPr>
                          <w:rFonts w:hint="eastAsia" w:ascii="黑体" w:hAnsi="黑体" w:eastAsia="黑体" w:cs="黑体"/>
                          <w:bCs/>
                          <w:color w:val="auto"/>
                        </w:rPr>
                        <w:t>H</w:t>
                      </w:r>
                      <w:r>
                        <w:rPr>
                          <w:rFonts w:hint="eastAsia" w:ascii="黑体" w:hAnsi="黑体" w:cs="黑体"/>
                          <w:bCs/>
                          <w:color w:val="auto"/>
                          <w:lang w:val="en-US" w:eastAsia="zh-CN"/>
                        </w:rPr>
                        <w:t xml:space="preserve"> 71</w:t>
                      </w:r>
                    </w:p>
                    <w:p w14:paraId="58411263">
                      <w:pPr>
                        <w:rPr>
                          <w:rFonts w:hint="default" w:eastAsia="黑体"/>
                          <w:lang w:val="en-US" w:eastAsia="zh-CN"/>
                        </w:rPr>
                      </w:pPr>
                    </w:p>
                  </w:txbxContent>
                </v:textbox>
                <w10:anchorlock/>
              </v:shape>
            </w:pict>
          </mc:Fallback>
        </mc:AlternateContent>
      </w:r>
      <w:r>
        <w:t>T</w:t>
      </w:r>
    </w:p>
    <w:p w14:paraId="6A176512">
      <w:pPr>
        <w:pStyle w:val="59"/>
      </w:pPr>
    </w:p>
    <w:p w14:paraId="1F33D7F2">
      <w:pPr>
        <w:bidi w:val="0"/>
      </w:pPr>
      <w:r>
        <w:rPr>
          <w:sz w:val="21"/>
        </w:rPr>
        <mc:AlternateContent>
          <mc:Choice Requires="wps">
            <w:drawing>
              <wp:anchor distT="0" distB="0" distL="114300" distR="114300" simplePos="0" relativeHeight="251670528" behindDoc="0" locked="0" layoutInCell="1" allowOverlap="1">
                <wp:simplePos x="0" y="0"/>
                <wp:positionH relativeFrom="column">
                  <wp:posOffset>274320</wp:posOffset>
                </wp:positionH>
                <wp:positionV relativeFrom="paragraph">
                  <wp:posOffset>96520</wp:posOffset>
                </wp:positionV>
                <wp:extent cx="5611495" cy="800100"/>
                <wp:effectExtent l="0" t="0" r="0" b="0"/>
                <wp:wrapNone/>
                <wp:docPr id="14" name="文本框 14"/>
                <wp:cNvGraphicFramePr/>
                <a:graphic xmlns:a="http://schemas.openxmlformats.org/drawingml/2006/main">
                  <a:graphicData uri="http://schemas.microsoft.com/office/word/2010/wordprocessingShape">
                    <wps:wsp>
                      <wps:cNvSpPr txBox="1"/>
                      <wps:spPr>
                        <a:xfrm>
                          <a:off x="937260" y="1249045"/>
                          <a:ext cx="5611495" cy="800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79D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jc w:val="distribute"/>
                              <w:textAlignment w:val="auto"/>
                              <w:rPr>
                                <w:rFonts w:hint="eastAsia" w:ascii="黑体" w:hAnsi="黑体" w:eastAsia="黑体" w:cs="黑体"/>
                                <w:sz w:val="80"/>
                                <w:szCs w:val="80"/>
                                <w:lang w:val="en-US" w:eastAsia="zh-CN"/>
                              </w:rPr>
                            </w:pPr>
                            <w:r>
                              <w:rPr>
                                <w:rFonts w:hint="eastAsia" w:ascii="黑体" w:hAnsi="黑体" w:eastAsia="黑体" w:cs="黑体"/>
                                <w:sz w:val="80"/>
                                <w:szCs w:val="80"/>
                                <w:lang w:val="en-US" w:eastAsia="zh-CN"/>
                              </w:rPr>
                              <w:t>团体标准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pt;margin-top:7.6pt;height:63pt;width:441.85pt;z-index:251670528;mso-width-relative:page;mso-height-relative:page;" filled="f" stroked="f" coordsize="21600,21600" o:gfxdata="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rA5Y3aAAAACQEAAA8AAAAAAAAA&#10;AQAgAAAAIgAAAGRycy9kb3ducmV2LnhtbFBLAQIUABQAAAAIAIdO4kCvHUgrSAIAAHMEAAAOAAAA&#10;AAAAAAEAIAAAACkBAABkcnMvZTJvRG9jLnhtbFBLBQYAAAAABgAGAFkBAADjBQAAAAA=&#10;">
                <v:fill on="f" focussize="0,0"/>
                <v:stroke on="f" weight="0.5pt"/>
                <v:imagedata o:title=""/>
                <o:lock v:ext="edit" aspectratio="f"/>
                <v:textbox>
                  <w:txbxContent>
                    <w:p w14:paraId="0C179D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jc w:val="distribute"/>
                        <w:textAlignment w:val="auto"/>
                        <w:rPr>
                          <w:rFonts w:hint="eastAsia" w:ascii="黑体" w:hAnsi="黑体" w:eastAsia="黑体" w:cs="黑体"/>
                          <w:sz w:val="80"/>
                          <w:szCs w:val="80"/>
                          <w:lang w:val="en-US" w:eastAsia="zh-CN"/>
                        </w:rPr>
                      </w:pPr>
                      <w:r>
                        <w:rPr>
                          <w:rFonts w:hint="eastAsia" w:ascii="黑体" w:hAnsi="黑体" w:eastAsia="黑体" w:cs="黑体"/>
                          <w:sz w:val="80"/>
                          <w:szCs w:val="80"/>
                          <w:lang w:val="en-US" w:eastAsia="zh-CN"/>
                        </w:rPr>
                        <w:t>团体标准</w:t>
                      </w:r>
                    </w:p>
                  </w:txbxContent>
                </v:textbox>
              </v:shape>
            </w:pict>
          </mc:Fallback>
        </mc:AlternateContent>
      </w:r>
    </w:p>
    <w:p w14:paraId="2CC8A2D3">
      <w:pPr>
        <w:bidi w:val="0"/>
      </w:pPr>
    </w:p>
    <w:p w14:paraId="47EA8076">
      <w:pPr>
        <w:bidi w:val="0"/>
      </w:pPr>
    </w:p>
    <w:p w14:paraId="31F4E9B2">
      <w:pPr>
        <w:bidi w:val="0"/>
      </w:pPr>
    </w:p>
    <w:p w14:paraId="5EBE46C1">
      <w:pPr>
        <w:bidi w:val="0"/>
      </w:pPr>
    </w:p>
    <w:p w14:paraId="3F502EA0">
      <w:pPr>
        <w:bidi w:val="0"/>
      </w:pPr>
    </w:p>
    <w:p w14:paraId="1A0FB204">
      <w:pPr>
        <w:bidi w:val="0"/>
      </w:pPr>
    </w:p>
    <w:p w14:paraId="6967E7F5">
      <w:pPr>
        <w:bidi w:val="0"/>
      </w:pPr>
    </w:p>
    <w:p w14:paraId="3B9A5BF6">
      <w:pPr>
        <w:bidi w:val="0"/>
      </w:pPr>
    </w:p>
    <w:p w14:paraId="61F7636E">
      <w:pPr>
        <w:bidi w:val="0"/>
      </w:pPr>
    </w:p>
    <w:p w14:paraId="0E7DEAC1">
      <w:pPr>
        <w:bidi w:val="0"/>
      </w:pPr>
    </w:p>
    <w:p w14:paraId="5FC4E4B8">
      <w:pPr>
        <w:bidi w:val="0"/>
      </w:pPr>
    </w:p>
    <w:p w14:paraId="7CCB0955">
      <w:pPr>
        <w:bidi w:val="0"/>
      </w:pPr>
    </w:p>
    <w:p w14:paraId="3B1B91FB">
      <w:pPr>
        <w:bidi w:val="0"/>
      </w:pPr>
    </w:p>
    <w:p w14:paraId="1597D911">
      <w:pPr>
        <w:bidi w:val="0"/>
      </w:pPr>
    </w:p>
    <w:p w14:paraId="10E38826">
      <w:pPr>
        <w:bidi w:val="0"/>
      </w:pPr>
    </w:p>
    <w:p w14:paraId="5C30E063">
      <w:pPr>
        <w:bidi w:val="0"/>
      </w:pPr>
    </w:p>
    <w:p w14:paraId="7DC63308">
      <w:pPr>
        <w:bidi w:val="0"/>
      </w:pPr>
    </w:p>
    <w:p w14:paraId="15E03FBE">
      <w:pPr>
        <w:bidi w:val="0"/>
      </w:pPr>
    </w:p>
    <w:p w14:paraId="4F8F4454">
      <w:pPr>
        <w:bidi w:val="0"/>
      </w:pPr>
    </w:p>
    <w:p w14:paraId="4097CFBF">
      <w:pPr>
        <w:bidi w:val="0"/>
      </w:pPr>
    </w:p>
    <w:p w14:paraId="4AA68BAB">
      <w:pPr>
        <w:bidi w:val="0"/>
      </w:pPr>
    </w:p>
    <w:p w14:paraId="7D0F0E94">
      <w:pPr>
        <w:bidi w:val="0"/>
      </w:pPr>
    </w:p>
    <w:p w14:paraId="29AD9F74">
      <w:pPr>
        <w:bidi w:val="0"/>
      </w:pPr>
    </w:p>
    <w:p w14:paraId="60BF6AD0">
      <w:pPr>
        <w:bidi w:val="0"/>
      </w:pPr>
    </w:p>
    <w:p w14:paraId="3A794A03">
      <w:pPr>
        <w:bidi w:val="0"/>
      </w:pPr>
    </w:p>
    <w:p w14:paraId="68016B61">
      <w:pPr>
        <w:bidi w:val="0"/>
      </w:pPr>
    </w:p>
    <w:p w14:paraId="52C8F3E9">
      <w:pPr>
        <w:bidi w:val="0"/>
      </w:pPr>
    </w:p>
    <w:p w14:paraId="142D37D6">
      <w:pPr>
        <w:bidi w:val="0"/>
      </w:pPr>
    </w:p>
    <w:p w14:paraId="291D6FBC">
      <w:pPr>
        <w:bidi w:val="0"/>
      </w:pPr>
    </w:p>
    <w:p w14:paraId="3965AFF4">
      <w:pPr>
        <w:bidi w:val="0"/>
      </w:pPr>
    </w:p>
    <w:p w14:paraId="61D57F39">
      <w:pPr>
        <w:bidi w:val="0"/>
      </w:pPr>
    </w:p>
    <w:p w14:paraId="61C6B9A0">
      <w:pPr>
        <w:bidi w:val="0"/>
      </w:pPr>
    </w:p>
    <w:p w14:paraId="6F690A95">
      <w:pPr>
        <w:bidi w:val="0"/>
      </w:pPr>
    </w:p>
    <w:p w14:paraId="646A73A1">
      <w:pPr>
        <w:bidi w:val="0"/>
      </w:pPr>
    </w:p>
    <w:p w14:paraId="630C3ECC">
      <w:pPr>
        <w:tabs>
          <w:tab w:val="left" w:pos="7087"/>
        </w:tabs>
        <w:bidi w:val="0"/>
        <w:jc w:val="left"/>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567" w:right="1417"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71552" behindDoc="0" locked="0" layoutInCell="1" allowOverlap="1">
                <wp:simplePos x="0" y="0"/>
                <wp:positionH relativeFrom="column">
                  <wp:posOffset>3958590</wp:posOffset>
                </wp:positionH>
                <wp:positionV relativeFrom="paragraph">
                  <wp:posOffset>1381125</wp:posOffset>
                </wp:positionV>
                <wp:extent cx="819785" cy="403860"/>
                <wp:effectExtent l="5080" t="4445" r="13335" b="10795"/>
                <wp:wrapNone/>
                <wp:docPr id="15" name="文本框 26"/>
                <wp:cNvGraphicFramePr/>
                <a:graphic xmlns:a="http://schemas.openxmlformats.org/drawingml/2006/main">
                  <a:graphicData uri="http://schemas.microsoft.com/office/word/2010/wordprocessingShape">
                    <wps:wsp>
                      <wps:cNvSpPr txBox="1"/>
                      <wps:spPr>
                        <a:xfrm>
                          <a:off x="0" y="0"/>
                          <a:ext cx="819785" cy="40386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0BA2F840">
                            <w:pPr>
                              <w:pStyle w:val="59"/>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b/>
                                <w:color w:val="000000"/>
                                <w:sz w:val="36"/>
                                <w:szCs w:val="36"/>
                                <w:lang w:val="en-US" w:eastAsia="zh-CN"/>
                              </w:rPr>
                            </w:pPr>
                            <w:r>
                              <w:rPr>
                                <w:rFonts w:hint="eastAsia"/>
                                <w:b/>
                                <w:color w:val="000000"/>
                                <w:sz w:val="36"/>
                                <w:szCs w:val="36"/>
                                <w:lang w:val="en-US" w:eastAsia="zh-CN"/>
                              </w:rPr>
                              <w:t>发布</w:t>
                            </w:r>
                          </w:p>
                          <w:p w14:paraId="7C0A8E6D">
                            <w:pPr>
                              <w:spacing w:line="340" w:lineRule="exact"/>
                              <w:jc w:val="distribute"/>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11.7pt;margin-top:108.75pt;height:31.8pt;width:64.55pt;z-index:251671552;mso-width-relative:page;mso-height-relative:page;" fillcolor="#FFFFFF" filled="t" stroked="t" coordsize="21600,21600" o:gfxdata="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QqGw2QAAAAsBAAAP&#10;AAAAAAAAAAEAIAAAACIAAABkcnMvZG93bnJldi54bWxQSwECFAAUAAAACACHTuJAGUNLOBcCAABU&#10;BAAADgAAAAAAAAABACAAAAAoAQAAZHJzL2Uyb0RvYy54bWxQSwUGAAAAAAYABgBZAQAAsQUAAAAA&#10;">
                <v:fill on="t" opacity="0f" focussize="0,0"/>
                <v:stroke color="#FFFFFF" joinstyle="miter"/>
                <v:imagedata o:title=""/>
                <o:lock v:ext="edit" aspectratio="f"/>
                <v:textbox>
                  <w:txbxContent>
                    <w:p w14:paraId="0BA2F840">
                      <w:pPr>
                        <w:pStyle w:val="59"/>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b/>
                          <w:color w:val="000000"/>
                          <w:sz w:val="36"/>
                          <w:szCs w:val="36"/>
                          <w:lang w:val="en-US" w:eastAsia="zh-CN"/>
                        </w:rPr>
                      </w:pPr>
                      <w:r>
                        <w:rPr>
                          <w:rFonts w:hint="eastAsia"/>
                          <w:b/>
                          <w:color w:val="000000"/>
                          <w:sz w:val="36"/>
                          <w:szCs w:val="36"/>
                          <w:lang w:val="en-US" w:eastAsia="zh-CN"/>
                        </w:rPr>
                        <w:t>发布</w:t>
                      </w:r>
                    </w:p>
                    <w:p w14:paraId="7C0A8E6D">
                      <w:pPr>
                        <w:spacing w:line="340" w:lineRule="exact"/>
                        <w:jc w:val="distribute"/>
                        <w:rPr>
                          <w:b/>
                          <w:color w:val="000000"/>
                          <w:sz w:val="36"/>
                          <w:szCs w:val="36"/>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1215390</wp:posOffset>
                </wp:positionH>
                <wp:positionV relativeFrom="paragraph">
                  <wp:posOffset>1171575</wp:posOffset>
                </wp:positionV>
                <wp:extent cx="2619375" cy="812165"/>
                <wp:effectExtent l="4445" t="4445" r="5080" b="21590"/>
                <wp:wrapNone/>
                <wp:docPr id="11" name="文本框 26"/>
                <wp:cNvGraphicFramePr/>
                <a:graphic xmlns:a="http://schemas.openxmlformats.org/drawingml/2006/main">
                  <a:graphicData uri="http://schemas.microsoft.com/office/word/2010/wordprocessingShape">
                    <wps:wsp>
                      <wps:cNvSpPr txBox="1"/>
                      <wps:spPr>
                        <a:xfrm>
                          <a:off x="0" y="0"/>
                          <a:ext cx="2619375" cy="812165"/>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265FB983">
                            <w:pPr>
                              <w:pStyle w:val="59"/>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b/>
                                <w:color w:val="000000"/>
                                <w:sz w:val="36"/>
                                <w:szCs w:val="36"/>
                                <w:lang w:val="en-US" w:eastAsia="zh-CN"/>
                              </w:rPr>
                            </w:pPr>
                            <w:r>
                              <w:rPr>
                                <w:rFonts w:hint="eastAsia"/>
                                <w:b/>
                                <w:color w:val="000000"/>
                                <w:sz w:val="36"/>
                                <w:szCs w:val="36"/>
                                <w:lang w:val="en-US" w:eastAsia="zh-CN"/>
                              </w:rPr>
                              <w:t>中国有色金属工业协会</w:t>
                            </w:r>
                          </w:p>
                          <w:p w14:paraId="5446D48E">
                            <w:pPr>
                              <w:pStyle w:val="59"/>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b/>
                                <w:color w:val="000000"/>
                                <w:sz w:val="36"/>
                                <w:szCs w:val="36"/>
                                <w:lang w:val="en-US" w:eastAsia="zh-CN"/>
                              </w:rPr>
                            </w:pPr>
                            <w:r>
                              <w:rPr>
                                <w:rFonts w:hint="eastAsia"/>
                                <w:b/>
                                <w:color w:val="000000"/>
                                <w:sz w:val="36"/>
                                <w:szCs w:val="36"/>
                                <w:lang w:val="en-US" w:eastAsia="zh-CN"/>
                              </w:rPr>
                              <w:t>中国有色金属学会</w:t>
                            </w:r>
                          </w:p>
                          <w:p w14:paraId="653E2816">
                            <w:pPr>
                              <w:spacing w:line="340" w:lineRule="exact"/>
                              <w:jc w:val="distribute"/>
                              <w:rPr>
                                <w:b/>
                                <w:color w:val="000000"/>
                                <w:sz w:val="36"/>
                                <w:szCs w:val="36"/>
                              </w:rPr>
                            </w:pPr>
                          </w:p>
                        </w:txbxContent>
                      </wps:txbx>
                      <wps:bodyPr upright="1"/>
                    </wps:wsp>
                  </a:graphicData>
                </a:graphic>
              </wp:anchor>
            </w:drawing>
          </mc:Choice>
          <mc:Fallback>
            <w:pict>
              <v:shape id="文本框 26" o:spid="_x0000_s1026" o:spt="202" type="#_x0000_t202" style="position:absolute;left:0pt;margin-left:95.7pt;margin-top:92.25pt;height:63.95pt;width:206.25pt;z-index:251666432;mso-width-relative:page;mso-height-relative:page;" fillcolor="#FFFFFF" filled="t" stroked="t" coordsize="21600,21600" o:gfxdata="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QEuv2gAAAAsB&#10;AAAPAAAAAAAAAAEAIAAAACIAAABkcnMvZG93bnJldi54bWxQSwECFAAUAAAACACHTuJAUoPBvRkC&#10;AABVBAAADgAAAAAAAAABACAAAAApAQAAZHJzL2Uyb0RvYy54bWxQSwUGAAAAAAYABgBZAQAAtAUA&#10;AAAA&#10;">
                <v:fill on="t" opacity="0f" focussize="0,0"/>
                <v:stroke color="#FFFFFF" joinstyle="miter"/>
                <v:imagedata o:title=""/>
                <o:lock v:ext="edit" aspectratio="f"/>
                <v:textbox>
                  <w:txbxContent>
                    <w:p w14:paraId="265FB983">
                      <w:pPr>
                        <w:pStyle w:val="59"/>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b/>
                          <w:color w:val="000000"/>
                          <w:sz w:val="36"/>
                          <w:szCs w:val="36"/>
                          <w:lang w:val="en-US" w:eastAsia="zh-CN"/>
                        </w:rPr>
                      </w:pPr>
                      <w:r>
                        <w:rPr>
                          <w:rFonts w:hint="eastAsia"/>
                          <w:b/>
                          <w:color w:val="000000"/>
                          <w:sz w:val="36"/>
                          <w:szCs w:val="36"/>
                          <w:lang w:val="en-US" w:eastAsia="zh-CN"/>
                        </w:rPr>
                        <w:t>中国有色金属工业协会</w:t>
                      </w:r>
                    </w:p>
                    <w:p w14:paraId="5446D48E">
                      <w:pPr>
                        <w:pStyle w:val="59"/>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b/>
                          <w:color w:val="000000"/>
                          <w:sz w:val="36"/>
                          <w:szCs w:val="36"/>
                          <w:lang w:val="en-US" w:eastAsia="zh-CN"/>
                        </w:rPr>
                      </w:pPr>
                      <w:r>
                        <w:rPr>
                          <w:rFonts w:hint="eastAsia"/>
                          <w:b/>
                          <w:color w:val="000000"/>
                          <w:sz w:val="36"/>
                          <w:szCs w:val="36"/>
                          <w:lang w:val="en-US" w:eastAsia="zh-CN"/>
                        </w:rPr>
                        <w:t>中国有色金属学会</w:t>
                      </w:r>
                    </w:p>
                    <w:p w14:paraId="653E2816">
                      <w:pPr>
                        <w:spacing w:line="340" w:lineRule="exact"/>
                        <w:jc w:val="distribute"/>
                        <w:rPr>
                          <w:b/>
                          <w:color w:val="000000"/>
                          <w:sz w:val="36"/>
                          <w:szCs w:val="36"/>
                        </w:rPr>
                      </w:pPr>
                    </w:p>
                  </w:txbxContent>
                </v:textbox>
              </v:shape>
            </w:pict>
          </mc:Fallback>
        </mc:AlternateContent>
      </w:r>
      <w:r>
        <w:rPr>
          <w:rFonts w:hint="eastAsia"/>
          <w:lang w:eastAsia="zh-CN"/>
        </w:rPr>
        <w:tab/>
      </w:r>
    </w:p>
    <w:bookmarkEnd w:id="0"/>
    <w:p w14:paraId="573E5357">
      <w:pPr>
        <w:pStyle w:val="32"/>
        <w:keepNext w:val="0"/>
        <w:keepLines w:val="0"/>
        <w:pageBreakBefore w:val="0"/>
        <w:widowControl/>
        <w:kinsoku/>
        <w:wordWrap/>
        <w:overflowPunct/>
        <w:topLinePunct w:val="0"/>
        <w:autoSpaceDE w:val="0"/>
        <w:autoSpaceDN w:val="0"/>
        <w:bidi w:val="0"/>
        <w:adjustRightInd/>
        <w:snapToGrid/>
        <w:spacing w:before="640" w:after="560"/>
        <w:ind w:firstLine="0" w:firstLineChars="0"/>
        <w:jc w:val="center"/>
        <w:textAlignment w:val="auto"/>
        <w:rPr>
          <w:rFonts w:ascii="Times New Roman"/>
          <w:szCs w:val="21"/>
        </w:rPr>
      </w:pPr>
      <w:bookmarkStart w:id="1" w:name="SectionMark2"/>
      <w:r>
        <w:rPr>
          <w:rFonts w:ascii="Times New Roman" w:eastAsia="黑体"/>
          <w:sz w:val="32"/>
          <w:szCs w:val="32"/>
        </w:rPr>
        <w:t>前  言</w:t>
      </w:r>
    </w:p>
    <w:p w14:paraId="55C56685">
      <w:pPr>
        <w:ind w:firstLine="420" w:firstLineChars="200"/>
        <w:rPr>
          <w:szCs w:val="21"/>
        </w:rPr>
      </w:pPr>
      <w:r>
        <w:rPr>
          <w:szCs w:val="21"/>
        </w:rPr>
        <w:t>本文件按照GB/T 1.1-2020《标准化工作导则 第1部分：标准化文件的结构和起草规则》</w:t>
      </w:r>
      <w:r>
        <w:rPr>
          <w:rFonts w:hint="eastAsia"/>
          <w:szCs w:val="21"/>
        </w:rPr>
        <w:t>给出</w:t>
      </w:r>
      <w:r>
        <w:rPr>
          <w:szCs w:val="21"/>
        </w:rPr>
        <w:t>的规</w:t>
      </w:r>
      <w:r>
        <w:rPr>
          <w:rFonts w:hint="eastAsia"/>
          <w:szCs w:val="21"/>
        </w:rPr>
        <w:t>则</w:t>
      </w:r>
      <w:r>
        <w:rPr>
          <w:szCs w:val="21"/>
        </w:rPr>
        <w:t>起草。</w:t>
      </w:r>
    </w:p>
    <w:p w14:paraId="74DC7276">
      <w:pPr>
        <w:pStyle w:val="32"/>
        <w:ind w:left="0" w:leftChars="0" w:firstLine="420" w:firstLineChars="200"/>
        <w:rPr>
          <w:rFonts w:ascii="Times New Roman"/>
          <w:kern w:val="2"/>
          <w:szCs w:val="24"/>
        </w:rPr>
      </w:pPr>
      <w:r>
        <w:rPr>
          <w:rFonts w:ascii="Times New Roman"/>
          <w:kern w:val="2"/>
          <w:szCs w:val="24"/>
        </w:rPr>
        <w:t>请注意本文件的某些内容可能涉及专利。本文件的发布机构不承担识别专利的责任。</w:t>
      </w:r>
    </w:p>
    <w:p w14:paraId="2CE7D27F">
      <w:pPr>
        <w:pStyle w:val="32"/>
        <w:ind w:left="0" w:leftChars="0" w:firstLine="420" w:firstLineChars="200"/>
        <w:rPr>
          <w:rFonts w:ascii="Times New Roman"/>
        </w:rPr>
      </w:pPr>
      <w:r>
        <w:rPr>
          <w:rFonts w:ascii="Times New Roman"/>
        </w:rPr>
        <w:t>本</w:t>
      </w:r>
      <w:r>
        <w:rPr>
          <w:rFonts w:ascii="Times New Roman"/>
          <w:szCs w:val="21"/>
        </w:rPr>
        <w:t>文件</w:t>
      </w:r>
      <w:r>
        <w:rPr>
          <w:rFonts w:ascii="Times New Roman"/>
        </w:rPr>
        <w:t>由全国有色金属标准化技术委员会（SAC/TC243）</w:t>
      </w:r>
      <w:r>
        <w:rPr>
          <w:rFonts w:hint="eastAsia" w:ascii="Times New Roman"/>
        </w:rPr>
        <w:t>提出并</w:t>
      </w:r>
      <w:r>
        <w:rPr>
          <w:rFonts w:ascii="Times New Roman"/>
        </w:rPr>
        <w:t>归口。</w:t>
      </w:r>
    </w:p>
    <w:p w14:paraId="0C070EAE">
      <w:pPr>
        <w:pStyle w:val="32"/>
        <w:ind w:left="0" w:leftChars="0" w:firstLine="420" w:firstLineChars="200"/>
        <w:rPr>
          <w:rFonts w:hint="default" w:ascii="Times New Roman"/>
          <w:kern w:val="2"/>
          <w:szCs w:val="24"/>
          <w:lang w:val="en-US"/>
        </w:rPr>
      </w:pPr>
      <w:r>
        <w:rPr>
          <w:rFonts w:ascii="Times New Roman"/>
          <w:kern w:val="2"/>
          <w:szCs w:val="24"/>
        </w:rPr>
        <w:t>本文件起草单位：</w:t>
      </w:r>
    </w:p>
    <w:p w14:paraId="40B559A5">
      <w:pPr>
        <w:ind w:firstLine="420" w:firstLineChars="200"/>
        <w:rPr>
          <w:szCs w:val="21"/>
        </w:rPr>
        <w:sectPr>
          <w:footerReference r:id="rId9" w:type="default"/>
          <w:pgSz w:w="11907" w:h="16839"/>
          <w:pgMar w:top="1418" w:right="1134" w:bottom="1134" w:left="1418" w:header="1418" w:footer="851" w:gutter="0"/>
          <w:cols w:space="720" w:num="1"/>
          <w:docGrid w:type="lines" w:linePitch="312" w:charSpace="0"/>
        </w:sectPr>
      </w:pPr>
      <w:r>
        <w:rPr>
          <w:szCs w:val="21"/>
        </w:rPr>
        <w:t>本文件主要起草人：</w:t>
      </w:r>
      <w:bookmarkEnd w:id="1"/>
      <w:bookmarkStart w:id="2" w:name="SectionMark4"/>
      <w:r>
        <w:rPr>
          <w:szCs w:val="21"/>
        </w:rPr>
        <w:t xml:space="preserve"> </w:t>
      </w:r>
    </w:p>
    <w:bookmarkEnd w:id="2"/>
    <w:p w14:paraId="4DE01FDF">
      <w:pPr>
        <w:pStyle w:val="46"/>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default" w:eastAsia="黑体"/>
          <w:lang w:val="en-US" w:eastAsia="zh-CN"/>
        </w:rPr>
      </w:pPr>
      <w:r>
        <w:rPr>
          <w:rFonts w:hint="default" w:eastAsia="黑体"/>
          <w:lang w:val="en-US" w:eastAsia="zh-CN"/>
        </w:rPr>
        <w:t>“领跑者”评价要求</w:t>
      </w:r>
      <w:r>
        <w:rPr>
          <w:rFonts w:hint="eastAsia"/>
          <w:lang w:val="en-US" w:eastAsia="zh-CN"/>
        </w:rPr>
        <w:t xml:space="preserve"> </w:t>
      </w:r>
      <w:r>
        <w:rPr>
          <w:rFonts w:hint="default" w:eastAsia="黑体"/>
          <w:lang w:val="en-US" w:eastAsia="zh-CN"/>
        </w:rPr>
        <w:t>镍钴锰三元素复合氢氧化物</w:t>
      </w:r>
    </w:p>
    <w:p w14:paraId="430D5DAC">
      <w:pPr>
        <w:pStyle w:val="43"/>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pPr>
      <w:r>
        <w:rPr>
          <w:rFonts w:hint="eastAsia"/>
          <w:lang w:val="en-US" w:eastAsia="zh-CN"/>
        </w:rPr>
        <w:t xml:space="preserve">1  </w:t>
      </w:r>
      <w:r>
        <w:rPr>
          <w:rFonts w:hint="eastAsia"/>
        </w:rPr>
        <w:t>范围</w:t>
      </w:r>
    </w:p>
    <w:p w14:paraId="4172F0F7">
      <w:pPr>
        <w:pStyle w:val="3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420" w:firstLineChars="200"/>
        <w:textAlignment w:val="auto"/>
        <w:rPr>
          <w:rFonts w:hint="default"/>
          <w:lang w:val="en-US" w:eastAsia="zh-CN"/>
        </w:rPr>
      </w:pPr>
      <w:r>
        <w:rPr>
          <w:rFonts w:hint="eastAsia"/>
        </w:rPr>
        <w:t>本文件规定了</w:t>
      </w:r>
      <w:r>
        <w:rPr>
          <w:rFonts w:hint="eastAsia"/>
          <w:lang w:val="en-US" w:eastAsia="zh-CN"/>
        </w:rPr>
        <w:t>镍钴锰三元素复合氢氧化物产品企业标准水平的基本要求、评价指标及要求、评价方法及等级划分。</w:t>
      </w:r>
    </w:p>
    <w:p w14:paraId="3F683A61">
      <w:pPr>
        <w:pStyle w:val="3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420" w:firstLineChars="200"/>
        <w:textAlignment w:val="auto"/>
        <w:rPr>
          <w:rFonts w:hint="default"/>
          <w:lang w:val="en-US"/>
        </w:rPr>
      </w:pPr>
      <w:r>
        <w:rPr>
          <w:rFonts w:hint="eastAsia"/>
        </w:rPr>
        <w:t>本文件适用于</w:t>
      </w:r>
      <w:r>
        <w:rPr>
          <w:rFonts w:hint="eastAsia"/>
          <w:lang w:val="en-US" w:eastAsia="zh-CN"/>
        </w:rPr>
        <w:t>镍钴锰三元素复合氢氧化物</w:t>
      </w:r>
      <w:r>
        <w:rPr>
          <w:rFonts w:hint="eastAsia"/>
          <w:lang w:eastAsia="zh-CN"/>
        </w:rPr>
        <w:t>产品</w:t>
      </w:r>
      <w:r>
        <w:rPr>
          <w:rFonts w:hint="eastAsia"/>
          <w:lang w:val="en-US" w:eastAsia="zh-CN"/>
        </w:rPr>
        <w:t>质量及企业标准水平评价。相关机构开展企业标准水平评估、“领跑者”评价以及相关认证时可参照使用，相关企业在制定企业标准时也可参照本文件。</w:t>
      </w:r>
    </w:p>
    <w:p w14:paraId="7AD20135">
      <w:pPr>
        <w:pStyle w:val="43"/>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rPr>
          <w:rFonts w:hint="eastAsia"/>
          <w:lang w:val="en-US" w:eastAsia="zh-CN"/>
        </w:rPr>
      </w:pPr>
      <w:r>
        <w:rPr>
          <w:rFonts w:hint="eastAsia"/>
          <w:lang w:val="en-US" w:eastAsia="zh-CN"/>
        </w:rPr>
        <w:t>2  规范性引用文件</w:t>
      </w:r>
    </w:p>
    <w:p w14:paraId="5E32B794">
      <w:pPr>
        <w:pStyle w:val="32"/>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line="240" w:lineRule="auto"/>
        <w:ind w:left="0"/>
        <w:textAlignment w:val="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44F37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GB/T 6284 </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 xml:space="preserve">化工产品中水分测定的通用方法 </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干燥减量法</w:t>
      </w:r>
    </w:p>
    <w:p w14:paraId="71C29108">
      <w:pPr>
        <w:pStyle w:val="11"/>
        <w:pBdr>
          <w:bottom w:val="none" w:color="auto" w:sz="0" w:space="1"/>
        </w:pBdr>
        <w:ind w:firstLine="420" w:firstLineChars="200"/>
        <w:jc w:val="both"/>
        <w:rPr>
          <w:rFonts w:hint="default" w:ascii="Times New Roman" w:hAnsi="Times New Roman" w:eastAsia="Arial" w:cs="Times New Roman"/>
          <w:sz w:val="21"/>
          <w:szCs w:val="21"/>
          <w:lang w:val="en-US" w:eastAsia="zh-CN"/>
        </w:rPr>
      </w:pPr>
      <w:r>
        <w:rPr>
          <w:rFonts w:hint="eastAsia" w:ascii="Times New Roman" w:hAnsi="Times New Roman" w:eastAsia="Arial" w:cs="Times New Roman"/>
          <w:sz w:val="21"/>
          <w:szCs w:val="21"/>
          <w:lang w:eastAsia="zh-CN"/>
        </w:rPr>
        <w:t>GB/T 19001</w:t>
      </w:r>
      <w:r>
        <w:rPr>
          <w:rFonts w:hint="eastAsia" w:ascii="Times New Roman" w:hAnsi="Times New Roman" w:eastAsia="Arial" w:cs="Times New Roman"/>
          <w:sz w:val="21"/>
          <w:szCs w:val="21"/>
          <w:lang w:val="en-US" w:eastAsia="zh-CN"/>
        </w:rPr>
        <w:t xml:space="preserve">  </w:t>
      </w:r>
      <w:r>
        <w:rPr>
          <w:rFonts w:ascii="Arial" w:hAnsi="Arial" w:eastAsia="宋体" w:cs="Arial"/>
          <w:i w:val="0"/>
          <w:caps w:val="0"/>
          <w:color w:val="333333"/>
          <w:spacing w:val="0"/>
          <w:sz w:val="21"/>
          <w:szCs w:val="21"/>
          <w:shd w:val="clear" w:fill="FFFFFF"/>
        </w:rPr>
        <w:t>质量管理体系</w:t>
      </w:r>
      <w:r>
        <w:rPr>
          <w:rFonts w:hint="eastAsia" w:ascii="Arial" w:hAnsi="Arial" w:cs="Arial"/>
          <w:i w:val="0"/>
          <w:caps w:val="0"/>
          <w:color w:val="333333"/>
          <w:spacing w:val="0"/>
          <w:sz w:val="21"/>
          <w:szCs w:val="21"/>
          <w:shd w:val="clear" w:fill="FFFFFF"/>
          <w:lang w:val="en-US" w:eastAsia="zh-CN"/>
        </w:rPr>
        <w:t xml:space="preserve">  </w:t>
      </w:r>
      <w:r>
        <w:rPr>
          <w:rFonts w:ascii="Arial" w:hAnsi="Arial" w:eastAsia="宋体" w:cs="Arial"/>
          <w:i w:val="0"/>
          <w:caps w:val="0"/>
          <w:color w:val="333333"/>
          <w:spacing w:val="0"/>
          <w:sz w:val="21"/>
          <w:szCs w:val="21"/>
          <w:shd w:val="clear" w:fill="FFFFFF"/>
        </w:rPr>
        <w:t>要求</w:t>
      </w:r>
    </w:p>
    <w:p w14:paraId="18FCA6C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GB/T 19077  粒度分</w:t>
      </w:r>
      <w:r>
        <w:rPr>
          <w:rFonts w:hint="eastAsia" w:ascii="Times New Roman" w:hAnsi="Times New Roman" w:eastAsia="宋体"/>
          <w:color w:val="auto"/>
          <w:sz w:val="21"/>
          <w:szCs w:val="21"/>
          <w:highlight w:val="none"/>
          <w:lang w:val="en-US" w:eastAsia="zh-CN"/>
        </w:rPr>
        <w:t>析</w:t>
      </w:r>
      <w:r>
        <w:rPr>
          <w:rFonts w:hint="eastAsia" w:ascii="Times New Roman" w:hAnsi="Times New Roman" w:eastAsia="宋体"/>
          <w:color w:val="auto"/>
          <w:sz w:val="21"/>
          <w:szCs w:val="21"/>
          <w:highlight w:val="none"/>
        </w:rPr>
        <w:t xml:space="preserve">  激光衍射法 </w:t>
      </w:r>
    </w:p>
    <w:p w14:paraId="35488F1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GB/T 19587  气体吸附BET法测定固态物质比表面积</w:t>
      </w:r>
    </w:p>
    <w:p w14:paraId="6E56DBB8">
      <w:pPr>
        <w:pStyle w:val="11"/>
        <w:pBdr>
          <w:top w:val="none" w:color="auto" w:sz="0" w:space="0"/>
          <w:left w:val="none" w:color="auto" w:sz="0" w:space="0"/>
          <w:bottom w:val="none" w:color="auto" w:sz="0" w:space="1"/>
          <w:right w:val="none" w:color="auto" w:sz="0" w:space="0"/>
          <w:between w:val="none" w:color="auto" w:sz="0" w:space="0"/>
        </w:pBdr>
        <w:ind w:firstLine="420" w:firstLineChars="200"/>
        <w:jc w:val="left"/>
        <w:rPr>
          <w:rFonts w:hint="default"/>
          <w:lang w:val="en-US"/>
        </w:rPr>
      </w:pPr>
      <w:r>
        <w:rPr>
          <w:rFonts w:hint="eastAsia" w:ascii="Times New Roman" w:hAnsi="Times New Roman" w:cs="Times New Roman"/>
          <w:kern w:val="0"/>
          <w:sz w:val="21"/>
          <w:szCs w:val="21"/>
          <w:highlight w:val="none"/>
          <w:lang w:val="en-US" w:eastAsia="zh-CN" w:bidi="ar"/>
        </w:rPr>
        <w:t>GB</w:t>
      </w:r>
      <w:r>
        <w:rPr>
          <w:rFonts w:hint="default" w:ascii="Times New Roman" w:hAnsi="Times New Roman" w:eastAsia="宋体" w:cs="Times New Roman"/>
          <w:kern w:val="0"/>
          <w:sz w:val="21"/>
          <w:szCs w:val="21"/>
          <w:highlight w:val="none"/>
          <w:lang w:val="en-US" w:eastAsia="zh-CN" w:bidi="ar"/>
        </w:rPr>
        <w:t xml:space="preserve">/T </w:t>
      </w:r>
      <w:r>
        <w:rPr>
          <w:rFonts w:hint="eastAsia" w:ascii="Times New Roman" w:hAnsi="Times New Roman" w:cs="Times New Roman"/>
          <w:kern w:val="0"/>
          <w:sz w:val="21"/>
          <w:szCs w:val="21"/>
          <w:highlight w:val="none"/>
          <w:lang w:val="en-US" w:eastAsia="zh-CN" w:bidi="ar"/>
        </w:rPr>
        <w:t>20507  球形氢氧化镍</w:t>
      </w:r>
    </w:p>
    <w:p w14:paraId="294190B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GB/T 21354</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 xml:space="preserve"> 粉末</w:t>
      </w:r>
      <w:r>
        <w:rPr>
          <w:rFonts w:hint="eastAsia" w:ascii="Times New Roman" w:hAnsi="Times New Roman" w:eastAsia="宋体"/>
          <w:color w:val="auto"/>
          <w:sz w:val="21"/>
          <w:szCs w:val="21"/>
          <w:highlight w:val="none"/>
          <w:lang w:val="en-US" w:eastAsia="zh-CN"/>
        </w:rPr>
        <w:t>产品</w:t>
      </w:r>
      <w:r>
        <w:rPr>
          <w:rFonts w:hint="eastAsia" w:ascii="Times New Roman" w:hAnsi="Times New Roman" w:eastAsia="宋体"/>
          <w:color w:val="auto"/>
          <w:sz w:val="21"/>
          <w:szCs w:val="21"/>
          <w:highlight w:val="none"/>
        </w:rPr>
        <w:t xml:space="preserve"> </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振实密度</w:t>
      </w:r>
      <w:r>
        <w:rPr>
          <w:rFonts w:hint="eastAsia" w:ascii="Times New Roman" w:hAnsi="Times New Roman" w:eastAsia="宋体"/>
          <w:color w:val="auto"/>
          <w:sz w:val="21"/>
          <w:szCs w:val="21"/>
          <w:highlight w:val="none"/>
          <w:lang w:eastAsia="zh-CN"/>
        </w:rPr>
        <w:t>测定通用方法</w:t>
      </w:r>
    </w:p>
    <w:p w14:paraId="4468B34E">
      <w:pPr>
        <w:pStyle w:val="11"/>
        <w:pBdr>
          <w:bottom w:val="none" w:color="auto" w:sz="0" w:space="0"/>
        </w:pBdr>
        <w:ind w:firstLine="420" w:firstLineChars="200"/>
        <w:jc w:val="both"/>
        <w:rPr>
          <w:rFonts w:hint="default"/>
          <w:sz w:val="21"/>
          <w:szCs w:val="21"/>
          <w:lang w:val="en-US"/>
        </w:rPr>
      </w:pPr>
      <w:r>
        <w:rPr>
          <w:rFonts w:hint="eastAsia" w:ascii="Times New Roman" w:hAnsi="Times New Roman" w:eastAsia="Arial" w:cs="Times New Roman"/>
          <w:sz w:val="21"/>
          <w:szCs w:val="21"/>
          <w:lang w:eastAsia="zh-CN"/>
        </w:rPr>
        <w:t>GB/T 23331</w:t>
      </w:r>
      <w:r>
        <w:rPr>
          <w:rFonts w:hint="eastAsia" w:ascii="Times New Roman" w:hAnsi="Times New Roman" w:eastAsia="Arial" w:cs="Times New Roman"/>
          <w:sz w:val="21"/>
          <w:szCs w:val="21"/>
          <w:lang w:val="en-US" w:eastAsia="zh-CN"/>
        </w:rPr>
        <w:t xml:space="preserve">  </w:t>
      </w:r>
      <w:r>
        <w:rPr>
          <w:rFonts w:ascii="Arial" w:hAnsi="Arial" w:eastAsia="宋体" w:cs="Arial"/>
          <w:i w:val="0"/>
          <w:caps w:val="0"/>
          <w:color w:val="333333"/>
          <w:spacing w:val="0"/>
          <w:sz w:val="21"/>
          <w:szCs w:val="21"/>
          <w:shd w:val="clear" w:fill="FFFFFF"/>
        </w:rPr>
        <w:t>能源管理体系</w:t>
      </w:r>
      <w:r>
        <w:rPr>
          <w:rFonts w:hint="eastAsia" w:ascii="Arial" w:hAnsi="Arial" w:cs="Arial"/>
          <w:i w:val="0"/>
          <w:caps w:val="0"/>
          <w:color w:val="333333"/>
          <w:spacing w:val="0"/>
          <w:sz w:val="21"/>
          <w:szCs w:val="21"/>
          <w:shd w:val="clear" w:fill="FFFFFF"/>
          <w:lang w:val="en-US" w:eastAsia="zh-CN"/>
        </w:rPr>
        <w:t xml:space="preserve">  </w:t>
      </w:r>
      <w:r>
        <w:rPr>
          <w:rFonts w:ascii="Arial" w:hAnsi="Arial" w:eastAsia="宋体" w:cs="Arial"/>
          <w:i w:val="0"/>
          <w:caps w:val="0"/>
          <w:color w:val="333333"/>
          <w:spacing w:val="0"/>
          <w:sz w:val="21"/>
          <w:szCs w:val="21"/>
          <w:shd w:val="clear" w:fill="FFFFFF"/>
        </w:rPr>
        <w:t>要求及使用指南</w:t>
      </w:r>
    </w:p>
    <w:p w14:paraId="11FC0271">
      <w:pPr>
        <w:pBdr>
          <w:bottom w:val="none" w:color="auto" w:sz="0" w:space="0"/>
        </w:pBdr>
        <w:snapToGrid/>
        <w:ind w:firstLine="420" w:firstLineChars="200"/>
        <w:rPr>
          <w:rFonts w:hint="eastAsia" w:eastAsia="宋体"/>
          <w:sz w:val="21"/>
          <w:szCs w:val="21"/>
          <w:lang w:val="en-US" w:eastAsia="zh-CN"/>
        </w:rPr>
      </w:pPr>
      <w:r>
        <w:rPr>
          <w:rFonts w:hint="eastAsia" w:eastAsia="宋体"/>
          <w:sz w:val="21"/>
          <w:szCs w:val="21"/>
          <w:lang w:val="en-US" w:eastAsia="zh-CN"/>
        </w:rPr>
        <w:t>GB/T 23844  无机化工产品中硫酸盐测定通用方法</w:t>
      </w:r>
    </w:p>
    <w:p w14:paraId="1C193E90">
      <w:pPr>
        <w:pStyle w:val="11"/>
        <w:pBdr>
          <w:bottom w:val="none" w:color="auto" w:sz="0" w:space="0"/>
        </w:pBdr>
        <w:ind w:firstLine="420" w:firstLineChars="200"/>
        <w:jc w:val="both"/>
        <w:rPr>
          <w:rFonts w:hint="default"/>
          <w:sz w:val="21"/>
          <w:szCs w:val="21"/>
          <w:lang w:val="en-US" w:eastAsia="zh-CN"/>
        </w:rPr>
      </w:pPr>
      <w:r>
        <w:rPr>
          <w:rFonts w:hint="eastAsia" w:ascii="Times New Roman" w:hAnsi="Times New Roman" w:eastAsia="Arial" w:cs="Times New Roman"/>
          <w:sz w:val="21"/>
          <w:szCs w:val="21"/>
          <w:lang w:eastAsia="zh-CN"/>
        </w:rPr>
        <w:t>GB/T 24001</w:t>
      </w:r>
      <w:r>
        <w:rPr>
          <w:rFonts w:hint="eastAsia" w:ascii="Times New Roman" w:hAnsi="Times New Roman" w:eastAsia="Arial" w:cs="Times New Roman"/>
          <w:sz w:val="21"/>
          <w:szCs w:val="21"/>
          <w:lang w:val="en-US" w:eastAsia="zh-CN"/>
        </w:rPr>
        <w:t xml:space="preserve">  </w:t>
      </w:r>
      <w:r>
        <w:rPr>
          <w:rFonts w:ascii="Arial" w:hAnsi="Arial" w:eastAsia="宋体" w:cs="Arial"/>
          <w:i w:val="0"/>
          <w:caps w:val="0"/>
          <w:color w:val="333333"/>
          <w:spacing w:val="0"/>
          <w:sz w:val="21"/>
          <w:szCs w:val="21"/>
          <w:shd w:val="clear" w:fill="FFFFFF"/>
        </w:rPr>
        <w:t>环境管理体系</w:t>
      </w:r>
      <w:r>
        <w:rPr>
          <w:rFonts w:hint="eastAsia" w:ascii="Arial" w:hAnsi="Arial" w:cs="Arial"/>
          <w:i w:val="0"/>
          <w:caps w:val="0"/>
          <w:color w:val="333333"/>
          <w:spacing w:val="0"/>
          <w:sz w:val="21"/>
          <w:szCs w:val="21"/>
          <w:shd w:val="clear" w:fill="FFFFFF"/>
          <w:lang w:val="en-US" w:eastAsia="zh-CN"/>
        </w:rPr>
        <w:t xml:space="preserve">  </w:t>
      </w:r>
      <w:r>
        <w:rPr>
          <w:rFonts w:ascii="Arial" w:hAnsi="Arial" w:eastAsia="宋体" w:cs="Arial"/>
          <w:i w:val="0"/>
          <w:caps w:val="0"/>
          <w:color w:val="333333"/>
          <w:spacing w:val="0"/>
          <w:sz w:val="21"/>
          <w:szCs w:val="21"/>
          <w:shd w:val="clear" w:fill="FFFFFF"/>
        </w:rPr>
        <w:t>要求及使用指南</w:t>
      </w:r>
    </w:p>
    <w:p w14:paraId="0989C462">
      <w:pPr>
        <w:keepNext w:val="0"/>
        <w:keepLines w:val="0"/>
        <w:pageBreakBefore w:val="0"/>
        <w:pBdr>
          <w:bottom w:val="none" w:color="auto" w:sz="0" w:space="0"/>
        </w:pBdr>
        <w:kinsoku/>
        <w:wordWrap/>
        <w:overflowPunct/>
        <w:topLinePunct w:val="0"/>
        <w:autoSpaceDE/>
        <w:autoSpaceDN/>
        <w:bidi w:val="0"/>
        <w:adjustRightInd/>
        <w:snapToGrid/>
        <w:spacing w:line="240" w:lineRule="auto"/>
        <w:ind w:firstLine="420" w:firstLineChars="200"/>
        <w:textAlignment w:val="auto"/>
        <w:rPr>
          <w:rFonts w:hint="eastAsia"/>
          <w:sz w:val="21"/>
          <w:szCs w:val="21"/>
          <w:highlight w:val="none"/>
          <w:lang w:val="en-US" w:eastAsia="zh-CN"/>
        </w:rPr>
      </w:pPr>
      <w:r>
        <w:rPr>
          <w:sz w:val="21"/>
          <w:szCs w:val="21"/>
          <w:highlight w:val="none"/>
        </w:rPr>
        <w:t>GB/T 26300</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 xml:space="preserve"> </w:t>
      </w:r>
      <w:r>
        <w:rPr>
          <w:rFonts w:hint="eastAsia"/>
          <w:sz w:val="21"/>
          <w:szCs w:val="21"/>
          <w:highlight w:val="none"/>
          <w:lang w:val="en-US" w:eastAsia="zh-CN"/>
        </w:rPr>
        <w:t>镍钴锰三元素复合氢氧化物</w:t>
      </w:r>
    </w:p>
    <w:p w14:paraId="010EFE15">
      <w:pPr>
        <w:keepNext w:val="0"/>
        <w:keepLines w:val="0"/>
        <w:pageBreakBefore w:val="0"/>
        <w:pBdr>
          <w:top w:val="none" w:color="auto" w:sz="0" w:space="0"/>
          <w:bottom w:val="none" w:color="auto" w:sz="0" w:space="0"/>
        </w:pBdr>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GB/T 31057.1 </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颗粒材料</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物理性能测试</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第1部分：松装密度的测量</w:t>
      </w:r>
    </w:p>
    <w:p w14:paraId="74F53AEA">
      <w:pPr>
        <w:pStyle w:val="11"/>
        <w:pBdr>
          <w:top w:val="none" w:color="auto" w:sz="0" w:space="0"/>
          <w:left w:val="none" w:color="auto" w:sz="0" w:space="0"/>
          <w:bottom w:val="none" w:color="auto" w:sz="0" w:space="1"/>
          <w:right w:val="none" w:color="auto" w:sz="0" w:space="0"/>
          <w:between w:val="none" w:color="auto" w:sz="0" w:space="0"/>
        </w:pBdr>
        <w:ind w:firstLine="420" w:firstLineChars="200"/>
        <w:jc w:val="left"/>
        <w:rPr>
          <w:rFonts w:hint="eastAsia"/>
        </w:rPr>
      </w:pPr>
      <w:r>
        <w:rPr>
          <w:rFonts w:hint="eastAsia" w:ascii="Times New Roman" w:hAnsi="Times New Roman" w:eastAsia="宋体" w:cs="Times New Roman"/>
          <w:b w:val="0"/>
          <w:kern w:val="0"/>
          <w:sz w:val="21"/>
          <w:szCs w:val="21"/>
          <w:lang w:val="en-US" w:eastAsia="zh-CN" w:bidi="ar"/>
        </w:rPr>
        <w:t xml:space="preserve">GB/T 41704 </w:t>
      </w:r>
      <w:r>
        <w:rPr>
          <w:rFonts w:hint="eastAsia" w:cs="Times New Roman"/>
          <w:b w:val="0"/>
          <w:kern w:val="0"/>
          <w:sz w:val="21"/>
          <w:szCs w:val="21"/>
          <w:lang w:val="en-US" w:eastAsia="zh-CN" w:bidi="ar"/>
        </w:rPr>
        <w:t xml:space="preserve"> </w:t>
      </w:r>
      <w:r>
        <w:rPr>
          <w:rFonts w:hint="eastAsia" w:ascii="Times New Roman" w:hAnsi="Times New Roman" w:eastAsia="宋体" w:cs="Times New Roman"/>
          <w:b w:val="0"/>
          <w:kern w:val="0"/>
          <w:sz w:val="21"/>
          <w:szCs w:val="21"/>
          <w:lang w:val="en-US" w:eastAsia="zh-CN" w:bidi="ar"/>
        </w:rPr>
        <w:t>锂离子电池正极材料检测方法  磁性异物含量和残余碱含量的测定</w:t>
      </w:r>
    </w:p>
    <w:p w14:paraId="2F6327E7">
      <w:pPr>
        <w:pStyle w:val="11"/>
        <w:pBdr>
          <w:bottom w:val="none" w:color="auto" w:sz="0" w:space="0"/>
        </w:pBdr>
        <w:ind w:firstLine="420" w:firstLineChars="200"/>
        <w:jc w:val="both"/>
        <w:rPr>
          <w:rFonts w:ascii="Arial" w:hAnsi="Arial" w:eastAsia="宋体" w:cs="Arial"/>
          <w:i w:val="0"/>
          <w:caps w:val="0"/>
          <w:color w:val="333333"/>
          <w:spacing w:val="0"/>
          <w:sz w:val="21"/>
          <w:szCs w:val="21"/>
          <w:shd w:val="clear" w:fill="FFFFFF"/>
        </w:rPr>
      </w:pPr>
      <w:r>
        <w:rPr>
          <w:rFonts w:hint="eastAsia" w:ascii="Times New Roman" w:hAnsi="Times New Roman" w:eastAsia="Arial" w:cs="Times New Roman"/>
          <w:sz w:val="21"/>
          <w:szCs w:val="21"/>
          <w:lang w:eastAsia="zh-CN"/>
        </w:rPr>
        <w:t>GB/T 45001</w:t>
      </w:r>
      <w:r>
        <w:rPr>
          <w:rFonts w:hint="eastAsia" w:ascii="Times New Roman" w:hAnsi="Times New Roman" w:eastAsia="Arial" w:cs="Times New Roman"/>
          <w:sz w:val="21"/>
          <w:szCs w:val="21"/>
          <w:lang w:val="en-US" w:eastAsia="zh-CN"/>
        </w:rPr>
        <w:t xml:space="preserve">  </w:t>
      </w:r>
      <w:r>
        <w:rPr>
          <w:rFonts w:ascii="Arial" w:hAnsi="Arial" w:eastAsia="宋体" w:cs="Arial"/>
          <w:i w:val="0"/>
          <w:caps w:val="0"/>
          <w:color w:val="333333"/>
          <w:spacing w:val="0"/>
          <w:sz w:val="21"/>
          <w:szCs w:val="21"/>
          <w:shd w:val="clear" w:fill="FFFFFF"/>
        </w:rPr>
        <w:t>职业健康安全管理体系</w:t>
      </w:r>
      <w:r>
        <w:rPr>
          <w:rFonts w:hint="eastAsia" w:ascii="Arial" w:hAnsi="Arial" w:cs="Arial"/>
          <w:i w:val="0"/>
          <w:caps w:val="0"/>
          <w:color w:val="333333"/>
          <w:spacing w:val="0"/>
          <w:sz w:val="21"/>
          <w:szCs w:val="21"/>
          <w:shd w:val="clear" w:fill="FFFFFF"/>
          <w:lang w:val="en-US" w:eastAsia="zh-CN"/>
        </w:rPr>
        <w:t xml:space="preserve">  </w:t>
      </w:r>
      <w:r>
        <w:rPr>
          <w:rFonts w:ascii="Arial" w:hAnsi="Arial" w:eastAsia="宋体" w:cs="Arial"/>
          <w:i w:val="0"/>
          <w:caps w:val="0"/>
          <w:color w:val="333333"/>
          <w:spacing w:val="0"/>
          <w:sz w:val="21"/>
          <w:szCs w:val="21"/>
          <w:shd w:val="clear" w:fill="FFFFFF"/>
        </w:rPr>
        <w:t>要求及使用指南</w:t>
      </w:r>
    </w:p>
    <w:p w14:paraId="27F01802">
      <w:pPr>
        <w:ind w:firstLine="420" w:firstLineChars="200"/>
        <w:rPr>
          <w:rFonts w:hint="default" w:eastAsia="宋体"/>
          <w:sz w:val="21"/>
          <w:szCs w:val="21"/>
          <w:lang w:val="en-US" w:eastAsia="zh-CN"/>
        </w:rPr>
      </w:pPr>
      <w:r>
        <w:rPr>
          <w:rFonts w:hint="eastAsia" w:ascii="Times New Roman" w:hAnsi="Times New Roman" w:eastAsia="宋体"/>
          <w:color w:val="auto"/>
          <w:sz w:val="21"/>
          <w:szCs w:val="21"/>
          <w:highlight w:val="none"/>
        </w:rPr>
        <w:t xml:space="preserve">JY/T </w:t>
      </w:r>
      <w:r>
        <w:rPr>
          <w:rFonts w:hint="eastAsia" w:ascii="Times New Roman" w:hAnsi="Times New Roman" w:eastAsia="宋体"/>
          <w:color w:val="auto"/>
          <w:sz w:val="21"/>
          <w:szCs w:val="21"/>
          <w:highlight w:val="none"/>
          <w:lang w:val="en-US" w:eastAsia="zh-CN"/>
        </w:rPr>
        <w:t>0584</w:t>
      </w:r>
      <w:r>
        <w:rPr>
          <w:rFonts w:hint="eastAsia" w:ascii="Times New Roman" w:hAnsi="Times New Roman" w:eastAsia="宋体"/>
          <w:color w:val="auto"/>
          <w:sz w:val="21"/>
          <w:szCs w:val="21"/>
          <w:highlight w:val="none"/>
        </w:rPr>
        <w:t xml:space="preserve">  </w:t>
      </w:r>
      <w:r>
        <w:rPr>
          <w:rFonts w:hint="eastAsia" w:ascii="Times New Roman" w:hAnsi="Times New Roman" w:eastAsia="宋体"/>
          <w:color w:val="auto"/>
          <w:sz w:val="21"/>
          <w:szCs w:val="21"/>
          <w:highlight w:val="none"/>
          <w:lang w:val="en-US" w:eastAsia="zh-CN"/>
        </w:rPr>
        <w:t>扫描电子显微镜分析方法通则</w:t>
      </w:r>
    </w:p>
    <w:p w14:paraId="5CCE35E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YS/T 928.3  镍、钴、锰三元素氢氧化物化学分析方法  第3部分：镍、钴、锰量的测定  电感耦合等离子体原子发射光谱法 </w:t>
      </w:r>
    </w:p>
    <w:p w14:paraId="021F467A">
      <w:pPr>
        <w:pBdr>
          <w:top w:val="none" w:color="auto" w:sz="0" w:space="0"/>
          <w:left w:val="none" w:color="auto" w:sz="0" w:space="0"/>
          <w:bottom w:val="none" w:color="auto" w:sz="0" w:space="0"/>
          <w:right w:val="none" w:color="auto" w:sz="0" w:space="0"/>
          <w:between w:val="none" w:color="auto" w:sz="0" w:space="0"/>
        </w:pBdr>
        <w:ind w:firstLine="420" w:firstLineChars="2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YS/T 928.4 </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 xml:space="preserve">镍、钴、锰三元素氢氧化物化学分析方法 </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第4部分</w:t>
      </w:r>
      <w:r>
        <w:rPr>
          <w:rFonts w:hint="eastAsia" w:ascii="Times New Roman" w:hAnsi="Times New Roman" w:eastAsia="宋体"/>
          <w:color w:val="auto"/>
          <w:sz w:val="21"/>
          <w:szCs w:val="21"/>
          <w:highlight w:val="none"/>
          <w:lang w:eastAsia="zh-CN"/>
        </w:rPr>
        <w:t>：</w:t>
      </w:r>
      <w:r>
        <w:rPr>
          <w:rFonts w:hint="eastAsia" w:ascii="Times New Roman" w:hAnsi="Times New Roman" w:eastAsia="宋体"/>
          <w:color w:val="auto"/>
          <w:sz w:val="21"/>
          <w:szCs w:val="21"/>
          <w:highlight w:val="none"/>
        </w:rPr>
        <w:t xml:space="preserve">铁、钙、镁、铜、锌、硅、铝、钠量的测定 </w:t>
      </w:r>
      <w:r>
        <w:rPr>
          <w:rFonts w:hint="eastAsia" w:ascii="Times New Roman" w:hAnsi="Times New Roman" w:eastAsia="宋体"/>
          <w:color w:val="auto"/>
          <w:sz w:val="21"/>
          <w:szCs w:val="21"/>
          <w:highlight w:val="none"/>
          <w:lang w:val="en-US" w:eastAsia="zh-CN"/>
        </w:rPr>
        <w:t xml:space="preserve"> </w:t>
      </w:r>
      <w:r>
        <w:rPr>
          <w:rFonts w:hint="eastAsia" w:ascii="Times New Roman" w:hAnsi="Times New Roman" w:eastAsia="宋体"/>
          <w:color w:val="auto"/>
          <w:sz w:val="21"/>
          <w:szCs w:val="21"/>
          <w:highlight w:val="none"/>
        </w:rPr>
        <w:t>电感耦合等离子体原子发射光谱法</w:t>
      </w:r>
    </w:p>
    <w:p w14:paraId="7CA41AD0">
      <w:pPr>
        <w:pStyle w:val="43"/>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rPr>
          <w:rFonts w:hint="eastAsia"/>
          <w:lang w:val="en-US" w:eastAsia="zh-CN"/>
        </w:rPr>
      </w:pPr>
      <w:r>
        <w:rPr>
          <w:rFonts w:hint="eastAsia"/>
          <w:lang w:val="en-US" w:eastAsia="zh-CN"/>
        </w:rPr>
        <w:t>3  术语和定义</w:t>
      </w:r>
    </w:p>
    <w:p w14:paraId="6C1E4E73">
      <w:pPr>
        <w:pStyle w:val="32"/>
        <w:keepLines w:val="0"/>
        <w:tabs>
          <w:tab w:val="center" w:pos="4201"/>
          <w:tab w:val="right" w:leader="dot" w:pos="9298"/>
        </w:tabs>
        <w:kinsoku/>
        <w:wordWrap/>
        <w:overflowPunct/>
        <w:topLinePunct w:val="0"/>
        <w:bidi w:val="0"/>
        <w:adjustRightInd/>
        <w:snapToGrid/>
        <w:spacing w:line="240" w:lineRule="auto"/>
        <w:ind w:left="0" w:leftChars="0" w:firstLine="420" w:firstLineChars="200"/>
        <w:textAlignment w:val="auto"/>
        <w:rPr>
          <w:rFonts w:hint="eastAsia"/>
        </w:rPr>
      </w:pPr>
      <w:r>
        <w:rPr>
          <w:rFonts w:hint="eastAsia" w:eastAsia="宋体"/>
          <w:lang w:val="en-US" w:eastAsia="zh-CN"/>
        </w:rPr>
        <w:t>本文件没有需要界定的</w:t>
      </w:r>
      <w:r>
        <w:rPr>
          <w:rFonts w:hint="eastAsia"/>
        </w:rPr>
        <w:t>术语和定义。</w:t>
      </w:r>
    </w:p>
    <w:p w14:paraId="0B7793AB">
      <w:pPr>
        <w:pStyle w:val="43"/>
        <w:rPr>
          <w:rFonts w:hint="eastAsia"/>
          <w:lang w:val="en-US" w:eastAsia="zh-CN"/>
        </w:rPr>
      </w:pPr>
      <w:r>
        <w:rPr>
          <w:rFonts w:hint="eastAsia"/>
          <w:lang w:val="en-US" w:eastAsia="zh-CN"/>
        </w:rPr>
        <w:t>4  基本要求</w:t>
      </w:r>
    </w:p>
    <w:p w14:paraId="1DFF3390">
      <w:pPr>
        <w:pStyle w:val="3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0" w:firstLineChars="0"/>
        <w:textAlignment w:val="auto"/>
        <w:rPr>
          <w:rFonts w:hint="eastAsia" w:ascii="Times New Roman" w:hAnsi="Times New Roman" w:eastAsia="Arial" w:cs="Times New Roman"/>
          <w:lang w:eastAsia="zh-CN"/>
        </w:rPr>
      </w:pPr>
      <w:r>
        <w:rPr>
          <w:rFonts w:hint="eastAsia" w:ascii="黑体" w:hAnsi="Arial" w:eastAsia="黑体" w:cs="Arial"/>
          <w:sz w:val="21"/>
          <w:szCs w:val="21"/>
          <w:lang w:val="en-US" w:eastAsia="zh-CN" w:bidi="ar-SA"/>
        </w:rPr>
        <w:t xml:space="preserve">4.1 </w:t>
      </w:r>
      <w:r>
        <w:rPr>
          <w:rFonts w:hint="eastAsia" w:ascii="Times New Roman" w:hAnsi="Times New Roman" w:eastAsia="Arial" w:cs="Times New Roman"/>
          <w:lang w:eastAsia="zh-CN"/>
        </w:rPr>
        <w:t>近三年，企业无较大及以上质量、环境、安全等事故。</w:t>
      </w:r>
    </w:p>
    <w:p w14:paraId="319E5FAD">
      <w:pPr>
        <w:pStyle w:val="3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0" w:firstLineChars="0"/>
        <w:textAlignment w:val="auto"/>
        <w:rPr>
          <w:rFonts w:hint="eastAsia" w:ascii="Times New Roman" w:hAnsi="Times New Roman" w:eastAsia="Arial" w:cs="Times New Roman"/>
          <w:lang w:eastAsia="zh-CN"/>
        </w:rPr>
      </w:pPr>
      <w:r>
        <w:rPr>
          <w:rFonts w:hint="eastAsia" w:ascii="黑体" w:hAnsi="Arial" w:eastAsia="黑体" w:cs="Arial"/>
          <w:sz w:val="21"/>
          <w:szCs w:val="21"/>
          <w:lang w:val="en-US" w:eastAsia="zh-CN" w:bidi="ar-SA"/>
        </w:rPr>
        <w:t xml:space="preserve">4.2 </w:t>
      </w:r>
      <w:r>
        <w:rPr>
          <w:rFonts w:hint="eastAsia" w:ascii="Times New Roman" w:hAnsi="Times New Roman" w:eastAsia="Arial" w:cs="Times New Roman"/>
          <w:lang w:eastAsia="zh-CN"/>
        </w:rPr>
        <w:t>企业应未列入国家信用信息严重失信主体相关名录。</w:t>
      </w:r>
    </w:p>
    <w:p w14:paraId="3F4F6213">
      <w:pPr>
        <w:pStyle w:val="32"/>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0" w:firstLineChars="0"/>
        <w:textAlignment w:val="auto"/>
        <w:rPr>
          <w:rFonts w:hint="eastAsia" w:ascii="Times New Roman" w:hAnsi="Times New Roman" w:eastAsia="Arial" w:cs="Times New Roman"/>
          <w:lang w:eastAsia="zh-CN"/>
        </w:rPr>
      </w:pPr>
      <w:r>
        <w:rPr>
          <w:rFonts w:hint="eastAsia" w:ascii="黑体" w:hAnsi="Arial" w:eastAsia="黑体" w:cs="Arial"/>
          <w:sz w:val="21"/>
          <w:szCs w:val="21"/>
          <w:lang w:val="en-US" w:eastAsia="zh-CN" w:bidi="ar-SA"/>
        </w:rPr>
        <w:t xml:space="preserve">4.3 </w:t>
      </w:r>
      <w:r>
        <w:rPr>
          <w:rFonts w:hint="eastAsia" w:ascii="Times New Roman" w:hAnsi="Times New Roman" w:eastAsia="Arial" w:cs="Times New Roman"/>
          <w:lang w:eastAsia="zh-CN"/>
        </w:rPr>
        <w:t>企业可根据GB/T 19001、GB/T 23331、GB/T 24001、GB/T 45001建立并运行相应质量、能源、环境和职业健康安全等管理体系，鼓励企业根据自身运营情况建立其他高水平的相关管理体系</w:t>
      </w:r>
      <w:r>
        <w:rPr>
          <w:rFonts w:hint="eastAsia" w:ascii="Times New Roman" w:eastAsia="Arial" w:cs="Times New Roman"/>
          <w:lang w:eastAsia="zh-CN"/>
        </w:rPr>
        <w:t>。</w:t>
      </w:r>
    </w:p>
    <w:p w14:paraId="5A04C348">
      <w:pPr>
        <w:keepNext w:val="0"/>
        <w:keepLines w:val="0"/>
        <w:pageBreakBefore w:val="0"/>
        <w:pBdr>
          <w:bottom w:val="none" w:color="auto" w:sz="0" w:space="0"/>
        </w:pBdr>
        <w:kinsoku/>
        <w:wordWrap/>
        <w:overflowPunct/>
        <w:topLinePunct w:val="0"/>
        <w:autoSpaceDE/>
        <w:autoSpaceDN/>
        <w:bidi w:val="0"/>
        <w:adjustRightInd/>
        <w:snapToGrid/>
        <w:spacing w:line="240" w:lineRule="auto"/>
        <w:textAlignment w:val="auto"/>
        <w:rPr>
          <w:rFonts w:hint="eastAsia"/>
          <w:lang w:eastAsia="zh-CN"/>
        </w:rPr>
      </w:pPr>
      <w:r>
        <w:rPr>
          <w:rFonts w:hint="eastAsia" w:ascii="黑体" w:hAnsi="Arial" w:eastAsia="黑体" w:cs="Arial"/>
          <w:sz w:val="21"/>
          <w:szCs w:val="21"/>
          <w:lang w:val="en-US" w:eastAsia="zh-CN" w:bidi="ar-SA"/>
        </w:rPr>
        <w:t xml:space="preserve">4.4 </w:t>
      </w:r>
      <w:r>
        <w:rPr>
          <w:rFonts w:hint="eastAsia" w:ascii="Times New Roman" w:hAnsi="Times New Roman" w:eastAsia="Arial" w:cs="Times New Roman"/>
          <w:lang w:val="en-US" w:eastAsia="zh-CN"/>
        </w:rPr>
        <w:t>产品应为量产产品，</w:t>
      </w:r>
      <w:r>
        <w:rPr>
          <w:rFonts w:hint="eastAsia" w:ascii="Times New Roman" w:hAnsi="Times New Roman" w:eastAsia="Arial" w:cs="Times New Roman"/>
          <w:lang w:eastAsia="zh-CN"/>
        </w:rPr>
        <w:t>应满足</w:t>
      </w:r>
      <w:r>
        <w:rPr>
          <w:sz w:val="21"/>
          <w:szCs w:val="21"/>
          <w:highlight w:val="none"/>
        </w:rPr>
        <w:t>GB/T 26300</w:t>
      </w:r>
      <w:r>
        <w:rPr>
          <w:rFonts w:hint="eastAsia" w:ascii="Times New Roman" w:hAnsi="Times New Roman" w:eastAsia="Arial" w:cs="Times New Roman"/>
          <w:lang w:eastAsia="zh-CN"/>
        </w:rPr>
        <w:t>的规定。</w:t>
      </w:r>
    </w:p>
    <w:p w14:paraId="469A3B88">
      <w:pPr>
        <w:pStyle w:val="43"/>
        <w:keepNext w:val="0"/>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rPr>
          <w:rFonts w:hint="eastAsia"/>
          <w:lang w:val="en-US" w:eastAsia="zh-CN"/>
        </w:rPr>
      </w:pPr>
      <w:r>
        <w:rPr>
          <w:rFonts w:hint="eastAsia"/>
          <w:lang w:val="en-US" w:eastAsia="zh-CN"/>
        </w:rPr>
        <w:t>5  评价指标及要求</w:t>
      </w:r>
    </w:p>
    <w:p w14:paraId="42957CFF">
      <w:pPr>
        <w:pStyle w:val="42"/>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default" w:hAnsi="Calibri" w:cs="Calibri"/>
          <w:lang w:val="en-US" w:eastAsia="zh-CN"/>
        </w:rPr>
      </w:pPr>
      <w:r>
        <w:rPr>
          <w:rFonts w:hint="eastAsia" w:hAnsi="Calibri" w:cs="Calibri"/>
          <w:lang w:val="en-US" w:eastAsia="zh-CN"/>
        </w:rPr>
        <w:t>5.1  评价指标分类</w:t>
      </w:r>
    </w:p>
    <w:p w14:paraId="2D9DBEE3">
      <w:pPr>
        <w:pStyle w:val="32"/>
        <w:tabs>
          <w:tab w:val="center" w:pos="4201"/>
          <w:tab w:val="right" w:leader="dot" w:pos="9298"/>
        </w:tabs>
        <w:ind w:left="0" w:leftChars="0" w:firstLine="0" w:firstLineChars="0"/>
        <w:rPr>
          <w:rFonts w:hint="eastAsia" w:hAnsi="Calibri" w:cs="Calibri"/>
          <w:lang w:val="en-US" w:eastAsia="zh-CN"/>
        </w:rPr>
      </w:pPr>
      <w:r>
        <w:rPr>
          <w:rFonts w:hint="eastAsia" w:ascii="黑体" w:hAnsi="黑体" w:eastAsia="黑体" w:cs="黑体"/>
          <w:lang w:val="en-US" w:eastAsia="zh-CN"/>
        </w:rPr>
        <w:t>5.1.1</w:t>
      </w:r>
      <w:r>
        <w:rPr>
          <w:rFonts w:hint="eastAsia" w:hAnsi="Calibri" w:cs="Calibri"/>
          <w:lang w:val="en-US" w:eastAsia="zh-CN"/>
        </w:rPr>
        <w:t xml:space="preserve"> </w:t>
      </w:r>
      <w:r>
        <w:rPr>
          <w:rFonts w:hint="eastAsia"/>
          <w:sz w:val="21"/>
          <w:szCs w:val="21"/>
          <w:lang w:val="en-US" w:eastAsia="zh-CN"/>
        </w:rPr>
        <w:t>镍钴锰三元素复合氢氧化物产品</w:t>
      </w:r>
      <w:r>
        <w:rPr>
          <w:rFonts w:hint="eastAsia" w:hAnsi="Calibri" w:cs="Calibri"/>
          <w:lang w:val="en-US" w:eastAsia="zh-CN"/>
        </w:rPr>
        <w:t>评价指标体系包括基础指标、核心指标和创新指标。</w:t>
      </w:r>
    </w:p>
    <w:p w14:paraId="022BD2BD">
      <w:pPr>
        <w:pStyle w:val="32"/>
        <w:tabs>
          <w:tab w:val="center" w:pos="4201"/>
          <w:tab w:val="right" w:leader="dot" w:pos="9298"/>
        </w:tabs>
        <w:ind w:left="0" w:leftChars="0" w:firstLine="0" w:firstLineChars="0"/>
        <w:rPr>
          <w:rFonts w:hint="eastAsia" w:ascii="Times New Roman" w:hAnsi="Times New Roman" w:eastAsia="宋体"/>
          <w:lang w:eastAsia="zh-CN"/>
        </w:rPr>
      </w:pPr>
      <w:r>
        <w:rPr>
          <w:rFonts w:hint="eastAsia" w:ascii="黑体" w:hAnsi="黑体" w:eastAsia="黑体" w:cs="黑体"/>
          <w:lang w:val="en-US" w:eastAsia="zh-CN"/>
        </w:rPr>
        <w:t xml:space="preserve">5.1.2 </w:t>
      </w:r>
      <w:r>
        <w:rPr>
          <w:rFonts w:hint="eastAsia" w:hAnsi="Calibri" w:cs="Calibri"/>
          <w:lang w:val="en-US" w:eastAsia="zh-CN"/>
        </w:rPr>
        <w:t>基础指标包括主元素含量</w:t>
      </w:r>
      <w:r>
        <w:rPr>
          <w:rFonts w:hint="eastAsia" w:ascii="Times New Roman" w:hAnsi="Times New Roman"/>
        </w:rPr>
        <w:t>、</w:t>
      </w:r>
      <w:r>
        <w:rPr>
          <w:rFonts w:hint="eastAsia" w:ascii="Times New Roman"/>
          <w:lang w:val="en-US" w:eastAsia="zh-CN"/>
        </w:rPr>
        <w:t>粒度分布</w:t>
      </w:r>
      <w:r>
        <w:rPr>
          <w:rFonts w:hint="eastAsia" w:ascii="Times New Roman" w:hAnsi="Times New Roman"/>
        </w:rPr>
        <w:t>、</w:t>
      </w:r>
      <w:r>
        <w:rPr>
          <w:rFonts w:hint="eastAsia" w:ascii="Times New Roman"/>
          <w:lang w:val="en-US" w:eastAsia="zh-CN"/>
        </w:rPr>
        <w:t>比表面积、振实密度、</w:t>
      </w:r>
      <w:r>
        <w:rPr>
          <w:rFonts w:hint="default" w:ascii="Times New Roman" w:hAnsi="Times New Roman" w:cs="Times New Roman"/>
          <w:lang w:val="en-US" w:eastAsia="zh-CN"/>
        </w:rPr>
        <w:t>松装密度</w:t>
      </w:r>
      <w:r>
        <w:rPr>
          <w:rFonts w:hint="eastAsia" w:ascii="Times New Roman" w:hAnsi="Times New Roman"/>
        </w:rPr>
        <w:t>、</w:t>
      </w:r>
      <w:r>
        <w:rPr>
          <w:rFonts w:hint="eastAsia" w:ascii="Times New Roman" w:hAnsi="Times New Roman"/>
          <w:lang w:val="en-US" w:eastAsia="zh-CN"/>
        </w:rPr>
        <w:t>外观</w:t>
      </w:r>
      <w:r>
        <w:rPr>
          <w:rFonts w:hint="eastAsia" w:ascii="Times New Roman"/>
          <w:lang w:val="en-US" w:eastAsia="zh-CN"/>
        </w:rPr>
        <w:t>、水分、微观形貌</w:t>
      </w:r>
      <w:r>
        <w:rPr>
          <w:rFonts w:hint="eastAsia" w:ascii="Times New Roman" w:hAnsi="Times New Roman" w:eastAsia="宋体"/>
          <w:lang w:eastAsia="zh-CN"/>
        </w:rPr>
        <w:t>。</w:t>
      </w:r>
    </w:p>
    <w:p w14:paraId="3016ADCF">
      <w:pPr>
        <w:pStyle w:val="32"/>
        <w:tabs>
          <w:tab w:val="center" w:pos="4201"/>
          <w:tab w:val="right" w:leader="dot" w:pos="9298"/>
        </w:tabs>
        <w:ind w:left="0" w:leftChars="0" w:firstLine="0" w:firstLineChars="0"/>
        <w:rPr>
          <w:rFonts w:hint="default" w:ascii="Times New Roman" w:hAnsi="Times New Roman" w:eastAsia="宋体" w:cs="Times New Roman"/>
          <w:lang w:val="en-US" w:eastAsia="zh-CN"/>
        </w:rPr>
      </w:pPr>
      <w:r>
        <w:rPr>
          <w:rFonts w:hint="eastAsia" w:ascii="黑体" w:hAnsi="黑体" w:eastAsia="黑体" w:cs="黑体"/>
          <w:lang w:val="en-US" w:eastAsia="zh-CN"/>
        </w:rPr>
        <w:t xml:space="preserve">5.1.3 </w:t>
      </w:r>
      <w:r>
        <w:rPr>
          <w:rFonts w:hint="default" w:ascii="Times New Roman" w:hAnsi="Times New Roman" w:eastAsia="宋体" w:cs="Times New Roman"/>
          <w:lang w:val="en-US" w:eastAsia="zh-CN"/>
        </w:rPr>
        <w:t>核心指标包括</w:t>
      </w:r>
      <w:r>
        <w:rPr>
          <w:rFonts w:hint="eastAsia" w:ascii="Times New Roman" w:cs="Times New Roman"/>
          <w:lang w:val="en-US" w:eastAsia="zh-CN"/>
        </w:rPr>
        <w:t>杂质元素含量、</w:t>
      </w:r>
      <w:r>
        <w:rPr>
          <w:rFonts w:hint="default" w:ascii="Times New Roman" w:hAnsi="Times New Roman" w:eastAsia="宋体" w:cs="Times New Roman"/>
          <w:lang w:val="en-US" w:eastAsia="zh-CN"/>
        </w:rPr>
        <w:t>磁性异物</w:t>
      </w:r>
      <w:r>
        <w:rPr>
          <w:rFonts w:hint="eastAsia" w:ascii="Times New Roman" w:cs="Times New Roman"/>
          <w:lang w:val="en-US" w:eastAsia="zh-CN"/>
        </w:rPr>
        <w:t>含量</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核心指标分为三个等级，包括先进水平，相当于企业标准排行榜中</w:t>
      </w:r>
      <w:r>
        <w:rPr>
          <w:rFonts w:hint="eastAsia" w:ascii="Times New Roman" w:hAnsi="Times New Roman" w:cs="Times New Roman"/>
          <w:lang w:val="en-US" w:eastAsia="zh-CN"/>
        </w:rPr>
        <w:t>5</w:t>
      </w:r>
      <w:r>
        <w:rPr>
          <w:rFonts w:hint="default" w:ascii="Times New Roman" w:hAnsi="Times New Roman" w:eastAsia="宋体" w:cs="Times New Roman"/>
          <w:lang w:val="en-US" w:eastAsia="zh-CN"/>
        </w:rPr>
        <w:t>星级水平；平均水平，相当于企业标准排行榜中4星级水平；</w:t>
      </w:r>
      <w:r>
        <w:rPr>
          <w:rFonts w:hint="eastAsia" w:ascii="Times New Roman" w:cs="Times New Roman"/>
          <w:lang w:val="en-US" w:eastAsia="zh-CN"/>
        </w:rPr>
        <w:t>基线</w:t>
      </w:r>
      <w:r>
        <w:rPr>
          <w:rFonts w:hint="default" w:ascii="Times New Roman" w:hAnsi="Times New Roman" w:eastAsia="宋体" w:cs="Times New Roman"/>
          <w:lang w:val="en-US" w:eastAsia="zh-CN"/>
        </w:rPr>
        <w:t>水平，相当于企业标准排行榜中3星级水平。</w:t>
      </w:r>
    </w:p>
    <w:p w14:paraId="3AD1B429">
      <w:pPr>
        <w:pStyle w:val="32"/>
        <w:tabs>
          <w:tab w:val="center" w:pos="4201"/>
          <w:tab w:val="right" w:leader="dot" w:pos="9298"/>
        </w:tabs>
        <w:ind w:left="0" w:leftChars="0" w:firstLine="0" w:firstLineChars="0"/>
        <w:rPr>
          <w:rFonts w:hint="eastAsia" w:ascii="Times New Roman" w:hAnsi="Times New Roman" w:eastAsia="宋体"/>
          <w:lang w:val="en-US" w:eastAsia="zh-CN"/>
        </w:rPr>
      </w:pPr>
      <w:r>
        <w:rPr>
          <w:rFonts w:hint="eastAsia" w:ascii="黑体" w:hAnsi="黑体" w:eastAsia="黑体" w:cs="黑体"/>
          <w:lang w:val="en-US" w:eastAsia="zh-CN"/>
        </w:rPr>
        <w:t xml:space="preserve">5.1.4 </w:t>
      </w:r>
      <w:r>
        <w:rPr>
          <w:rFonts w:hint="eastAsia" w:ascii="Times New Roman" w:hAnsi="Times New Roman" w:eastAsia="宋体"/>
          <w:lang w:val="en-US" w:eastAsia="zh-CN"/>
        </w:rPr>
        <w:t>创新性指标包括</w:t>
      </w:r>
      <w:r>
        <w:rPr>
          <w:rFonts w:hint="eastAsia" w:ascii="Times New Roman"/>
          <w:lang w:val="en-US" w:eastAsia="zh-CN"/>
        </w:rPr>
        <w:t>可磁化杂质颗粒数（JMS），</w:t>
      </w:r>
      <w:r>
        <w:rPr>
          <w:rFonts w:hint="eastAsia" w:ascii="Times New Roman" w:hAnsi="Times New Roman" w:eastAsia="宋体"/>
          <w:lang w:val="en-US" w:eastAsia="zh-CN"/>
        </w:rPr>
        <w:t>可划分成先进水平和平均水平两个等级</w:t>
      </w:r>
      <w:r>
        <w:rPr>
          <w:rFonts w:hint="eastAsia" w:ascii="Times New Roman"/>
          <w:lang w:val="en-US" w:eastAsia="zh-CN"/>
        </w:rPr>
        <w:t>；</w:t>
      </w:r>
      <w:r>
        <w:rPr>
          <w:rFonts w:hint="eastAsia" w:ascii="Times New Roman" w:hAnsi="Times New Roman" w:eastAsia="宋体"/>
          <w:lang w:val="en-US" w:eastAsia="zh-CN"/>
        </w:rPr>
        <w:t>其中先进水平相当于企业标准排行榜中5星级水平；平均水平相当于企业标准排行榜中4星级水平；鼓励根据条件成熟情况适时增加与产品性能和消费者关注的相关创新性指标。</w:t>
      </w:r>
    </w:p>
    <w:p w14:paraId="4CDE3990">
      <w:pPr>
        <w:pStyle w:val="42"/>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default" w:hAnsi="Calibri" w:cs="Calibri"/>
          <w:lang w:val="en-US" w:eastAsia="zh-CN"/>
        </w:rPr>
      </w:pPr>
      <w:r>
        <w:rPr>
          <w:rFonts w:hint="eastAsia" w:hAnsi="Calibri" w:cs="Calibri"/>
          <w:lang w:val="en-US" w:eastAsia="zh-CN"/>
        </w:rPr>
        <w:t>5.2 评价指标体系框架</w:t>
      </w:r>
    </w:p>
    <w:p w14:paraId="6BAA1005">
      <w:pPr>
        <w:pStyle w:val="41"/>
        <w:bidi w:val="0"/>
        <w:ind w:left="0" w:leftChars="0" w:firstLine="0" w:firstLineChars="0"/>
      </w:pPr>
      <w:r>
        <w:rPr>
          <w:rFonts w:hint="eastAsia"/>
          <w:lang w:val="en-US" w:eastAsia="zh-CN"/>
        </w:rPr>
        <w:t xml:space="preserve">5.2.1 </w:t>
      </w:r>
      <w:r>
        <w:rPr>
          <w:rFonts w:hint="default" w:ascii="Times New Roman" w:hAnsi="Times New Roman" w:eastAsia="宋体" w:cs="Times New Roman"/>
          <w:sz w:val="21"/>
          <w:szCs w:val="21"/>
          <w:lang w:val="en-US" w:eastAsia="zh-CN"/>
        </w:rPr>
        <w:t>镍钴锰三元素复合氢氧化物</w:t>
      </w:r>
      <w:r>
        <w:rPr>
          <w:rFonts w:hint="default" w:ascii="Times New Roman" w:hAnsi="Times New Roman" w:eastAsia="宋体" w:cs="Times New Roman"/>
        </w:rPr>
        <w:t>评价指标体系框架符合表</w:t>
      </w:r>
      <w:r>
        <w:rPr>
          <w:rFonts w:hint="eastAsia" w:ascii="Times New Roman" w:eastAsia="宋体" w:cs="Times New Roman"/>
          <w:lang w:val="en-US" w:eastAsia="zh-CN"/>
        </w:rPr>
        <w:t>1</w:t>
      </w:r>
      <w:r>
        <w:rPr>
          <w:rFonts w:hint="default" w:ascii="Times New Roman" w:hAnsi="Times New Roman" w:eastAsia="宋体" w:cs="Times New Roman"/>
        </w:rPr>
        <w:t>的规定。</w:t>
      </w:r>
    </w:p>
    <w:p w14:paraId="5FFF52E7">
      <w:pPr>
        <w:pStyle w:val="32"/>
        <w:keepNext w:val="0"/>
        <w:keepLines w:val="0"/>
        <w:pageBreakBefore w:val="0"/>
        <w:widowControl w:val="0"/>
        <w:kinsoku/>
        <w:wordWrap/>
        <w:overflowPunct/>
        <w:topLinePunct w:val="0"/>
        <w:autoSpaceDE w:val="0"/>
        <w:autoSpaceDN w:val="0"/>
        <w:bidi w:val="0"/>
        <w:adjustRightInd/>
        <w:snapToGrid/>
        <w:spacing w:before="157" w:beforeLines="50" w:after="157" w:afterLines="50"/>
        <w:ind w:left="833"/>
        <w:jc w:val="center"/>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 xml:space="preserve">表1 </w:t>
      </w:r>
      <w:r>
        <w:rPr>
          <w:rFonts w:hint="eastAsia" w:ascii="黑体" w:hAnsi="黑体" w:eastAsia="黑体" w:cs="黑体"/>
          <w:color w:val="000000"/>
          <w:kern w:val="0"/>
          <w:sz w:val="21"/>
          <w:szCs w:val="21"/>
          <w:highlight w:val="none"/>
          <w:lang w:val="en-US" w:eastAsia="zh-CN"/>
        </w:rPr>
        <w:t>镍钴锰三元素复合氢氧化物</w:t>
      </w:r>
      <w:r>
        <w:rPr>
          <w:rFonts w:hint="eastAsia" w:ascii="黑体" w:hAnsi="黑体" w:eastAsia="黑体" w:cs="黑体"/>
          <w:sz w:val="21"/>
          <w:szCs w:val="21"/>
        </w:rPr>
        <w:t>指标体系框架</w:t>
      </w:r>
    </w:p>
    <w:tbl>
      <w:tblPr>
        <w:tblStyle w:val="17"/>
        <w:tblW w:w="9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695"/>
        <w:gridCol w:w="1385"/>
        <w:gridCol w:w="1319"/>
        <w:gridCol w:w="712"/>
        <w:gridCol w:w="1261"/>
        <w:gridCol w:w="1272"/>
        <w:gridCol w:w="1463"/>
        <w:gridCol w:w="1387"/>
      </w:tblGrid>
      <w:tr w14:paraId="2F2B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71" w:type="dxa"/>
            <w:vMerge w:val="restart"/>
            <w:shd w:val="clear" w:color="auto" w:fill="FFFFFF"/>
            <w:noWrap w:val="0"/>
            <w:vAlign w:val="center"/>
          </w:tcPr>
          <w:p w14:paraId="60A56688">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序号</w:t>
            </w:r>
          </w:p>
        </w:tc>
        <w:tc>
          <w:tcPr>
            <w:tcW w:w="695" w:type="dxa"/>
            <w:vMerge w:val="restart"/>
            <w:shd w:val="clear" w:color="auto" w:fill="FFFFFF"/>
            <w:noWrap w:val="0"/>
            <w:vAlign w:val="center"/>
          </w:tcPr>
          <w:p w14:paraId="6E06A723">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指标类型</w:t>
            </w:r>
          </w:p>
        </w:tc>
        <w:tc>
          <w:tcPr>
            <w:tcW w:w="2704" w:type="dxa"/>
            <w:gridSpan w:val="2"/>
            <w:vMerge w:val="restart"/>
            <w:shd w:val="clear" w:color="auto" w:fill="FFFFFF"/>
            <w:noWrap w:val="0"/>
            <w:vAlign w:val="center"/>
          </w:tcPr>
          <w:p w14:paraId="178C2B1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评价指标</w:t>
            </w:r>
          </w:p>
        </w:tc>
        <w:tc>
          <w:tcPr>
            <w:tcW w:w="712" w:type="dxa"/>
            <w:vMerge w:val="restart"/>
            <w:shd w:val="clear" w:color="auto" w:fill="FFFFFF"/>
            <w:noWrap w:val="0"/>
            <w:vAlign w:val="center"/>
          </w:tcPr>
          <w:p w14:paraId="1FF4A593">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指标来源</w:t>
            </w:r>
          </w:p>
        </w:tc>
        <w:tc>
          <w:tcPr>
            <w:tcW w:w="3996" w:type="dxa"/>
            <w:gridSpan w:val="3"/>
            <w:shd w:val="clear" w:color="auto" w:fill="FFFFFF"/>
            <w:noWrap w:val="0"/>
            <w:vAlign w:val="center"/>
          </w:tcPr>
          <w:p w14:paraId="5888075B">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lang w:val="en-US" w:eastAsia="zh-CN"/>
              </w:rPr>
              <w:t>镍钴锰三元素复合氢氧化物</w:t>
            </w:r>
            <w:r>
              <w:rPr>
                <w:rFonts w:hint="default" w:ascii="Times New Roman" w:hAnsi="Times New Roman" w:eastAsia="宋体" w:cs="Times New Roman"/>
                <w:color w:val="000000"/>
                <w:kern w:val="0"/>
                <w:sz w:val="18"/>
                <w:szCs w:val="18"/>
                <w:highlight w:val="none"/>
              </w:rPr>
              <w:t>指标水平分级</w:t>
            </w:r>
          </w:p>
        </w:tc>
        <w:tc>
          <w:tcPr>
            <w:tcW w:w="1387" w:type="dxa"/>
            <w:vMerge w:val="restart"/>
            <w:shd w:val="clear" w:color="auto" w:fill="FFFFFF"/>
            <w:noWrap w:val="0"/>
            <w:vAlign w:val="center"/>
          </w:tcPr>
          <w:p w14:paraId="7747C798">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判定依据/方法</w:t>
            </w:r>
          </w:p>
        </w:tc>
      </w:tr>
      <w:tr w14:paraId="323B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71" w:type="dxa"/>
            <w:vMerge w:val="continue"/>
            <w:shd w:val="clear" w:color="auto" w:fill="FFFFFF"/>
            <w:noWrap w:val="0"/>
            <w:vAlign w:val="center"/>
          </w:tcPr>
          <w:p w14:paraId="2B4916B2">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bookmarkStart w:id="6" w:name="_GoBack" w:colFirst="5" w:colLast="7"/>
          </w:p>
        </w:tc>
        <w:tc>
          <w:tcPr>
            <w:tcW w:w="695" w:type="dxa"/>
            <w:vMerge w:val="continue"/>
            <w:shd w:val="clear" w:color="auto" w:fill="FFFFFF"/>
            <w:noWrap w:val="0"/>
            <w:vAlign w:val="center"/>
          </w:tcPr>
          <w:p w14:paraId="11B14626">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2704" w:type="dxa"/>
            <w:gridSpan w:val="2"/>
            <w:vMerge w:val="continue"/>
            <w:shd w:val="clear" w:color="auto" w:fill="FFFFFF"/>
            <w:noWrap w:val="0"/>
            <w:vAlign w:val="center"/>
          </w:tcPr>
          <w:p w14:paraId="48E5A51B">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712" w:type="dxa"/>
            <w:vMerge w:val="continue"/>
            <w:shd w:val="clear" w:color="auto" w:fill="FFFFFF"/>
            <w:noWrap w:val="0"/>
            <w:vAlign w:val="center"/>
          </w:tcPr>
          <w:p w14:paraId="4AE63F3A">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261" w:type="dxa"/>
            <w:shd w:val="clear" w:color="auto" w:fill="FFFFFF"/>
            <w:noWrap w:val="0"/>
            <w:vAlign w:val="center"/>
          </w:tcPr>
          <w:p w14:paraId="40EF8F80">
            <w:pPr>
              <w:widowControl/>
              <w:spacing w:line="240" w:lineRule="auto"/>
              <w:jc w:val="center"/>
              <w:rPr>
                <w:ins w:id="1" w:author="ss" w:date="2025-06-14T17:13:03Z"/>
                <w:rFonts w:hint="default" w:ascii="Times New Roman" w:hAnsi="Times New Roman" w:eastAsia="宋体" w:cs="Times New Roman"/>
                <w:color w:val="000000"/>
                <w:kern w:val="0"/>
                <w:sz w:val="18"/>
                <w:szCs w:val="18"/>
                <w:highlight w:val="none"/>
              </w:rPr>
            </w:pPr>
            <w:ins w:id="2" w:author="ss" w:date="2025-06-14T17:13:03Z">
              <w:r>
                <w:rPr>
                  <w:rFonts w:hint="default" w:ascii="Times New Roman" w:hAnsi="Times New Roman" w:eastAsia="宋体" w:cs="Times New Roman"/>
                  <w:color w:val="000000"/>
                  <w:kern w:val="0"/>
                  <w:sz w:val="18"/>
                  <w:szCs w:val="18"/>
                  <w:highlight w:val="none"/>
                </w:rPr>
                <w:t>先进水平</w:t>
              </w:r>
            </w:ins>
          </w:p>
          <w:p w14:paraId="4342E5D7">
            <w:pPr>
              <w:widowControl/>
              <w:spacing w:line="240" w:lineRule="auto"/>
              <w:jc w:val="center"/>
              <w:rPr>
                <w:ins w:id="3" w:author="ss" w:date="2025-06-14T17:13:03Z"/>
                <w:rFonts w:hint="default" w:ascii="Times New Roman" w:hAnsi="Times New Roman" w:eastAsia="宋体" w:cs="Times New Roman"/>
                <w:color w:val="000000"/>
                <w:kern w:val="0"/>
                <w:sz w:val="18"/>
                <w:szCs w:val="18"/>
                <w:highlight w:val="none"/>
                <w:lang w:val="en-US" w:eastAsia="zh-CN" w:bidi="ar-SA"/>
              </w:rPr>
            </w:pPr>
            <w:ins w:id="4" w:author="ss" w:date="2025-06-14T17:13:03Z">
              <w:r>
                <w:rPr>
                  <w:rFonts w:hint="default" w:ascii="Times New Roman" w:hAnsi="Times New Roman" w:eastAsia="宋体" w:cs="Times New Roman"/>
                  <w:color w:val="000000"/>
                  <w:kern w:val="0"/>
                  <w:sz w:val="18"/>
                  <w:szCs w:val="18"/>
                  <w:highlight w:val="none"/>
                  <w:lang w:val="en-US" w:eastAsia="zh-CN"/>
                </w:rPr>
                <w:t>(</w:t>
              </w:r>
            </w:ins>
            <w:ins w:id="5" w:author="ss" w:date="2025-06-14T17:13:03Z">
              <w:r>
                <w:rPr>
                  <w:rFonts w:hint="default" w:ascii="Times New Roman" w:hAnsi="Times New Roman" w:eastAsia="宋体" w:cs="Times New Roman"/>
                  <w:sz w:val="18"/>
                  <w:szCs w:val="18"/>
                  <w:lang w:val="en-US" w:eastAsia="zh-CN"/>
                </w:rPr>
                <w:t>5星级</w:t>
              </w:r>
            </w:ins>
            <w:ins w:id="6" w:author="ss" w:date="2025-06-14T17:13:03Z">
              <w:r>
                <w:rPr>
                  <w:rFonts w:hint="default" w:ascii="Times New Roman" w:hAnsi="Times New Roman" w:eastAsia="宋体" w:cs="Times New Roman"/>
                  <w:color w:val="000000"/>
                  <w:kern w:val="0"/>
                  <w:sz w:val="18"/>
                  <w:szCs w:val="18"/>
                  <w:highlight w:val="none"/>
                  <w:lang w:val="en-US" w:eastAsia="zh-CN"/>
                </w:rPr>
                <w:t>)</w:t>
              </w:r>
            </w:ins>
            <w:del w:id="7" w:author="ss" w:date="2025-06-14T17:13:03Z">
              <w:r>
                <w:rPr>
                  <w:rFonts w:hint="default" w:ascii="Times New Roman" w:hAnsi="Times New Roman" w:eastAsia="宋体" w:cs="Times New Roman"/>
                  <w:color w:val="000000"/>
                  <w:kern w:val="0"/>
                  <w:sz w:val="18"/>
                  <w:szCs w:val="18"/>
                  <w:highlight w:val="none"/>
                </w:rPr>
                <w:delText>先进水平</w:delText>
              </w:r>
            </w:del>
          </w:p>
        </w:tc>
        <w:tc>
          <w:tcPr>
            <w:tcW w:w="1272" w:type="dxa"/>
            <w:shd w:val="clear" w:color="auto" w:fill="FFFFFF"/>
            <w:noWrap w:val="0"/>
            <w:vAlign w:val="center"/>
          </w:tcPr>
          <w:p w14:paraId="3C1E611D">
            <w:pPr>
              <w:widowControl/>
              <w:spacing w:line="240" w:lineRule="auto"/>
              <w:jc w:val="center"/>
              <w:rPr>
                <w:ins w:id="8" w:author="ss" w:date="2025-06-14T17:13:03Z"/>
                <w:rFonts w:hint="default" w:ascii="Times New Roman" w:hAnsi="Times New Roman" w:eastAsia="宋体" w:cs="Times New Roman"/>
                <w:color w:val="000000"/>
                <w:kern w:val="0"/>
                <w:sz w:val="18"/>
                <w:szCs w:val="18"/>
                <w:highlight w:val="none"/>
              </w:rPr>
            </w:pPr>
            <w:ins w:id="9" w:author="ss" w:date="2025-06-14T17:13:03Z">
              <w:r>
                <w:rPr>
                  <w:rFonts w:hint="default" w:ascii="Times New Roman" w:hAnsi="Times New Roman" w:eastAsia="宋体" w:cs="Times New Roman"/>
                  <w:color w:val="000000"/>
                  <w:kern w:val="0"/>
                  <w:sz w:val="18"/>
                  <w:szCs w:val="18"/>
                  <w:highlight w:val="none"/>
                </w:rPr>
                <w:t>平均水平</w:t>
              </w:r>
            </w:ins>
          </w:p>
          <w:p w14:paraId="7FABDAC8">
            <w:pPr>
              <w:widowControl/>
              <w:spacing w:line="240" w:lineRule="auto"/>
              <w:jc w:val="center"/>
              <w:rPr>
                <w:ins w:id="10" w:author="ss" w:date="2025-06-14T17:13:03Z"/>
                <w:rFonts w:hint="default" w:ascii="Times New Roman" w:hAnsi="Times New Roman" w:eastAsia="宋体" w:cs="Times New Roman"/>
                <w:color w:val="000000"/>
                <w:kern w:val="0"/>
                <w:sz w:val="18"/>
                <w:szCs w:val="18"/>
                <w:highlight w:val="none"/>
                <w:lang w:val="en-US" w:eastAsia="zh-CN" w:bidi="ar-SA"/>
              </w:rPr>
            </w:pPr>
            <w:ins w:id="11" w:author="ss" w:date="2025-06-14T17:13:03Z">
              <w:r>
                <w:rPr>
                  <w:rFonts w:hint="default" w:ascii="Times New Roman" w:hAnsi="Times New Roman" w:eastAsia="宋体" w:cs="Times New Roman"/>
                  <w:sz w:val="18"/>
                  <w:szCs w:val="18"/>
                  <w:lang w:val="en-US" w:eastAsia="zh-CN"/>
                </w:rPr>
                <w:t>(4星级)</w:t>
              </w:r>
            </w:ins>
            <w:del w:id="12" w:author="ss" w:date="2025-06-14T17:13:03Z">
              <w:r>
                <w:rPr>
                  <w:rFonts w:hint="default" w:ascii="Times New Roman" w:hAnsi="Times New Roman" w:eastAsia="宋体" w:cs="Times New Roman"/>
                  <w:color w:val="000000"/>
                  <w:kern w:val="0"/>
                  <w:sz w:val="18"/>
                  <w:szCs w:val="18"/>
                  <w:highlight w:val="none"/>
                </w:rPr>
                <w:delText>平均水平</w:delText>
              </w:r>
            </w:del>
          </w:p>
        </w:tc>
        <w:tc>
          <w:tcPr>
            <w:tcW w:w="1463" w:type="dxa"/>
            <w:shd w:val="clear" w:color="auto" w:fill="FFFFFF"/>
            <w:noWrap w:val="0"/>
            <w:vAlign w:val="center"/>
          </w:tcPr>
          <w:p w14:paraId="0ECFB8E5">
            <w:pPr>
              <w:widowControl/>
              <w:spacing w:line="240" w:lineRule="auto"/>
              <w:jc w:val="center"/>
              <w:rPr>
                <w:ins w:id="13" w:author="ss" w:date="2025-06-14T17:13:03Z"/>
                <w:rFonts w:hint="default" w:ascii="Times New Roman" w:hAnsi="Times New Roman" w:eastAsia="宋体" w:cs="Times New Roman"/>
                <w:color w:val="000000"/>
                <w:kern w:val="0"/>
                <w:sz w:val="18"/>
                <w:szCs w:val="18"/>
                <w:highlight w:val="none"/>
              </w:rPr>
            </w:pPr>
            <w:ins w:id="14" w:author="ss" w:date="2025-06-14T17:13:03Z">
              <w:r>
                <w:rPr>
                  <w:rFonts w:hint="default" w:ascii="Times New Roman" w:hAnsi="Times New Roman" w:eastAsia="宋体" w:cs="Times New Roman"/>
                  <w:color w:val="000000"/>
                  <w:kern w:val="0"/>
                  <w:sz w:val="18"/>
                  <w:szCs w:val="18"/>
                  <w:highlight w:val="none"/>
                </w:rPr>
                <w:t>基</w:t>
              </w:r>
            </w:ins>
            <w:ins w:id="15" w:author="ss" w:date="2025-06-14T17:13:03Z">
              <w:r>
                <w:rPr>
                  <w:rFonts w:hint="eastAsia" w:ascii="Times New Roman" w:hAnsi="Times New Roman" w:eastAsia="宋体" w:cs="Times New Roman"/>
                  <w:color w:val="000000"/>
                  <w:kern w:val="0"/>
                  <w:sz w:val="18"/>
                  <w:szCs w:val="18"/>
                  <w:highlight w:val="none"/>
                  <w:lang w:val="en-US" w:eastAsia="zh-CN"/>
                </w:rPr>
                <w:t>线</w:t>
              </w:r>
            </w:ins>
            <w:ins w:id="16" w:author="ss" w:date="2025-06-14T17:13:03Z">
              <w:r>
                <w:rPr>
                  <w:rFonts w:hint="default" w:ascii="Times New Roman" w:hAnsi="Times New Roman" w:eastAsia="宋体" w:cs="Times New Roman"/>
                  <w:color w:val="000000"/>
                  <w:kern w:val="0"/>
                  <w:sz w:val="18"/>
                  <w:szCs w:val="18"/>
                  <w:highlight w:val="none"/>
                </w:rPr>
                <w:t>水平</w:t>
              </w:r>
            </w:ins>
          </w:p>
          <w:p w14:paraId="7DFB9BC3">
            <w:pPr>
              <w:widowControl/>
              <w:spacing w:line="240" w:lineRule="auto"/>
              <w:jc w:val="center"/>
              <w:rPr>
                <w:ins w:id="17" w:author="ss" w:date="2025-06-14T17:13:03Z"/>
                <w:rFonts w:hint="default" w:ascii="Times New Roman" w:hAnsi="Times New Roman" w:eastAsia="宋体" w:cs="Times New Roman"/>
                <w:color w:val="000000"/>
                <w:kern w:val="0"/>
                <w:sz w:val="18"/>
                <w:szCs w:val="18"/>
                <w:highlight w:val="none"/>
                <w:lang w:val="en-US" w:eastAsia="zh-CN" w:bidi="ar-SA"/>
              </w:rPr>
            </w:pPr>
            <w:ins w:id="18" w:author="ss" w:date="2025-06-14T17:13:03Z">
              <w:r>
                <w:rPr>
                  <w:rFonts w:hint="default" w:ascii="Times New Roman" w:hAnsi="Times New Roman" w:eastAsia="宋体" w:cs="Times New Roman"/>
                  <w:color w:val="000000"/>
                  <w:kern w:val="0"/>
                  <w:sz w:val="18"/>
                  <w:szCs w:val="18"/>
                  <w:highlight w:val="none"/>
                  <w:lang w:val="en-US" w:eastAsia="zh-CN"/>
                </w:rPr>
                <w:t>(</w:t>
              </w:r>
            </w:ins>
            <w:ins w:id="19" w:author="ss" w:date="2025-06-14T17:13:03Z">
              <w:r>
                <w:rPr>
                  <w:rFonts w:hint="default" w:ascii="Times New Roman" w:hAnsi="Times New Roman" w:eastAsia="宋体" w:cs="Times New Roman"/>
                  <w:color w:val="auto"/>
                  <w:kern w:val="2"/>
                  <w:sz w:val="18"/>
                  <w:szCs w:val="18"/>
                  <w:highlight w:val="none"/>
                  <w:lang w:val="en-US" w:eastAsia="zh-CN"/>
                </w:rPr>
                <w:t>3</w:t>
              </w:r>
            </w:ins>
            <w:ins w:id="20" w:author="ss" w:date="2025-06-14T17:13:03Z">
              <w:r>
                <w:rPr>
                  <w:rFonts w:hint="default" w:ascii="Times New Roman" w:hAnsi="Times New Roman" w:eastAsia="宋体" w:cs="Times New Roman"/>
                  <w:sz w:val="18"/>
                  <w:szCs w:val="18"/>
                  <w:lang w:val="en-US" w:eastAsia="zh-CN"/>
                </w:rPr>
                <w:t>星级</w:t>
              </w:r>
            </w:ins>
            <w:ins w:id="21" w:author="ss" w:date="2025-06-14T17:13:03Z">
              <w:r>
                <w:rPr>
                  <w:rFonts w:hint="default" w:ascii="Times New Roman" w:hAnsi="Times New Roman" w:eastAsia="宋体" w:cs="Times New Roman"/>
                  <w:color w:val="000000"/>
                  <w:kern w:val="0"/>
                  <w:sz w:val="18"/>
                  <w:szCs w:val="18"/>
                  <w:highlight w:val="none"/>
                  <w:lang w:val="en-US" w:eastAsia="zh-CN"/>
                </w:rPr>
                <w:t>)</w:t>
              </w:r>
            </w:ins>
            <w:del w:id="22" w:author="ss" w:date="2025-06-14T17:13:03Z">
              <w:r>
                <w:rPr>
                  <w:rFonts w:hint="eastAsia" w:cs="Times New Roman"/>
                  <w:color w:val="000000"/>
                  <w:kern w:val="0"/>
                  <w:sz w:val="18"/>
                  <w:szCs w:val="18"/>
                  <w:highlight w:val="none"/>
                  <w:lang w:val="en-US" w:eastAsia="zh-CN"/>
                </w:rPr>
                <w:delText>基线</w:delText>
              </w:r>
            </w:del>
            <w:del w:id="23" w:author="ss" w:date="2025-06-14T17:13:03Z">
              <w:r>
                <w:rPr>
                  <w:rFonts w:hint="default" w:ascii="Times New Roman" w:hAnsi="Times New Roman" w:eastAsia="宋体" w:cs="Times New Roman"/>
                  <w:color w:val="000000"/>
                  <w:kern w:val="0"/>
                  <w:sz w:val="18"/>
                  <w:szCs w:val="18"/>
                  <w:highlight w:val="none"/>
                </w:rPr>
                <w:delText>水平</w:delText>
              </w:r>
            </w:del>
          </w:p>
        </w:tc>
        <w:tc>
          <w:tcPr>
            <w:tcW w:w="1387" w:type="dxa"/>
            <w:vMerge w:val="continue"/>
            <w:shd w:val="clear" w:color="auto" w:fill="FFFFFF"/>
            <w:noWrap w:val="0"/>
            <w:vAlign w:val="center"/>
          </w:tcPr>
          <w:p w14:paraId="41C266D5">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r>
      <w:bookmarkEnd w:id="6"/>
      <w:tr w14:paraId="76C4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shd w:val="clear" w:color="auto" w:fill="FFFFFF"/>
            <w:noWrap w:val="0"/>
            <w:vAlign w:val="center"/>
          </w:tcPr>
          <w:p w14:paraId="3862281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1</w:t>
            </w:r>
          </w:p>
        </w:tc>
        <w:tc>
          <w:tcPr>
            <w:tcW w:w="695" w:type="dxa"/>
            <w:vMerge w:val="restart"/>
            <w:shd w:val="clear" w:color="auto" w:fill="FFFFFF"/>
            <w:noWrap w:val="0"/>
            <w:vAlign w:val="center"/>
          </w:tcPr>
          <w:p w14:paraId="43295D78">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基础指标</w:t>
            </w:r>
          </w:p>
        </w:tc>
        <w:tc>
          <w:tcPr>
            <w:tcW w:w="1385" w:type="dxa"/>
            <w:shd w:val="clear" w:color="auto" w:fill="FFFFFF"/>
            <w:noWrap w:val="0"/>
            <w:vAlign w:val="center"/>
          </w:tcPr>
          <w:p w14:paraId="66AED141">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eastAsia="zh-CN"/>
              </w:rPr>
            </w:pPr>
            <w:r>
              <w:rPr>
                <w:rFonts w:hint="default" w:ascii="Times New Roman" w:hAnsi="Times New Roman" w:eastAsia="宋体" w:cs="Times New Roman"/>
                <w:color w:val="000000"/>
                <w:sz w:val="18"/>
                <w:szCs w:val="18"/>
                <w:highlight w:val="none"/>
                <w:lang w:val="en-US" w:eastAsia="zh-CN"/>
              </w:rPr>
              <w:t>主元素</w:t>
            </w:r>
            <w:ins w:id="24" w:author="ss" w:date="2025-06-14T17:11:23Z">
              <w:r>
                <w:rPr>
                  <w:rFonts w:hint="eastAsia" w:ascii="Times New Roman" w:cs="Times New Roman"/>
                  <w:color w:val="000000"/>
                  <w:sz w:val="18"/>
                  <w:szCs w:val="18"/>
                  <w:highlight w:val="none"/>
                  <w:lang w:val="en-US" w:eastAsia="zh-CN"/>
                </w:rPr>
                <w:t>(</w:t>
              </w:r>
            </w:ins>
            <w:ins w:id="25" w:author="ss" w:date="2025-06-14T17:11:23Z">
              <w:r>
                <w:rPr>
                  <w:rFonts w:hint="default" w:ascii="Times New Roman" w:hAnsi="Times New Roman" w:eastAsia="宋体" w:cs="Times New Roman"/>
                  <w:color w:val="000000"/>
                  <w:sz w:val="18"/>
                  <w:szCs w:val="18"/>
                  <w:highlight w:val="none"/>
                  <w:lang w:val="en-US" w:eastAsia="zh-CN"/>
                </w:rPr>
                <w:t>质量分数</w:t>
              </w:r>
            </w:ins>
            <w:ins w:id="26" w:author="ss" w:date="2025-06-14T17:11:23Z">
              <w:r>
                <w:rPr>
                  <w:rFonts w:hint="eastAsia" w:ascii="Times New Roman" w:cs="Times New Roman"/>
                  <w:color w:val="000000"/>
                  <w:sz w:val="18"/>
                  <w:szCs w:val="18"/>
                  <w:highlight w:val="none"/>
                  <w:lang w:val="en-US" w:eastAsia="zh-CN"/>
                </w:rPr>
                <w:t>)</w:t>
              </w:r>
            </w:ins>
            <w:r>
              <w:rPr>
                <w:rFonts w:hint="default" w:ascii="Times New Roman" w:hAnsi="Times New Roman" w:eastAsia="宋体" w:cs="Times New Roman"/>
                <w:color w:val="000000"/>
                <w:sz w:val="18"/>
                <w:szCs w:val="18"/>
                <w:highlight w:val="none"/>
                <w:lang w:val="en-US" w:eastAsia="zh-CN"/>
              </w:rPr>
              <w:t>，</w:t>
            </w:r>
            <w:del w:id="27" w:author="ss" w:date="2025-06-14T17:11:25Z">
              <w:r>
                <w:rPr>
                  <w:rFonts w:hint="default" w:ascii="Times New Roman" w:hAnsi="Times New Roman" w:eastAsia="宋体" w:cs="Times New Roman"/>
                  <w:color w:val="000000"/>
                  <w:sz w:val="18"/>
                  <w:szCs w:val="18"/>
                  <w:highlight w:val="none"/>
                  <w:lang w:val="en-US" w:eastAsia="zh-CN"/>
                </w:rPr>
                <w:delText>质量分数</w:delText>
              </w:r>
            </w:del>
            <w:r>
              <w:rPr>
                <w:rFonts w:hint="default" w:ascii="Times New Roman" w:hAnsi="Times New Roman" w:eastAsia="宋体" w:cs="Times New Roman"/>
                <w:color w:val="000000"/>
                <w:sz w:val="18"/>
                <w:szCs w:val="18"/>
                <w:highlight w:val="none"/>
                <w:lang w:val="en-US" w:eastAsia="zh-CN"/>
              </w:rPr>
              <w:t>%</w:t>
            </w:r>
          </w:p>
        </w:tc>
        <w:tc>
          <w:tcPr>
            <w:tcW w:w="1319" w:type="dxa"/>
            <w:shd w:val="clear" w:color="auto" w:fill="FFFFFF"/>
            <w:noWrap w:val="0"/>
            <w:vAlign w:val="center"/>
          </w:tcPr>
          <w:p w14:paraId="168A171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Ni+Co+Mn</w:t>
            </w:r>
          </w:p>
        </w:tc>
        <w:tc>
          <w:tcPr>
            <w:tcW w:w="712" w:type="dxa"/>
            <w:vMerge w:val="restart"/>
            <w:shd w:val="clear" w:color="auto" w:fill="FFFFFF"/>
            <w:noWrap w:val="0"/>
            <w:vAlign w:val="center"/>
          </w:tcPr>
          <w:p w14:paraId="462F0F2E">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sz w:val="18"/>
                <w:szCs w:val="18"/>
                <w:highlight w:val="none"/>
              </w:rPr>
              <w:t>GB/T 26300</w:t>
            </w:r>
          </w:p>
        </w:tc>
        <w:tc>
          <w:tcPr>
            <w:tcW w:w="3996" w:type="dxa"/>
            <w:gridSpan w:val="3"/>
            <w:shd w:val="clear" w:color="auto" w:fill="FFFFFF"/>
            <w:noWrap w:val="0"/>
            <w:vAlign w:val="center"/>
          </w:tcPr>
          <w:p w14:paraId="7726764C">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60.00</w:t>
            </w:r>
            <w:r>
              <w:rPr>
                <w:rFonts w:hint="eastAsia" w:cs="Times New Roman"/>
                <w:color w:val="000000"/>
                <w:kern w:val="0"/>
                <w:sz w:val="18"/>
                <w:szCs w:val="18"/>
                <w:highlight w:val="none"/>
                <w:lang w:val="en-US" w:eastAsia="zh-CN"/>
              </w:rPr>
              <w:t>~</w:t>
            </w:r>
            <w:r>
              <w:rPr>
                <w:rFonts w:hint="default" w:ascii="Times New Roman" w:hAnsi="Times New Roman" w:cs="Times New Roman"/>
                <w:color w:val="000000"/>
                <w:kern w:val="0"/>
                <w:sz w:val="18"/>
                <w:szCs w:val="18"/>
                <w:highlight w:val="none"/>
                <w:lang w:val="en-US" w:eastAsia="zh-CN"/>
              </w:rPr>
              <w:t>64.00</w:t>
            </w:r>
          </w:p>
        </w:tc>
        <w:tc>
          <w:tcPr>
            <w:tcW w:w="1387" w:type="dxa"/>
            <w:shd w:val="clear" w:color="auto" w:fill="FFFFFF"/>
            <w:noWrap w:val="0"/>
            <w:vAlign w:val="center"/>
          </w:tcPr>
          <w:p w14:paraId="7D47105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cs="Times New Roman"/>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YS/T 928.3</w:t>
            </w:r>
          </w:p>
        </w:tc>
      </w:tr>
      <w:tr w14:paraId="01E3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shd w:val="clear" w:color="auto" w:fill="FFFFFF"/>
            <w:noWrap w:val="0"/>
            <w:vAlign w:val="center"/>
          </w:tcPr>
          <w:p w14:paraId="21329083">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695" w:type="dxa"/>
            <w:vMerge w:val="continue"/>
            <w:shd w:val="clear" w:color="auto" w:fill="FFFFFF"/>
            <w:noWrap w:val="0"/>
            <w:vAlign w:val="center"/>
          </w:tcPr>
          <w:p w14:paraId="5B80363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shd w:val="clear" w:color="auto" w:fill="FFFFFF"/>
            <w:noWrap w:val="0"/>
            <w:vAlign w:val="center"/>
          </w:tcPr>
          <w:p w14:paraId="5213FC7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物质的量分数值公差，mol%</w:t>
            </w:r>
          </w:p>
        </w:tc>
        <w:tc>
          <w:tcPr>
            <w:tcW w:w="1319" w:type="dxa"/>
            <w:shd w:val="clear" w:color="auto" w:fill="FFFFFF"/>
            <w:noWrap w:val="0"/>
            <w:vAlign w:val="center"/>
          </w:tcPr>
          <w:p w14:paraId="5010568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Ni、Co、Mn</w:t>
            </w:r>
          </w:p>
        </w:tc>
        <w:tc>
          <w:tcPr>
            <w:tcW w:w="712" w:type="dxa"/>
            <w:vMerge w:val="continue"/>
            <w:shd w:val="clear" w:color="auto" w:fill="FFFFFF"/>
            <w:noWrap w:val="0"/>
            <w:vAlign w:val="center"/>
          </w:tcPr>
          <w:p w14:paraId="65B39445">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sz w:val="18"/>
                <w:szCs w:val="18"/>
                <w:highlight w:val="none"/>
              </w:rPr>
            </w:pPr>
          </w:p>
        </w:tc>
        <w:tc>
          <w:tcPr>
            <w:tcW w:w="3996" w:type="dxa"/>
            <w:gridSpan w:val="3"/>
            <w:shd w:val="clear" w:color="auto" w:fill="FFFFFF"/>
            <w:noWrap w:val="0"/>
            <w:vAlign w:val="center"/>
          </w:tcPr>
          <w:p w14:paraId="5465A4D1">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±1</w:t>
            </w:r>
            <w:ins w:id="28" w:author="ss" w:date="2025-06-14T17:11:09Z">
              <w:r>
                <w:rPr>
                  <w:rFonts w:hint="eastAsia" w:cs="Times New Roman"/>
                  <w:color w:val="000000"/>
                  <w:kern w:val="0"/>
                  <w:sz w:val="18"/>
                  <w:szCs w:val="18"/>
                  <w:highlight w:val="none"/>
                  <w:lang w:val="en-US" w:eastAsia="zh-CN"/>
                </w:rPr>
                <w:t>.</w:t>
              </w:r>
            </w:ins>
            <w:ins w:id="29" w:author="ss" w:date="2025-06-14T17:11:07Z">
              <w:r>
                <w:rPr>
                  <w:rFonts w:hint="eastAsia" w:cs="Times New Roman"/>
                  <w:color w:val="000000"/>
                  <w:kern w:val="0"/>
                  <w:sz w:val="18"/>
                  <w:szCs w:val="18"/>
                  <w:highlight w:val="none"/>
                  <w:lang w:val="en-US" w:eastAsia="zh-CN"/>
                </w:rPr>
                <w:t>00</w:t>
              </w:r>
            </w:ins>
          </w:p>
        </w:tc>
        <w:tc>
          <w:tcPr>
            <w:tcW w:w="1387" w:type="dxa"/>
            <w:shd w:val="clear" w:color="auto" w:fill="FFFFFF"/>
            <w:noWrap w:val="0"/>
            <w:vAlign w:val="center"/>
          </w:tcPr>
          <w:p w14:paraId="64B4D680">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GB/T 26300</w:t>
            </w:r>
          </w:p>
        </w:tc>
      </w:tr>
      <w:tr w14:paraId="439B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shd w:val="clear" w:color="auto" w:fill="FFFFFF"/>
            <w:noWrap w:val="0"/>
            <w:vAlign w:val="center"/>
          </w:tcPr>
          <w:p w14:paraId="65BA88BD">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2</w:t>
            </w:r>
          </w:p>
        </w:tc>
        <w:tc>
          <w:tcPr>
            <w:tcW w:w="695" w:type="dxa"/>
            <w:vMerge w:val="continue"/>
            <w:shd w:val="clear" w:color="auto" w:fill="FFFFFF"/>
            <w:noWrap w:val="0"/>
            <w:vAlign w:val="center"/>
          </w:tcPr>
          <w:p w14:paraId="0096A91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shd w:val="clear" w:color="auto" w:fill="FFFFFF"/>
            <w:noWrap w:val="0"/>
            <w:vAlign w:val="center"/>
          </w:tcPr>
          <w:p w14:paraId="6DF0CDC7">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sz w:val="18"/>
                <w:szCs w:val="18"/>
                <w:highlight w:val="none"/>
                <w:lang w:val="en-US" w:eastAsia="zh-CN"/>
              </w:rPr>
              <w:t>粒度分布</w:t>
            </w:r>
            <w:r>
              <w:rPr>
                <w:rFonts w:hint="eastAsia" w:ascii="Times New Roman" w:hAnsi="Times New Roman" w:eastAsia="宋体" w:cs="Times New Roman"/>
                <w:color w:val="000000"/>
                <w:sz w:val="18"/>
                <w:szCs w:val="18"/>
                <w:highlight w:val="none"/>
                <w:lang w:val="en-US" w:eastAsia="zh-CN"/>
              </w:rPr>
              <w:t xml:space="preserve">, </w:t>
            </w:r>
            <w:r>
              <w:rPr>
                <w:rFonts w:hint="default" w:ascii="Times New Roman" w:hAnsi="Times New Roman" w:eastAsia="宋体" w:cs="Times New Roman"/>
                <w:color w:val="000000"/>
                <w:sz w:val="18"/>
                <w:szCs w:val="18"/>
                <w:highlight w:val="none"/>
                <w:lang w:val="en-US" w:eastAsia="zh-CN"/>
              </w:rPr>
              <w:t>μm</w:t>
            </w:r>
          </w:p>
        </w:tc>
        <w:tc>
          <w:tcPr>
            <w:tcW w:w="1319" w:type="dxa"/>
            <w:shd w:val="clear" w:color="auto" w:fill="FFFFFF"/>
            <w:noWrap w:val="0"/>
            <w:vAlign w:val="center"/>
          </w:tcPr>
          <w:p w14:paraId="79602AB4">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D</w:t>
            </w:r>
            <w:r>
              <w:rPr>
                <w:rFonts w:hint="eastAsia" w:ascii="Times New Roman" w:hAnsi="Times New Roman" w:eastAsia="宋体" w:cs="Times New Roman"/>
                <w:color w:val="000000"/>
                <w:sz w:val="18"/>
                <w:szCs w:val="18"/>
                <w:highlight w:val="none"/>
                <w:vertAlign w:val="subscript"/>
                <w:lang w:val="en-US" w:eastAsia="zh-CN"/>
              </w:rPr>
              <w:t>50</w:t>
            </w:r>
          </w:p>
        </w:tc>
        <w:tc>
          <w:tcPr>
            <w:tcW w:w="712" w:type="dxa"/>
            <w:vMerge w:val="continue"/>
            <w:shd w:val="clear" w:color="auto" w:fill="FFFFFF"/>
            <w:noWrap w:val="0"/>
            <w:vAlign w:val="center"/>
          </w:tcPr>
          <w:p w14:paraId="53741220">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3996" w:type="dxa"/>
            <w:gridSpan w:val="3"/>
            <w:shd w:val="clear" w:color="auto" w:fill="FFFFFF"/>
            <w:noWrap w:val="0"/>
            <w:vAlign w:val="center"/>
          </w:tcPr>
          <w:p w14:paraId="782999D6">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2.00~21.00</w:t>
            </w:r>
          </w:p>
        </w:tc>
        <w:tc>
          <w:tcPr>
            <w:tcW w:w="1387" w:type="dxa"/>
            <w:shd w:val="clear" w:color="auto" w:fill="FFFFFF"/>
            <w:noWrap w:val="0"/>
            <w:vAlign w:val="center"/>
          </w:tcPr>
          <w:p w14:paraId="4109DA0B">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cs="Times New Roman"/>
                <w:color w:val="000000"/>
                <w:kern w:val="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GB/T 19077</w:t>
            </w:r>
          </w:p>
        </w:tc>
      </w:tr>
      <w:tr w14:paraId="1BD8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shd w:val="clear" w:color="auto" w:fill="FFFFFF"/>
            <w:noWrap w:val="0"/>
            <w:vAlign w:val="center"/>
          </w:tcPr>
          <w:p w14:paraId="7F70095A">
            <w:pPr>
              <w:keepNext w:val="0"/>
              <w:keepLines w:val="0"/>
              <w:pageBreakBefore w:val="0"/>
              <w:widowControl/>
              <w:kinsoku/>
              <w:wordWrap/>
              <w:overflowPunct/>
              <w:topLinePunct w:val="0"/>
              <w:bidi w:val="0"/>
              <w:adjustRightInd/>
              <w:snapToGrid/>
              <w:spacing w:before="4" w:after="4" w:line="240" w:lineRule="exact"/>
              <w:jc w:val="center"/>
              <w:rPr>
                <w:rFonts w:hint="default"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3</w:t>
            </w:r>
          </w:p>
        </w:tc>
        <w:tc>
          <w:tcPr>
            <w:tcW w:w="695" w:type="dxa"/>
            <w:vMerge w:val="continue"/>
            <w:shd w:val="clear" w:color="auto" w:fill="FFFFFF"/>
            <w:noWrap w:val="0"/>
            <w:vAlign w:val="center"/>
          </w:tcPr>
          <w:p w14:paraId="402D9363">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2704" w:type="dxa"/>
            <w:gridSpan w:val="2"/>
            <w:shd w:val="clear" w:color="auto" w:fill="FFFFFF"/>
            <w:noWrap w:val="0"/>
            <w:vAlign w:val="center"/>
          </w:tcPr>
          <w:p w14:paraId="524B9B9F">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kern w:val="0"/>
                <w:sz w:val="18"/>
                <w:szCs w:val="18"/>
                <w:highlight w:val="none"/>
                <w:lang w:val="en-US" w:eastAsia="zh-CN"/>
              </w:rPr>
              <w:t>比表面积</w:t>
            </w:r>
            <w:r>
              <w:rPr>
                <w:rFonts w:hint="eastAsia" w:ascii="Times New Roman" w:hAnsi="Times New Roman" w:eastAsia="宋体" w:cs="Times New Roman"/>
                <w:color w:val="000000"/>
                <w:kern w:val="0"/>
                <w:sz w:val="18"/>
                <w:szCs w:val="18"/>
                <w:highlight w:val="none"/>
                <w:lang w:val="en-US" w:eastAsia="zh-CN"/>
              </w:rPr>
              <w:t xml:space="preserve">, </w:t>
            </w:r>
            <w:r>
              <w:rPr>
                <w:rFonts w:hint="default" w:ascii="Times New Roman" w:hAnsi="Times New Roman" w:eastAsia="宋体" w:cs="Times New Roman"/>
                <w:color w:val="000000"/>
                <w:kern w:val="0"/>
                <w:sz w:val="18"/>
                <w:szCs w:val="18"/>
                <w:highlight w:val="none"/>
                <w:lang w:val="en-US" w:eastAsia="zh-CN"/>
              </w:rPr>
              <w:t>m</w:t>
            </w:r>
            <w:r>
              <w:rPr>
                <w:rFonts w:hint="default" w:ascii="Times New Roman" w:hAnsi="Times New Roman" w:eastAsia="宋体" w:cs="Times New Roman"/>
                <w:color w:val="000000"/>
                <w:kern w:val="0"/>
                <w:sz w:val="18"/>
                <w:szCs w:val="18"/>
                <w:highlight w:val="none"/>
                <w:vertAlign w:val="superscript"/>
                <w:lang w:val="en-US" w:eastAsia="zh-CN"/>
              </w:rPr>
              <w:t>2</w:t>
            </w:r>
            <w:r>
              <w:rPr>
                <w:rFonts w:hint="default" w:ascii="Times New Roman" w:hAnsi="Times New Roman" w:eastAsia="宋体" w:cs="Times New Roman"/>
                <w:color w:val="000000"/>
                <w:kern w:val="0"/>
                <w:sz w:val="18"/>
                <w:szCs w:val="18"/>
                <w:highlight w:val="none"/>
                <w:lang w:val="en-US" w:eastAsia="zh-CN"/>
              </w:rPr>
              <w:t>/g</w:t>
            </w:r>
          </w:p>
        </w:tc>
        <w:tc>
          <w:tcPr>
            <w:tcW w:w="712" w:type="dxa"/>
            <w:vMerge w:val="continue"/>
            <w:shd w:val="clear" w:color="auto" w:fill="FFFFFF"/>
            <w:noWrap w:val="0"/>
            <w:vAlign w:val="center"/>
          </w:tcPr>
          <w:p w14:paraId="153A9477">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3996" w:type="dxa"/>
            <w:gridSpan w:val="3"/>
            <w:shd w:val="clear" w:color="auto" w:fill="FFFFFF"/>
            <w:noWrap w:val="0"/>
            <w:vAlign w:val="center"/>
          </w:tcPr>
          <w:p w14:paraId="07F471B0">
            <w:pPr>
              <w:keepNext w:val="0"/>
              <w:keepLines w:val="0"/>
              <w:pageBreakBefore w:val="0"/>
              <w:widowControl/>
              <w:kinsoku/>
              <w:wordWrap/>
              <w:overflowPunct/>
              <w:topLinePunct w:val="0"/>
              <w:bidi w:val="0"/>
              <w:adjustRightInd/>
              <w:snapToGrid/>
              <w:spacing w:before="4" w:after="4" w:line="240" w:lineRule="exact"/>
              <w:jc w:val="center"/>
              <w:rPr>
                <w:rFonts w:hint="default" w:cs="Times New Roman"/>
                <w:color w:val="000000"/>
                <w:kern w:val="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2.0</w:t>
            </w:r>
            <w:r>
              <w:rPr>
                <w:rFonts w:hint="eastAsia" w:cs="Times New Roman"/>
                <w:color w:val="000000"/>
                <w:sz w:val="18"/>
                <w:szCs w:val="18"/>
                <w:highlight w:val="none"/>
                <w:lang w:val="en-US" w:eastAsia="zh-CN"/>
              </w:rPr>
              <w:t>0~</w:t>
            </w:r>
            <w:r>
              <w:rPr>
                <w:rFonts w:hint="eastAsia" w:ascii="Times New Roman" w:hAnsi="Times New Roman" w:eastAsia="宋体" w:cs="Times New Roman"/>
                <w:color w:val="000000"/>
                <w:sz w:val="18"/>
                <w:szCs w:val="18"/>
                <w:highlight w:val="none"/>
                <w:lang w:val="en-US" w:eastAsia="zh-CN"/>
              </w:rPr>
              <w:t>30.0</w:t>
            </w:r>
            <w:r>
              <w:rPr>
                <w:rFonts w:hint="eastAsia" w:cs="Times New Roman"/>
                <w:color w:val="000000"/>
                <w:sz w:val="18"/>
                <w:szCs w:val="18"/>
                <w:highlight w:val="none"/>
                <w:lang w:val="en-US" w:eastAsia="zh-CN"/>
              </w:rPr>
              <w:t>0</w:t>
            </w:r>
          </w:p>
        </w:tc>
        <w:tc>
          <w:tcPr>
            <w:tcW w:w="1387" w:type="dxa"/>
            <w:shd w:val="clear" w:color="auto" w:fill="FFFFFF"/>
            <w:noWrap w:val="0"/>
            <w:vAlign w:val="center"/>
          </w:tcPr>
          <w:p w14:paraId="00717DDB">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GB/T 19587</w:t>
            </w:r>
          </w:p>
        </w:tc>
      </w:tr>
      <w:tr w14:paraId="3DCD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shd w:val="clear" w:color="auto" w:fill="FFFFFF"/>
            <w:noWrap w:val="0"/>
            <w:vAlign w:val="center"/>
          </w:tcPr>
          <w:p w14:paraId="3AFE44C7">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4</w:t>
            </w:r>
          </w:p>
        </w:tc>
        <w:tc>
          <w:tcPr>
            <w:tcW w:w="695" w:type="dxa"/>
            <w:vMerge w:val="continue"/>
            <w:shd w:val="clear" w:color="auto" w:fill="FFFFFF"/>
            <w:noWrap w:val="0"/>
            <w:vAlign w:val="center"/>
          </w:tcPr>
          <w:p w14:paraId="7C36E21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2704" w:type="dxa"/>
            <w:gridSpan w:val="2"/>
            <w:tcBorders>
              <w:right w:val="single" w:color="auto" w:sz="4" w:space="0"/>
            </w:tcBorders>
            <w:shd w:val="clear" w:color="auto" w:fill="FFFFFF"/>
            <w:noWrap w:val="0"/>
            <w:vAlign w:val="center"/>
          </w:tcPr>
          <w:p w14:paraId="1C005C9E">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振实密度</w:t>
            </w:r>
            <w:r>
              <w:rPr>
                <w:rFonts w:hint="eastAsia" w:ascii="Times New Roman" w:hAnsi="Times New Roman" w:eastAsia="宋体" w:cs="Times New Roman"/>
                <w:color w:val="000000"/>
                <w:sz w:val="18"/>
                <w:szCs w:val="18"/>
                <w:highlight w:val="none"/>
                <w:lang w:val="en-US" w:eastAsia="zh-CN"/>
              </w:rPr>
              <w:t xml:space="preserve">, </w:t>
            </w:r>
            <w:r>
              <w:rPr>
                <w:rFonts w:hint="default" w:ascii="Times New Roman" w:hAnsi="Times New Roman" w:eastAsia="宋体" w:cs="Times New Roman"/>
                <w:color w:val="000000"/>
                <w:sz w:val="18"/>
                <w:szCs w:val="18"/>
                <w:highlight w:val="none"/>
                <w:lang w:val="en-US" w:eastAsia="zh-CN"/>
              </w:rPr>
              <w:t>g/cm</w:t>
            </w:r>
            <w:r>
              <w:rPr>
                <w:rFonts w:hint="default" w:ascii="Times New Roman" w:hAnsi="Times New Roman" w:eastAsia="宋体" w:cs="Times New Roman"/>
                <w:color w:val="000000"/>
                <w:sz w:val="18"/>
                <w:szCs w:val="18"/>
                <w:highlight w:val="none"/>
                <w:vertAlign w:val="superscript"/>
                <w:lang w:val="en-US" w:eastAsia="zh-CN"/>
              </w:rPr>
              <w:t>3</w:t>
            </w:r>
            <w:r>
              <w:rPr>
                <w:rFonts w:hint="eastAsia" w:ascii="Times New Roman" w:hAnsi="Times New Roman" w:eastAsia="宋体" w:cs="Times New Roman"/>
                <w:color w:val="000000"/>
                <w:sz w:val="18"/>
                <w:szCs w:val="18"/>
                <w:highlight w:val="none"/>
                <w:vertAlign w:val="baseline"/>
                <w:lang w:val="en-US" w:eastAsia="zh-CN"/>
              </w:rPr>
              <w:t>,</w:t>
            </w:r>
            <w:r>
              <w:rPr>
                <w:rFonts w:hint="eastAsia" w:cs="Times New Roman"/>
                <w:color w:val="000000"/>
                <w:sz w:val="18"/>
                <w:szCs w:val="18"/>
                <w:highlight w:val="none"/>
                <w:vertAlign w:val="baseline"/>
                <w:lang w:val="en-US" w:eastAsia="zh-CN"/>
              </w:rPr>
              <w:t xml:space="preserve"> </w:t>
            </w:r>
            <w:r>
              <w:rPr>
                <w:rFonts w:hint="default" w:ascii="Times New Roman" w:hAnsi="Times New Roman" w:eastAsia="宋体" w:cs="Times New Roman"/>
                <w:color w:val="000000"/>
                <w:sz w:val="18"/>
                <w:szCs w:val="18"/>
                <w:highlight w:val="none"/>
                <w:vertAlign w:val="baseline"/>
                <w:lang w:val="en-US" w:eastAsia="zh-CN"/>
              </w:rPr>
              <w:t>≥</w:t>
            </w:r>
          </w:p>
        </w:tc>
        <w:tc>
          <w:tcPr>
            <w:tcW w:w="712" w:type="dxa"/>
            <w:vMerge w:val="continue"/>
            <w:shd w:val="clear" w:color="auto" w:fill="FFFFFF"/>
            <w:noWrap w:val="0"/>
            <w:vAlign w:val="center"/>
          </w:tcPr>
          <w:p w14:paraId="5C06579E">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3996" w:type="dxa"/>
            <w:gridSpan w:val="3"/>
            <w:shd w:val="clear" w:color="auto" w:fill="FFFFFF"/>
            <w:noWrap w:val="0"/>
            <w:vAlign w:val="center"/>
          </w:tcPr>
          <w:p w14:paraId="3C8521D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1.10</w:t>
            </w:r>
          </w:p>
        </w:tc>
        <w:tc>
          <w:tcPr>
            <w:tcW w:w="1387" w:type="dxa"/>
            <w:shd w:val="clear" w:color="auto" w:fill="FFFFFF"/>
            <w:noWrap w:val="0"/>
            <w:vAlign w:val="center"/>
          </w:tcPr>
          <w:p w14:paraId="459E224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cs="Times New Roman"/>
                <w:color w:val="000000"/>
                <w:kern w:val="0"/>
                <w:sz w:val="18"/>
                <w:szCs w:val="18"/>
                <w:highlight w:val="none"/>
                <w:lang w:val="en-US" w:eastAsia="zh-CN"/>
              </w:rPr>
            </w:pPr>
            <w:r>
              <w:rPr>
                <w:rFonts w:hint="eastAsia" w:ascii="Times New Roman" w:hAnsi="Times New Roman" w:eastAsia="宋体" w:cs="Times New Roman"/>
                <w:color w:val="000000"/>
                <w:sz w:val="18"/>
                <w:szCs w:val="18"/>
                <w:highlight w:val="none"/>
                <w:lang w:val="en-US" w:eastAsia="zh-CN"/>
              </w:rPr>
              <w:t>GB/T 21354</w:t>
            </w:r>
          </w:p>
        </w:tc>
      </w:tr>
      <w:tr w14:paraId="51AC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shd w:val="clear" w:color="auto" w:fill="FFFFFF"/>
            <w:noWrap w:val="0"/>
            <w:vAlign w:val="center"/>
          </w:tcPr>
          <w:p w14:paraId="5D2B56C6">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5</w:t>
            </w:r>
          </w:p>
        </w:tc>
        <w:tc>
          <w:tcPr>
            <w:tcW w:w="695" w:type="dxa"/>
            <w:vMerge w:val="continue"/>
            <w:shd w:val="clear" w:color="auto" w:fill="FFFFFF"/>
            <w:noWrap w:val="0"/>
            <w:vAlign w:val="center"/>
          </w:tcPr>
          <w:p w14:paraId="4D601775">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2704" w:type="dxa"/>
            <w:gridSpan w:val="2"/>
            <w:shd w:val="clear" w:color="auto" w:fill="FFFFFF"/>
            <w:noWrap w:val="0"/>
            <w:vAlign w:val="center"/>
          </w:tcPr>
          <w:p w14:paraId="3947C112">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松装密度</w:t>
            </w:r>
            <w:r>
              <w:rPr>
                <w:rFonts w:hint="eastAsia" w:ascii="Times New Roman" w:hAnsi="Times New Roman" w:eastAsia="宋体" w:cs="Times New Roman"/>
                <w:color w:val="000000"/>
                <w:sz w:val="18"/>
                <w:szCs w:val="18"/>
                <w:highlight w:val="none"/>
                <w:lang w:val="en-US" w:eastAsia="zh-CN"/>
              </w:rPr>
              <w:t xml:space="preserve">, </w:t>
            </w:r>
            <w:r>
              <w:rPr>
                <w:rFonts w:hint="default" w:ascii="Times New Roman" w:hAnsi="Times New Roman" w:eastAsia="宋体" w:cs="Times New Roman"/>
                <w:color w:val="000000"/>
                <w:sz w:val="18"/>
                <w:szCs w:val="18"/>
                <w:highlight w:val="none"/>
                <w:lang w:val="en-US" w:eastAsia="zh-CN"/>
              </w:rPr>
              <w:t>g/cm</w:t>
            </w:r>
            <w:r>
              <w:rPr>
                <w:rFonts w:hint="default" w:ascii="Times New Roman" w:hAnsi="Times New Roman" w:eastAsia="宋体" w:cs="Times New Roman"/>
                <w:color w:val="000000"/>
                <w:sz w:val="18"/>
                <w:szCs w:val="18"/>
                <w:highlight w:val="none"/>
                <w:vertAlign w:val="superscript"/>
                <w:lang w:val="en-US" w:eastAsia="zh-CN"/>
              </w:rPr>
              <w:t>3</w:t>
            </w:r>
            <w:r>
              <w:rPr>
                <w:rFonts w:hint="eastAsia" w:ascii="Times New Roman" w:hAnsi="Times New Roman" w:eastAsia="宋体" w:cs="Times New Roman"/>
                <w:color w:val="000000"/>
                <w:sz w:val="18"/>
                <w:szCs w:val="18"/>
                <w:highlight w:val="none"/>
                <w:vertAlign w:val="baseline"/>
                <w:lang w:val="en-US" w:eastAsia="zh-CN"/>
              </w:rPr>
              <w:t>,</w:t>
            </w:r>
            <w:r>
              <w:rPr>
                <w:rFonts w:hint="eastAsia" w:cs="Times New Roman"/>
                <w:color w:val="000000"/>
                <w:sz w:val="18"/>
                <w:szCs w:val="18"/>
                <w:highlight w:val="none"/>
                <w:vertAlign w:val="baseline"/>
                <w:lang w:val="en-US" w:eastAsia="zh-CN"/>
              </w:rPr>
              <w:t xml:space="preserve"> </w:t>
            </w:r>
            <w:r>
              <w:rPr>
                <w:rFonts w:hint="default" w:ascii="Times New Roman" w:hAnsi="Times New Roman" w:eastAsia="宋体" w:cs="Times New Roman"/>
                <w:color w:val="000000"/>
                <w:sz w:val="18"/>
                <w:szCs w:val="18"/>
                <w:highlight w:val="none"/>
                <w:vertAlign w:val="baseline"/>
                <w:lang w:val="en-US" w:eastAsia="zh-CN"/>
              </w:rPr>
              <w:t>≥</w:t>
            </w:r>
          </w:p>
        </w:tc>
        <w:tc>
          <w:tcPr>
            <w:tcW w:w="712" w:type="dxa"/>
            <w:vMerge w:val="continue"/>
            <w:shd w:val="clear" w:color="auto" w:fill="FFFFFF"/>
            <w:noWrap w:val="0"/>
            <w:vAlign w:val="center"/>
          </w:tcPr>
          <w:p w14:paraId="463C164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3996" w:type="dxa"/>
            <w:gridSpan w:val="3"/>
            <w:shd w:val="clear" w:color="auto" w:fill="FFFFFF"/>
            <w:noWrap w:val="0"/>
            <w:vAlign w:val="center"/>
          </w:tcPr>
          <w:p w14:paraId="07FB807D">
            <w:pPr>
              <w:pStyle w:val="32"/>
              <w:keepNext w:val="0"/>
              <w:keepLines w:val="0"/>
              <w:pageBreakBefore w:val="0"/>
              <w:tabs>
                <w:tab w:val="center" w:pos="4201"/>
                <w:tab w:val="right" w:leader="dot" w:pos="9298"/>
              </w:tabs>
              <w:kinsoku/>
              <w:wordWrap/>
              <w:overflowPunct/>
              <w:topLinePunct w:val="0"/>
              <w:bidi w:val="0"/>
              <w:adjustRightInd/>
              <w:snapToGrid/>
              <w:spacing w:before="4" w:after="4" w:line="240" w:lineRule="exact"/>
              <w:ind w:left="0" w:leftChars="0" w:firstLine="0" w:firstLineChars="0"/>
              <w:jc w:val="center"/>
              <w:rPr>
                <w:rFonts w:hint="default" w:ascii="Times New Roman" w:hAnsi="Times New Roman"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0.5</w:t>
            </w:r>
            <w:r>
              <w:rPr>
                <w:rFonts w:hint="eastAsia" w:ascii="Times New Roman" w:cs="Times New Roman"/>
                <w:color w:val="000000"/>
                <w:kern w:val="0"/>
                <w:sz w:val="18"/>
                <w:szCs w:val="18"/>
                <w:highlight w:val="none"/>
                <w:lang w:val="en-US" w:eastAsia="zh-CN"/>
              </w:rPr>
              <w:t>0</w:t>
            </w:r>
          </w:p>
        </w:tc>
        <w:tc>
          <w:tcPr>
            <w:tcW w:w="1387" w:type="dxa"/>
            <w:shd w:val="clear" w:color="auto" w:fill="FFFFFF"/>
            <w:noWrap w:val="0"/>
            <w:vAlign w:val="center"/>
          </w:tcPr>
          <w:p w14:paraId="2EC8129F">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cs="Times New Roman"/>
                <w:color w:val="000000"/>
                <w:kern w:val="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GB/T 31057.1</w:t>
            </w:r>
          </w:p>
        </w:tc>
      </w:tr>
      <w:tr w14:paraId="40F1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shd w:val="clear" w:color="auto" w:fill="FFFFFF"/>
            <w:noWrap w:val="0"/>
            <w:vAlign w:val="center"/>
          </w:tcPr>
          <w:p w14:paraId="1A2BC6A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eastAsia="zh-CN"/>
              </w:rPr>
            </w:pPr>
            <w:r>
              <w:rPr>
                <w:rFonts w:hint="eastAsia" w:cs="Times New Roman"/>
                <w:color w:val="000000"/>
                <w:kern w:val="0"/>
                <w:sz w:val="18"/>
                <w:szCs w:val="18"/>
                <w:highlight w:val="none"/>
                <w:lang w:val="en-US" w:eastAsia="zh-CN"/>
              </w:rPr>
              <w:t>6</w:t>
            </w:r>
          </w:p>
        </w:tc>
        <w:tc>
          <w:tcPr>
            <w:tcW w:w="695" w:type="dxa"/>
            <w:vMerge w:val="continue"/>
            <w:shd w:val="clear" w:color="auto" w:fill="FFFFFF"/>
            <w:noWrap w:val="0"/>
            <w:vAlign w:val="center"/>
          </w:tcPr>
          <w:p w14:paraId="73B3C3AB">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2704" w:type="dxa"/>
            <w:gridSpan w:val="2"/>
            <w:shd w:val="clear" w:color="auto" w:fill="FFFFFF"/>
            <w:noWrap w:val="0"/>
            <w:vAlign w:val="center"/>
          </w:tcPr>
          <w:p w14:paraId="6313DE16">
            <w:pPr>
              <w:pStyle w:val="32"/>
              <w:keepNext w:val="0"/>
              <w:keepLines w:val="0"/>
              <w:pageBreakBefore w:val="0"/>
              <w:numPr>
                <w:ilvl w:val="0"/>
                <w:numId w:val="0"/>
              </w:numPr>
              <w:tabs>
                <w:tab w:val="center" w:pos="1058"/>
                <w:tab w:val="right" w:leader="dot" w:pos="9298"/>
              </w:tabs>
              <w:kinsoku/>
              <w:wordWrap/>
              <w:overflowPunct/>
              <w:topLinePunct w:val="0"/>
              <w:bidi w:val="0"/>
              <w:adjustRightInd/>
              <w:snapToGrid w:val="0"/>
              <w:spacing w:before="4" w:after="4" w:line="240" w:lineRule="exact"/>
              <w:ind w:left="0" w:leftChars="0" w:firstLine="0" w:firstLineChars="0"/>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val="en-US" w:eastAsia="zh-CN"/>
              </w:rPr>
              <w:t>外观</w:t>
            </w:r>
          </w:p>
        </w:tc>
        <w:tc>
          <w:tcPr>
            <w:tcW w:w="712" w:type="dxa"/>
            <w:vMerge w:val="continue"/>
            <w:shd w:val="clear" w:color="auto" w:fill="FFFFFF"/>
            <w:noWrap w:val="0"/>
            <w:vAlign w:val="center"/>
          </w:tcPr>
          <w:p w14:paraId="17FEF3D6">
            <w:pPr>
              <w:keepNext w:val="0"/>
              <w:keepLines w:val="0"/>
              <w:pageBreakBefore w:val="0"/>
              <w:widowControl/>
              <w:kinsoku/>
              <w:wordWrap/>
              <w:overflowPunct/>
              <w:topLinePunct w:val="0"/>
              <w:bidi w:val="0"/>
              <w:adjustRightInd/>
              <w:snapToGrid w:val="0"/>
              <w:spacing w:before="4" w:after="4" w:line="240" w:lineRule="exact"/>
              <w:jc w:val="center"/>
              <w:textAlignment w:val="auto"/>
              <w:rPr>
                <w:rFonts w:hint="default" w:ascii="Times New Roman" w:hAnsi="Times New Roman" w:eastAsia="宋体" w:cs="Times New Roman"/>
                <w:color w:val="000000"/>
                <w:kern w:val="0"/>
                <w:sz w:val="18"/>
                <w:szCs w:val="18"/>
                <w:highlight w:val="none"/>
              </w:rPr>
            </w:pPr>
          </w:p>
        </w:tc>
        <w:tc>
          <w:tcPr>
            <w:tcW w:w="3996" w:type="dxa"/>
            <w:gridSpan w:val="3"/>
            <w:shd w:val="clear" w:color="auto" w:fill="FFFFFF"/>
            <w:noWrap w:val="0"/>
            <w:vAlign w:val="center"/>
          </w:tcPr>
          <w:p w14:paraId="5AE2F792">
            <w:pPr>
              <w:keepNext w:val="0"/>
              <w:keepLines w:val="0"/>
              <w:pageBreakBefore w:val="0"/>
              <w:widowControl/>
              <w:kinsoku/>
              <w:wordWrap/>
              <w:overflowPunct/>
              <w:topLinePunct w:val="0"/>
              <w:bidi w:val="0"/>
              <w:adjustRightInd/>
              <w:snapToGrid w:val="0"/>
              <w:spacing w:before="4" w:after="4" w:line="240" w:lineRule="exact"/>
              <w:jc w:val="center"/>
              <w:textAlignment w:val="auto"/>
              <w:rPr>
                <w:rFonts w:hint="default" w:ascii="Times New Roman" w:hAnsi="Times New Roman" w:eastAsia="宋体" w:cs="Times New Roman"/>
                <w:b w:val="0"/>
                <w:bCs w:val="0"/>
                <w:i w:val="0"/>
                <w:iCs/>
                <w:color w:val="000000"/>
                <w:kern w:val="0"/>
                <w:sz w:val="18"/>
                <w:szCs w:val="18"/>
                <w:highlight w:val="none"/>
                <w:lang w:val="en-US" w:eastAsia="zh-CN"/>
              </w:rPr>
            </w:pPr>
            <w:r>
              <w:rPr>
                <w:rFonts w:hint="eastAsia" w:cs="Times New Roman"/>
                <w:b w:val="0"/>
                <w:bCs w:val="0"/>
                <w:i w:val="0"/>
                <w:iCs/>
                <w:color w:val="000000"/>
                <w:kern w:val="0"/>
                <w:sz w:val="18"/>
                <w:szCs w:val="18"/>
                <w:highlight w:val="none"/>
                <w:lang w:val="en-US" w:eastAsia="zh-CN"/>
              </w:rPr>
              <w:t>产品应干燥清洁，无结块，无肉眼可见夹杂物；外观为</w:t>
            </w:r>
            <w:r>
              <w:rPr>
                <w:rFonts w:hint="default" w:ascii="Times New Roman" w:hAnsi="Times New Roman" w:eastAsia="宋体" w:cs="Times New Roman"/>
                <w:b w:val="0"/>
                <w:bCs w:val="0"/>
                <w:i w:val="0"/>
                <w:iCs/>
                <w:color w:val="000000"/>
                <w:kern w:val="0"/>
                <w:sz w:val="18"/>
                <w:szCs w:val="18"/>
                <w:highlight w:val="none"/>
                <w:lang w:val="en-US" w:eastAsia="zh-CN"/>
              </w:rPr>
              <w:t>黑色、灰黑色、棕色或黄色粉末</w:t>
            </w:r>
            <w:r>
              <w:rPr>
                <w:rFonts w:hint="eastAsia" w:ascii="Times New Roman" w:hAnsi="Times New Roman" w:eastAsia="宋体" w:cs="Times New Roman"/>
                <w:b w:val="0"/>
                <w:bCs w:val="0"/>
                <w:i w:val="0"/>
                <w:iCs/>
                <w:color w:val="000000"/>
                <w:kern w:val="0"/>
                <w:sz w:val="18"/>
                <w:szCs w:val="18"/>
                <w:highlight w:val="none"/>
                <w:lang w:val="en-US" w:eastAsia="zh-CN"/>
              </w:rPr>
              <w:t>，</w:t>
            </w:r>
            <w:r>
              <w:rPr>
                <w:rFonts w:hint="eastAsia" w:cs="Times New Roman"/>
                <w:b w:val="0"/>
                <w:bCs w:val="0"/>
                <w:i w:val="0"/>
                <w:iCs/>
                <w:color w:val="000000"/>
                <w:kern w:val="0"/>
                <w:sz w:val="18"/>
                <w:szCs w:val="18"/>
                <w:highlight w:val="none"/>
                <w:lang w:val="en-US" w:eastAsia="zh-CN"/>
              </w:rPr>
              <w:t>同一批产品色泽应保持一致</w:t>
            </w:r>
          </w:p>
        </w:tc>
        <w:tc>
          <w:tcPr>
            <w:tcW w:w="1387" w:type="dxa"/>
            <w:shd w:val="clear" w:color="auto" w:fill="FFFFFF"/>
            <w:noWrap w:val="0"/>
            <w:vAlign w:val="center"/>
          </w:tcPr>
          <w:p w14:paraId="0D40B127">
            <w:pPr>
              <w:keepNext w:val="0"/>
              <w:keepLines w:val="0"/>
              <w:pageBreakBefore w:val="0"/>
              <w:widowControl/>
              <w:kinsoku/>
              <w:wordWrap/>
              <w:overflowPunct/>
              <w:topLinePunct w:val="0"/>
              <w:bidi w:val="0"/>
              <w:adjustRightInd/>
              <w:snapToGrid w:val="0"/>
              <w:spacing w:before="4" w:after="4" w:line="240" w:lineRule="exact"/>
              <w:jc w:val="center"/>
              <w:textAlignment w:val="auto"/>
              <w:rPr>
                <w:rFonts w:hint="default" w:ascii="Times New Roman" w:hAnsi="Times New Roman" w:eastAsia="宋体" w:cs="Times New Roman"/>
                <w:i w:val="0"/>
                <w:iCs/>
                <w:color w:val="000000"/>
                <w:kern w:val="0"/>
                <w:sz w:val="18"/>
                <w:szCs w:val="18"/>
                <w:highlight w:val="none"/>
                <w:lang w:val="en-US" w:eastAsia="zh-CN"/>
              </w:rPr>
            </w:pPr>
            <w:r>
              <w:rPr>
                <w:rFonts w:hint="eastAsia" w:cs="Times New Roman"/>
                <w:color w:val="000000"/>
                <w:kern w:val="0"/>
                <w:sz w:val="18"/>
                <w:szCs w:val="18"/>
                <w:highlight w:val="none"/>
                <w:lang w:val="en-US" w:eastAsia="zh-CN"/>
              </w:rPr>
              <w:t>GB/T 26300</w:t>
            </w:r>
          </w:p>
        </w:tc>
      </w:tr>
      <w:tr w14:paraId="2027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shd w:val="clear" w:color="auto" w:fill="FFFFFF"/>
            <w:noWrap w:val="0"/>
            <w:vAlign w:val="center"/>
          </w:tcPr>
          <w:p w14:paraId="6E77F15B">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7</w:t>
            </w:r>
          </w:p>
        </w:tc>
        <w:tc>
          <w:tcPr>
            <w:tcW w:w="695" w:type="dxa"/>
            <w:vMerge w:val="continue"/>
            <w:shd w:val="clear" w:color="auto" w:fill="FFFFFF"/>
            <w:noWrap w:val="0"/>
            <w:vAlign w:val="center"/>
          </w:tcPr>
          <w:p w14:paraId="696B9B44">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2704" w:type="dxa"/>
            <w:gridSpan w:val="2"/>
            <w:shd w:val="clear" w:color="auto" w:fill="FFFFFF"/>
            <w:noWrap w:val="0"/>
            <w:vAlign w:val="center"/>
          </w:tcPr>
          <w:p w14:paraId="4F58225F">
            <w:pPr>
              <w:pStyle w:val="32"/>
              <w:keepNext w:val="0"/>
              <w:keepLines w:val="0"/>
              <w:pageBreakBefore w:val="0"/>
              <w:numPr>
                <w:ilvl w:val="0"/>
                <w:numId w:val="0"/>
              </w:numPr>
              <w:tabs>
                <w:tab w:val="center" w:pos="1058"/>
                <w:tab w:val="right" w:leader="dot" w:pos="9298"/>
              </w:tabs>
              <w:kinsoku/>
              <w:wordWrap/>
              <w:overflowPunct/>
              <w:topLinePunct w:val="0"/>
              <w:bidi w:val="0"/>
              <w:adjustRightInd/>
              <w:snapToGrid w:val="0"/>
              <w:spacing w:before="4" w:after="4" w:line="240" w:lineRule="exact"/>
              <w:ind w:left="0" w:leftChars="0" w:firstLine="0" w:firstLineChars="0"/>
              <w:jc w:val="center"/>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水分</w:t>
            </w:r>
            <w:ins w:id="30" w:author="ss" w:date="2025-06-14T17:11:20Z">
              <w:r>
                <w:rPr>
                  <w:rFonts w:hint="eastAsia" w:ascii="Times New Roman" w:cs="Times New Roman"/>
                  <w:color w:val="000000"/>
                  <w:sz w:val="18"/>
                  <w:szCs w:val="18"/>
                  <w:highlight w:val="none"/>
                  <w:lang w:val="en-US" w:eastAsia="zh-CN"/>
                </w:rPr>
                <w:t>(</w:t>
              </w:r>
            </w:ins>
            <w:ins w:id="31" w:author="ss" w:date="2025-06-14T17:11:20Z">
              <w:r>
                <w:rPr>
                  <w:rFonts w:hint="default" w:ascii="Times New Roman" w:hAnsi="Times New Roman" w:eastAsia="宋体" w:cs="Times New Roman"/>
                  <w:color w:val="000000"/>
                  <w:sz w:val="18"/>
                  <w:szCs w:val="18"/>
                  <w:highlight w:val="none"/>
                  <w:lang w:val="en-US" w:eastAsia="zh-CN"/>
                </w:rPr>
                <w:t>质量分数</w:t>
              </w:r>
            </w:ins>
            <w:ins w:id="32" w:author="ss" w:date="2025-06-14T17:11:20Z">
              <w:r>
                <w:rPr>
                  <w:rFonts w:hint="eastAsia" w:ascii="Times New Roman" w:cs="Times New Roman"/>
                  <w:color w:val="000000"/>
                  <w:sz w:val="18"/>
                  <w:szCs w:val="18"/>
                  <w:highlight w:val="none"/>
                  <w:lang w:val="en-US" w:eastAsia="zh-CN"/>
                </w:rPr>
                <w:t>)</w:t>
              </w:r>
            </w:ins>
            <w:r>
              <w:rPr>
                <w:rFonts w:hint="default" w:ascii="Times New Roman" w:hAnsi="Times New Roman" w:eastAsia="宋体" w:cs="Times New Roman"/>
                <w:color w:val="000000"/>
                <w:sz w:val="18"/>
                <w:szCs w:val="18"/>
                <w:highlight w:val="none"/>
                <w:lang w:val="en-US" w:eastAsia="zh-CN"/>
              </w:rPr>
              <w:t>，</w:t>
            </w:r>
            <w:del w:id="33" w:author="ss" w:date="2025-06-14T17:11:20Z">
              <w:r>
                <w:rPr>
                  <w:rFonts w:hint="default" w:ascii="Times New Roman" w:hAnsi="Times New Roman" w:eastAsia="宋体" w:cs="Times New Roman"/>
                  <w:color w:val="000000"/>
                  <w:sz w:val="18"/>
                  <w:szCs w:val="18"/>
                  <w:highlight w:val="none"/>
                  <w:lang w:val="en-US" w:eastAsia="zh-CN"/>
                </w:rPr>
                <w:delText>质量分数</w:delText>
              </w:r>
            </w:del>
            <w:r>
              <w:rPr>
                <w:rFonts w:hint="default" w:ascii="Times New Roman" w:hAnsi="Times New Roman" w:eastAsia="宋体" w:cs="Times New Roman"/>
                <w:color w:val="000000"/>
                <w:sz w:val="18"/>
                <w:szCs w:val="18"/>
                <w:highlight w:val="none"/>
                <w:lang w:val="en-US" w:eastAsia="zh-CN"/>
              </w:rPr>
              <w:t>%</w:t>
            </w:r>
            <w:r>
              <w:rPr>
                <w:rFonts w:hint="eastAsia" w:ascii="Times New Roman" w:cs="Times New Roman"/>
                <w:color w:val="000000"/>
                <w:sz w:val="18"/>
                <w:szCs w:val="18"/>
                <w:highlight w:val="none"/>
                <w:lang w:val="en-US" w:eastAsia="zh-CN"/>
              </w:rPr>
              <w:t xml:space="preserve"> , </w:t>
            </w:r>
            <w:r>
              <w:rPr>
                <w:rFonts w:hint="default" w:ascii="Times New Roman" w:cs="Times New Roman"/>
                <w:color w:val="000000"/>
                <w:kern w:val="2"/>
                <w:sz w:val="18"/>
                <w:szCs w:val="18"/>
                <w:highlight w:val="none"/>
                <w:lang w:val="en-US" w:eastAsia="zh-CN"/>
              </w:rPr>
              <w:t>≤</w:t>
            </w:r>
          </w:p>
        </w:tc>
        <w:tc>
          <w:tcPr>
            <w:tcW w:w="712" w:type="dxa"/>
            <w:vMerge w:val="continue"/>
            <w:shd w:val="clear" w:color="auto" w:fill="FFFFFF"/>
            <w:noWrap w:val="0"/>
            <w:vAlign w:val="center"/>
          </w:tcPr>
          <w:p w14:paraId="1BEB016D">
            <w:pPr>
              <w:keepNext w:val="0"/>
              <w:keepLines w:val="0"/>
              <w:pageBreakBefore w:val="0"/>
              <w:widowControl/>
              <w:kinsoku/>
              <w:wordWrap/>
              <w:overflowPunct/>
              <w:topLinePunct w:val="0"/>
              <w:bidi w:val="0"/>
              <w:adjustRightInd/>
              <w:snapToGrid w:val="0"/>
              <w:spacing w:before="4" w:after="4" w:line="240" w:lineRule="exact"/>
              <w:jc w:val="center"/>
              <w:textAlignment w:val="auto"/>
              <w:rPr>
                <w:rFonts w:hint="default" w:ascii="Times New Roman" w:hAnsi="Times New Roman" w:eastAsia="宋体" w:cs="Times New Roman"/>
                <w:color w:val="000000"/>
                <w:kern w:val="0"/>
                <w:sz w:val="18"/>
                <w:szCs w:val="18"/>
                <w:highlight w:val="none"/>
              </w:rPr>
            </w:pPr>
          </w:p>
        </w:tc>
        <w:tc>
          <w:tcPr>
            <w:tcW w:w="3996" w:type="dxa"/>
            <w:gridSpan w:val="3"/>
            <w:shd w:val="clear" w:color="auto" w:fill="FFFFFF"/>
            <w:noWrap w:val="0"/>
            <w:vAlign w:val="center"/>
          </w:tcPr>
          <w:p w14:paraId="5FBB15A7">
            <w:pPr>
              <w:keepNext w:val="0"/>
              <w:keepLines w:val="0"/>
              <w:pageBreakBefore w:val="0"/>
              <w:widowControl/>
              <w:kinsoku/>
              <w:wordWrap/>
              <w:overflowPunct/>
              <w:topLinePunct w:val="0"/>
              <w:bidi w:val="0"/>
              <w:adjustRightInd/>
              <w:snapToGrid w:val="0"/>
              <w:spacing w:before="4" w:after="4" w:line="240" w:lineRule="exact"/>
              <w:jc w:val="center"/>
              <w:textAlignment w:val="auto"/>
              <w:rPr>
                <w:rFonts w:hint="default" w:ascii="Times New Roman" w:hAnsi="Times New Roman" w:eastAsia="宋体" w:cs="Times New Roman"/>
                <w:b w:val="0"/>
                <w:bCs w:val="0"/>
                <w:i w:val="0"/>
                <w:iCs/>
                <w:color w:val="000000"/>
                <w:kern w:val="0"/>
                <w:sz w:val="18"/>
                <w:szCs w:val="18"/>
                <w:highlight w:val="none"/>
                <w:lang w:val="en-US" w:eastAsia="zh-CN"/>
              </w:rPr>
            </w:pPr>
            <w:r>
              <w:rPr>
                <w:rFonts w:hint="eastAsia" w:cs="Times New Roman"/>
                <w:b w:val="0"/>
                <w:bCs w:val="0"/>
                <w:i w:val="0"/>
                <w:iCs/>
                <w:color w:val="000000"/>
                <w:kern w:val="0"/>
                <w:sz w:val="18"/>
                <w:szCs w:val="18"/>
                <w:highlight w:val="none"/>
                <w:lang w:val="en-US" w:eastAsia="zh-CN"/>
              </w:rPr>
              <w:t>1.0</w:t>
            </w:r>
          </w:p>
        </w:tc>
        <w:tc>
          <w:tcPr>
            <w:tcW w:w="1387" w:type="dxa"/>
            <w:shd w:val="clear" w:color="auto" w:fill="FFFFFF"/>
            <w:noWrap w:val="0"/>
            <w:vAlign w:val="center"/>
          </w:tcPr>
          <w:p w14:paraId="2F1B895B">
            <w:pPr>
              <w:pStyle w:val="32"/>
              <w:keepNext w:val="0"/>
              <w:keepLines w:val="0"/>
              <w:pageBreakBefore w:val="0"/>
              <w:tabs>
                <w:tab w:val="center" w:pos="4201"/>
                <w:tab w:val="right" w:leader="dot" w:pos="9298"/>
              </w:tabs>
              <w:kinsoku/>
              <w:wordWrap/>
              <w:overflowPunct/>
              <w:topLinePunct w:val="0"/>
              <w:bidi w:val="0"/>
              <w:adjustRightInd/>
              <w:snapToGrid/>
              <w:spacing w:before="4" w:after="4" w:line="240" w:lineRule="exact"/>
              <w:ind w:left="0" w:leftChars="0" w:firstLine="0" w:firstLineChars="0"/>
              <w:jc w:val="center"/>
              <w:rPr>
                <w:rFonts w:hint="eastAsia" w:ascii="Times New Roman" w:hAnsi="Times New Roman" w:eastAsia="宋体" w:cs="Times New Roman"/>
                <w:color w:val="000000"/>
                <w:sz w:val="18"/>
                <w:szCs w:val="18"/>
                <w:highlight w:val="none"/>
                <w:lang w:val="en-US" w:eastAsia="zh-CN" w:bidi="ar-SA"/>
              </w:rPr>
            </w:pPr>
            <w:r>
              <w:rPr>
                <w:rFonts w:hint="eastAsia" w:ascii="Times New Roman" w:hAnsi="Times New Roman" w:cs="Times New Roman"/>
                <w:color w:val="000000"/>
                <w:kern w:val="0"/>
                <w:sz w:val="18"/>
                <w:szCs w:val="18"/>
                <w:highlight w:val="none"/>
                <w:lang w:val="en-US" w:eastAsia="zh-CN"/>
              </w:rPr>
              <w:t>GB/T 6284</w:t>
            </w:r>
          </w:p>
        </w:tc>
      </w:tr>
      <w:tr w14:paraId="49B4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shd w:val="clear" w:color="auto" w:fill="FFFFFF"/>
            <w:noWrap w:val="0"/>
            <w:vAlign w:val="center"/>
          </w:tcPr>
          <w:p w14:paraId="44E53C92">
            <w:pPr>
              <w:keepNext w:val="0"/>
              <w:keepLines w:val="0"/>
              <w:pageBreakBefore w:val="0"/>
              <w:widowControl/>
              <w:kinsoku/>
              <w:wordWrap/>
              <w:overflowPunct/>
              <w:topLinePunct w:val="0"/>
              <w:bidi w:val="0"/>
              <w:adjustRightInd/>
              <w:snapToGrid/>
              <w:spacing w:before="4" w:after="4" w:line="240" w:lineRule="exact"/>
              <w:jc w:val="center"/>
              <w:rPr>
                <w:rFonts w:hint="default"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8</w:t>
            </w:r>
          </w:p>
        </w:tc>
        <w:tc>
          <w:tcPr>
            <w:tcW w:w="695" w:type="dxa"/>
            <w:vMerge w:val="continue"/>
            <w:shd w:val="clear" w:color="auto" w:fill="FFFFFF"/>
            <w:noWrap w:val="0"/>
            <w:vAlign w:val="center"/>
          </w:tcPr>
          <w:p w14:paraId="0BEC905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2704" w:type="dxa"/>
            <w:gridSpan w:val="2"/>
            <w:shd w:val="clear" w:color="auto" w:fill="FFFFFF"/>
            <w:noWrap w:val="0"/>
            <w:vAlign w:val="center"/>
          </w:tcPr>
          <w:p w14:paraId="208DDA0E">
            <w:pPr>
              <w:pStyle w:val="32"/>
              <w:keepNext w:val="0"/>
              <w:keepLines w:val="0"/>
              <w:pageBreakBefore w:val="0"/>
              <w:numPr>
                <w:ilvl w:val="0"/>
                <w:numId w:val="1"/>
              </w:numPr>
              <w:tabs>
                <w:tab w:val="center" w:pos="4201"/>
                <w:tab w:val="right" w:leader="dot" w:pos="9298"/>
              </w:tabs>
              <w:kinsoku/>
              <w:wordWrap/>
              <w:overflowPunct/>
              <w:topLinePunct w:val="0"/>
              <w:bidi w:val="0"/>
              <w:adjustRightInd/>
              <w:snapToGrid/>
              <w:spacing w:before="4" w:after="4" w:line="240" w:lineRule="exact"/>
              <w:ind w:left="0" w:leftChars="0" w:firstLine="0" w:firstLineChars="0"/>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sz w:val="18"/>
                <w:szCs w:val="18"/>
                <w:highlight w:val="none"/>
                <w:lang w:val="en-US" w:eastAsia="zh-CN"/>
              </w:rPr>
              <w:t>微观形貌</w:t>
            </w:r>
          </w:p>
        </w:tc>
        <w:tc>
          <w:tcPr>
            <w:tcW w:w="712" w:type="dxa"/>
            <w:vMerge w:val="continue"/>
            <w:shd w:val="clear" w:color="auto" w:fill="FFFFFF"/>
            <w:noWrap w:val="0"/>
            <w:vAlign w:val="center"/>
          </w:tcPr>
          <w:p w14:paraId="2AEEEFE7">
            <w:pPr>
              <w:keepNext w:val="0"/>
              <w:keepLines w:val="0"/>
              <w:pageBreakBefore w:val="0"/>
              <w:widowControl/>
              <w:tabs>
                <w:tab w:val="left" w:pos="437"/>
              </w:tabs>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3996" w:type="dxa"/>
            <w:gridSpan w:val="3"/>
            <w:shd w:val="clear" w:color="auto" w:fill="FFFFFF"/>
            <w:noWrap w:val="0"/>
            <w:vAlign w:val="center"/>
          </w:tcPr>
          <w:p w14:paraId="7ABDD1E2">
            <w:pPr>
              <w:keepNext w:val="0"/>
              <w:keepLines w:val="0"/>
              <w:pageBreakBefore w:val="0"/>
              <w:widowControl/>
              <w:kinsoku/>
              <w:wordWrap/>
              <w:overflowPunct/>
              <w:topLinePunct w:val="0"/>
              <w:bidi w:val="0"/>
              <w:adjustRightInd/>
              <w:snapToGrid/>
              <w:spacing w:before="4" w:after="4" w:line="240" w:lineRule="exact"/>
              <w:jc w:val="center"/>
              <w:rPr>
                <w:rFonts w:hint="eastAsia" w:cs="Times New Roman"/>
                <w:b w:val="0"/>
                <w:bCs w:val="0"/>
                <w:i w:val="0"/>
                <w:iCs/>
                <w:color w:val="000000"/>
                <w:kern w:val="0"/>
                <w:sz w:val="18"/>
                <w:szCs w:val="18"/>
                <w:highlight w:val="none"/>
                <w:lang w:val="en-US" w:eastAsia="zh-CN"/>
              </w:rPr>
            </w:pPr>
            <w:r>
              <w:rPr>
                <w:rFonts w:hint="default" w:ascii="Times New Roman" w:hAnsi="Times New Roman" w:eastAsia="宋体" w:cs="Times New Roman"/>
                <w:i w:val="0"/>
                <w:iCs/>
                <w:color w:val="000000"/>
                <w:kern w:val="0"/>
                <w:sz w:val="18"/>
                <w:szCs w:val="18"/>
                <w:highlight w:val="none"/>
                <w:lang w:val="en-US" w:eastAsia="zh-CN"/>
              </w:rPr>
              <w:t>球形或类球形颗粒</w:t>
            </w:r>
          </w:p>
        </w:tc>
        <w:tc>
          <w:tcPr>
            <w:tcW w:w="1387" w:type="dxa"/>
            <w:shd w:val="clear" w:color="auto" w:fill="FFFFFF"/>
            <w:noWrap w:val="0"/>
            <w:vAlign w:val="center"/>
          </w:tcPr>
          <w:p w14:paraId="688A1708">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cs="Times New Roman"/>
                <w:color w:val="000000"/>
                <w:kern w:val="0"/>
                <w:sz w:val="18"/>
                <w:szCs w:val="18"/>
                <w:highlight w:val="none"/>
                <w:lang w:val="en-US" w:eastAsia="zh-CN"/>
              </w:rPr>
            </w:pPr>
            <w:r>
              <w:rPr>
                <w:rFonts w:hint="eastAsia" w:ascii="Times New Roman" w:hAnsi="Times New Roman" w:eastAsia="宋体" w:cs="Times New Roman"/>
                <w:i w:val="0"/>
                <w:iCs/>
                <w:color w:val="000000"/>
                <w:kern w:val="0"/>
                <w:sz w:val="18"/>
                <w:szCs w:val="18"/>
                <w:highlight w:val="none"/>
                <w:lang w:val="en-US" w:eastAsia="zh-CN"/>
              </w:rPr>
              <w:t>JY/T 0584</w:t>
            </w:r>
          </w:p>
        </w:tc>
      </w:tr>
      <w:tr w14:paraId="3FB5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vMerge w:val="restart"/>
            <w:shd w:val="clear" w:color="auto" w:fill="FFFFFF"/>
            <w:noWrap w:val="0"/>
            <w:vAlign w:val="center"/>
          </w:tcPr>
          <w:p w14:paraId="558BD0F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9</w:t>
            </w:r>
          </w:p>
        </w:tc>
        <w:tc>
          <w:tcPr>
            <w:tcW w:w="695" w:type="dxa"/>
            <w:vMerge w:val="restart"/>
            <w:shd w:val="clear" w:color="auto" w:fill="FFFFFF"/>
            <w:noWrap w:val="0"/>
            <w:vAlign w:val="center"/>
          </w:tcPr>
          <w:p w14:paraId="6EC48BDE">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核心指标</w:t>
            </w:r>
          </w:p>
        </w:tc>
        <w:tc>
          <w:tcPr>
            <w:tcW w:w="1385" w:type="dxa"/>
            <w:vMerge w:val="restart"/>
            <w:shd w:val="clear" w:color="auto" w:fill="FFFFFF"/>
            <w:noWrap w:val="0"/>
            <w:vAlign w:val="center"/>
          </w:tcPr>
          <w:p w14:paraId="35C28F2A">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sz w:val="18"/>
                <w:szCs w:val="18"/>
                <w:highlight w:val="none"/>
                <w:lang w:val="en-US" w:eastAsia="zh-CN"/>
              </w:rPr>
              <w:t>杂质元素</w:t>
            </w:r>
            <w:ins w:id="34" w:author="ss" w:date="2025-06-14T17:12:03Z">
              <w:r>
                <w:rPr>
                  <w:rFonts w:hint="eastAsia" w:ascii="Times New Roman" w:cs="Times New Roman"/>
                  <w:color w:val="000000"/>
                  <w:sz w:val="18"/>
                  <w:szCs w:val="18"/>
                  <w:highlight w:val="none"/>
                  <w:lang w:val="en-US" w:eastAsia="zh-CN"/>
                </w:rPr>
                <w:t>(</w:t>
              </w:r>
            </w:ins>
            <w:ins w:id="35" w:author="ss" w:date="2025-06-14T17:12:03Z">
              <w:r>
                <w:rPr>
                  <w:rFonts w:hint="default" w:ascii="Times New Roman" w:hAnsi="Times New Roman" w:eastAsia="宋体" w:cs="Times New Roman"/>
                  <w:color w:val="000000"/>
                  <w:sz w:val="18"/>
                  <w:szCs w:val="18"/>
                  <w:highlight w:val="none"/>
                  <w:lang w:val="en-US" w:eastAsia="zh-CN"/>
                </w:rPr>
                <w:t>质量分数</w:t>
              </w:r>
            </w:ins>
            <w:ins w:id="36" w:author="ss" w:date="2025-06-14T17:12:03Z">
              <w:r>
                <w:rPr>
                  <w:rFonts w:hint="eastAsia" w:ascii="Times New Roman" w:cs="Times New Roman"/>
                  <w:color w:val="000000"/>
                  <w:sz w:val="18"/>
                  <w:szCs w:val="18"/>
                  <w:highlight w:val="none"/>
                  <w:lang w:val="en-US" w:eastAsia="zh-CN"/>
                </w:rPr>
                <w:t>)</w:t>
              </w:r>
            </w:ins>
            <w:r>
              <w:rPr>
                <w:rFonts w:hint="default" w:ascii="Times New Roman" w:hAnsi="Times New Roman" w:cs="Times New Roman"/>
                <w:color w:val="000000"/>
                <w:sz w:val="18"/>
                <w:szCs w:val="18"/>
                <w:highlight w:val="none"/>
                <w:lang w:val="en-US" w:eastAsia="zh-CN"/>
              </w:rPr>
              <w:t>，</w:t>
            </w:r>
            <w:del w:id="37" w:author="ss" w:date="2025-06-14T17:12:05Z">
              <w:r>
                <w:rPr>
                  <w:rFonts w:hint="default" w:ascii="Times New Roman" w:hAnsi="Times New Roman" w:cs="Times New Roman"/>
                  <w:color w:val="000000"/>
                  <w:sz w:val="18"/>
                  <w:szCs w:val="18"/>
                  <w:highlight w:val="none"/>
                  <w:lang w:val="en-US" w:eastAsia="zh-CN"/>
                </w:rPr>
                <w:delText>质量分数</w:delText>
              </w:r>
            </w:del>
            <w:r>
              <w:rPr>
                <w:rFonts w:hint="default" w:ascii="Times New Roman" w:hAnsi="Times New Roman" w:cs="Times New Roman"/>
                <w:color w:val="000000"/>
                <w:sz w:val="18"/>
                <w:szCs w:val="18"/>
                <w:highlight w:val="none"/>
                <w:lang w:val="en-US" w:eastAsia="zh-CN"/>
              </w:rPr>
              <w:t>%</w:t>
            </w:r>
            <w:r>
              <w:rPr>
                <w:rFonts w:hint="eastAsia" w:ascii="Times New Roman" w:cs="Times New Roman"/>
                <w:color w:val="000000"/>
                <w:sz w:val="18"/>
                <w:szCs w:val="18"/>
                <w:highlight w:val="none"/>
                <w:lang w:val="en-US" w:eastAsia="zh-CN"/>
              </w:rPr>
              <w:t xml:space="preserve"> , </w:t>
            </w:r>
            <w:r>
              <w:rPr>
                <w:rFonts w:hint="default" w:ascii="Times New Roman" w:cs="Times New Roman"/>
                <w:color w:val="000000"/>
                <w:kern w:val="2"/>
                <w:sz w:val="18"/>
                <w:szCs w:val="18"/>
                <w:highlight w:val="none"/>
                <w:lang w:val="en-US" w:eastAsia="zh-CN"/>
              </w:rPr>
              <w:t>≤</w:t>
            </w:r>
          </w:p>
        </w:tc>
        <w:tc>
          <w:tcPr>
            <w:tcW w:w="1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7502BF">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kern w:val="0"/>
                <w:sz w:val="18"/>
                <w:szCs w:val="18"/>
                <w:highlight w:val="none"/>
              </w:rPr>
            </w:pPr>
            <w:r>
              <w:rPr>
                <w:rFonts w:hint="default" w:ascii="Times New Roman" w:hAnsi="Times New Roman" w:cs="Times New Roman"/>
                <w:color w:val="000000"/>
                <w:kern w:val="0"/>
                <w:sz w:val="18"/>
                <w:szCs w:val="18"/>
                <w:highlight w:val="none"/>
                <w:lang w:val="en-US" w:eastAsia="zh-CN" w:bidi="ar-SA"/>
              </w:rPr>
              <w:t>Ca</w:t>
            </w:r>
          </w:p>
        </w:tc>
        <w:tc>
          <w:tcPr>
            <w:tcW w:w="712" w:type="dxa"/>
            <w:vMerge w:val="continue"/>
            <w:shd w:val="clear" w:color="auto" w:fill="FFFFFF"/>
            <w:noWrap w:val="0"/>
            <w:vAlign w:val="center"/>
          </w:tcPr>
          <w:p w14:paraId="524F5FFB">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261" w:type="dxa"/>
            <w:shd w:val="clear" w:color="auto" w:fill="FFFFFF"/>
            <w:noWrap w:val="0"/>
            <w:vAlign w:val="center"/>
          </w:tcPr>
          <w:p w14:paraId="27F4AF24">
            <w:pPr>
              <w:pStyle w:val="32"/>
              <w:keepNext w:val="0"/>
              <w:keepLines w:val="0"/>
              <w:pageBreakBefore w:val="0"/>
              <w:tabs>
                <w:tab w:val="center" w:pos="4201"/>
                <w:tab w:val="right" w:leader="dot" w:pos="9298"/>
              </w:tabs>
              <w:kinsoku/>
              <w:wordWrap/>
              <w:overflowPunct/>
              <w:topLinePunct w:val="0"/>
              <w:bidi w:val="0"/>
              <w:adjustRightInd/>
              <w:snapToGrid/>
              <w:spacing w:before="4" w:after="4" w:line="240" w:lineRule="exact"/>
              <w:ind w:left="0" w:leftChars="0" w:firstLine="0" w:firstLineChars="0"/>
              <w:jc w:val="center"/>
              <w:rPr>
                <w:rFonts w:hint="default" w:ascii="Times New Roman" w:hAnsi="Times New Roman" w:eastAsia="宋体" w:cs="Times New Roman"/>
                <w:b w:val="0"/>
                <w:bCs w:val="0"/>
                <w:color w:val="000000"/>
                <w:kern w:val="0"/>
                <w:sz w:val="18"/>
                <w:szCs w:val="18"/>
                <w:highlight w:val="none"/>
                <w:lang w:val="en-US" w:eastAsia="zh-CN"/>
              </w:rPr>
            </w:pPr>
            <w:r>
              <w:rPr>
                <w:rFonts w:hint="eastAsia" w:ascii="Times New Roman" w:cs="Times New Roman"/>
                <w:b w:val="0"/>
                <w:bCs w:val="0"/>
                <w:color w:val="000000"/>
                <w:kern w:val="0"/>
                <w:sz w:val="18"/>
                <w:szCs w:val="18"/>
                <w:highlight w:val="none"/>
                <w:lang w:val="en-US" w:eastAsia="zh-CN"/>
              </w:rPr>
              <w:t>0.0010</w:t>
            </w:r>
          </w:p>
        </w:tc>
        <w:tc>
          <w:tcPr>
            <w:tcW w:w="1272" w:type="dxa"/>
            <w:shd w:val="clear" w:color="auto" w:fill="FFFFFF"/>
            <w:noWrap w:val="0"/>
            <w:vAlign w:val="center"/>
          </w:tcPr>
          <w:p w14:paraId="07A8F24A">
            <w:pPr>
              <w:pStyle w:val="32"/>
              <w:keepNext w:val="0"/>
              <w:keepLines w:val="0"/>
              <w:pageBreakBefore w:val="0"/>
              <w:tabs>
                <w:tab w:val="center" w:pos="4201"/>
                <w:tab w:val="right" w:leader="dot" w:pos="9298"/>
              </w:tabs>
              <w:kinsoku/>
              <w:wordWrap/>
              <w:overflowPunct/>
              <w:topLinePunct w:val="0"/>
              <w:bidi w:val="0"/>
              <w:adjustRightInd/>
              <w:snapToGrid/>
              <w:spacing w:before="4" w:after="4" w:line="240" w:lineRule="exact"/>
              <w:ind w:left="0" w:leftChars="0" w:firstLine="0" w:firstLineChars="0"/>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cs="Times New Roman"/>
                <w:color w:val="000000"/>
                <w:kern w:val="0"/>
                <w:sz w:val="18"/>
                <w:szCs w:val="18"/>
                <w:highlight w:val="none"/>
                <w:lang w:val="en-US" w:eastAsia="zh-CN"/>
              </w:rPr>
              <w:t>0.0030</w:t>
            </w:r>
          </w:p>
        </w:tc>
        <w:tc>
          <w:tcPr>
            <w:tcW w:w="1463" w:type="dxa"/>
            <w:shd w:val="clear" w:color="auto" w:fill="FFFFFF"/>
            <w:noWrap w:val="0"/>
            <w:vAlign w:val="center"/>
          </w:tcPr>
          <w:p w14:paraId="1B9814D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0.02</w:t>
            </w:r>
            <w:r>
              <w:rPr>
                <w:rFonts w:hint="eastAsia" w:cs="Times New Roman"/>
                <w:color w:val="000000"/>
                <w:kern w:val="0"/>
                <w:sz w:val="18"/>
                <w:szCs w:val="18"/>
                <w:highlight w:val="none"/>
                <w:lang w:val="en-US" w:eastAsia="zh-CN"/>
              </w:rPr>
              <w:t>00</w:t>
            </w:r>
          </w:p>
        </w:tc>
        <w:tc>
          <w:tcPr>
            <w:tcW w:w="1387" w:type="dxa"/>
            <w:shd w:val="clear" w:color="auto" w:fill="FFFFFF"/>
            <w:noWrap w:val="0"/>
            <w:vAlign w:val="center"/>
          </w:tcPr>
          <w:p w14:paraId="78AF3FBD">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YS/T 928.4</w:t>
            </w:r>
          </w:p>
        </w:tc>
      </w:tr>
      <w:tr w14:paraId="6E70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vMerge w:val="continue"/>
            <w:shd w:val="clear" w:color="auto" w:fill="FFFFFF"/>
            <w:noWrap w:val="0"/>
            <w:vAlign w:val="center"/>
          </w:tcPr>
          <w:p w14:paraId="203F24CB">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eastAsia="zh-CN"/>
              </w:rPr>
            </w:pPr>
          </w:p>
        </w:tc>
        <w:tc>
          <w:tcPr>
            <w:tcW w:w="695" w:type="dxa"/>
            <w:vMerge w:val="continue"/>
            <w:tcBorders/>
            <w:shd w:val="clear" w:color="auto" w:fill="FFFFFF"/>
            <w:noWrap w:val="0"/>
            <w:vAlign w:val="center"/>
          </w:tcPr>
          <w:p w14:paraId="4B70C80A">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vMerge w:val="continue"/>
            <w:shd w:val="clear" w:color="auto" w:fill="FFFFFF"/>
            <w:noWrap w:val="0"/>
            <w:vAlign w:val="center"/>
          </w:tcPr>
          <w:p w14:paraId="54C25249">
            <w:pPr>
              <w:pStyle w:val="32"/>
              <w:keepNext w:val="0"/>
              <w:keepLines w:val="0"/>
              <w:pageBreakBefore w:val="0"/>
              <w:widowControl w:val="0"/>
              <w:numPr>
                <w:ilvl w:val="0"/>
                <w:numId w:val="0"/>
              </w:numPr>
              <w:tabs>
                <w:tab w:val="center" w:pos="4201"/>
                <w:tab w:val="right" w:leader="dot" w:pos="9298"/>
              </w:tabs>
              <w:kinsoku/>
              <w:wordWrap/>
              <w:overflowPunct/>
              <w:topLinePunct w:val="0"/>
              <w:autoSpaceDE w:val="0"/>
              <w:autoSpaceDN w:val="0"/>
              <w:bidi w:val="0"/>
              <w:adjustRightInd/>
              <w:snapToGrid/>
              <w:spacing w:before="4" w:after="4" w:line="240" w:lineRule="exact"/>
              <w:ind w:left="0" w:leftChars="0" w:firstLine="0" w:firstLineChars="0"/>
              <w:jc w:val="center"/>
              <w:textAlignment w:val="auto"/>
              <w:rPr>
                <w:rFonts w:hint="default" w:ascii="Times New Roman" w:hAnsi="Times New Roman" w:eastAsia="宋体" w:cs="Times New Roman"/>
                <w:color w:val="000000"/>
                <w:kern w:val="0"/>
                <w:sz w:val="18"/>
                <w:szCs w:val="18"/>
                <w:highlight w:val="none"/>
                <w:vertAlign w:val="baseline"/>
                <w:lang w:val="en-US" w:eastAsia="zh-CN"/>
              </w:rPr>
            </w:pPr>
          </w:p>
        </w:tc>
        <w:tc>
          <w:tcPr>
            <w:tcW w:w="1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AF3060">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Cu</w:t>
            </w:r>
          </w:p>
        </w:tc>
        <w:tc>
          <w:tcPr>
            <w:tcW w:w="712" w:type="dxa"/>
            <w:vMerge w:val="continue"/>
            <w:shd w:val="clear" w:color="auto" w:fill="FFFFFF"/>
            <w:noWrap w:val="0"/>
            <w:vAlign w:val="center"/>
          </w:tcPr>
          <w:p w14:paraId="13EA3518">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rPr>
            </w:pPr>
          </w:p>
        </w:tc>
        <w:tc>
          <w:tcPr>
            <w:tcW w:w="1261" w:type="dxa"/>
            <w:shd w:val="clear" w:color="auto" w:fill="FFFFFF"/>
            <w:noWrap w:val="0"/>
            <w:vAlign w:val="center"/>
          </w:tcPr>
          <w:p w14:paraId="7CAA125C">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b w:val="0"/>
                <w:bCs w:val="0"/>
                <w:color w:val="000000"/>
                <w:sz w:val="18"/>
                <w:szCs w:val="18"/>
                <w:highlight w:val="none"/>
                <w:lang w:val="en-US" w:eastAsia="zh-CN"/>
              </w:rPr>
            </w:pPr>
            <w:r>
              <w:rPr>
                <w:rFonts w:hint="eastAsia" w:cs="Times New Roman"/>
                <w:b w:val="0"/>
                <w:bCs w:val="0"/>
                <w:color w:val="000000"/>
                <w:sz w:val="18"/>
                <w:szCs w:val="18"/>
                <w:highlight w:val="none"/>
                <w:lang w:val="en-US" w:eastAsia="zh-CN"/>
              </w:rPr>
              <w:t>0.0001</w:t>
            </w:r>
          </w:p>
        </w:tc>
        <w:tc>
          <w:tcPr>
            <w:tcW w:w="1272" w:type="dxa"/>
            <w:shd w:val="clear" w:color="auto" w:fill="FFFFFF"/>
            <w:noWrap w:val="0"/>
            <w:vAlign w:val="center"/>
          </w:tcPr>
          <w:p w14:paraId="2DD602C2">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0.0002</w:t>
            </w:r>
          </w:p>
        </w:tc>
        <w:tc>
          <w:tcPr>
            <w:tcW w:w="1463" w:type="dxa"/>
            <w:shd w:val="clear" w:color="auto" w:fill="FFFFFF"/>
            <w:noWrap w:val="0"/>
            <w:vAlign w:val="center"/>
          </w:tcPr>
          <w:p w14:paraId="408EB3C7">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0.005</w:t>
            </w:r>
            <w:r>
              <w:rPr>
                <w:rFonts w:hint="eastAsia" w:cs="Times New Roman"/>
                <w:color w:val="000000"/>
                <w:kern w:val="0"/>
                <w:sz w:val="18"/>
                <w:szCs w:val="18"/>
                <w:highlight w:val="none"/>
                <w:lang w:val="en-US" w:eastAsia="zh-CN"/>
              </w:rPr>
              <w:t>0</w:t>
            </w:r>
          </w:p>
        </w:tc>
        <w:tc>
          <w:tcPr>
            <w:tcW w:w="1387" w:type="dxa"/>
            <w:shd w:val="clear" w:color="auto" w:fill="FFFFFF"/>
            <w:noWrap w:val="0"/>
            <w:vAlign w:val="center"/>
          </w:tcPr>
          <w:p w14:paraId="77272E8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YS/T 928.4</w:t>
            </w:r>
          </w:p>
        </w:tc>
      </w:tr>
      <w:tr w14:paraId="5892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vMerge w:val="continue"/>
            <w:shd w:val="clear" w:color="auto" w:fill="FFFFFF"/>
            <w:noWrap w:val="0"/>
            <w:vAlign w:val="center"/>
          </w:tcPr>
          <w:p w14:paraId="79B726BB">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p>
        </w:tc>
        <w:tc>
          <w:tcPr>
            <w:tcW w:w="695" w:type="dxa"/>
            <w:vMerge w:val="continue"/>
            <w:tcBorders/>
            <w:shd w:val="clear" w:color="auto" w:fill="FFFFFF"/>
            <w:noWrap w:val="0"/>
            <w:vAlign w:val="center"/>
          </w:tcPr>
          <w:p w14:paraId="09382711">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vMerge w:val="continue"/>
            <w:shd w:val="clear" w:color="auto" w:fill="FFFFFF"/>
            <w:noWrap w:val="0"/>
            <w:vAlign w:val="center"/>
          </w:tcPr>
          <w:p w14:paraId="2B951F31">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vertAlign w:val="baseline"/>
                <w:lang w:val="en-US" w:eastAsia="zh-CN"/>
              </w:rPr>
            </w:pPr>
          </w:p>
        </w:tc>
        <w:tc>
          <w:tcPr>
            <w:tcW w:w="1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141E65">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kern w:val="0"/>
                <w:sz w:val="18"/>
                <w:szCs w:val="18"/>
                <w:highlight w:val="none"/>
                <w:vertAlign w:val="baseline"/>
                <w:lang w:val="en-US" w:eastAsia="zh-CN"/>
              </w:rPr>
            </w:pPr>
            <w:r>
              <w:rPr>
                <w:rFonts w:hint="default" w:ascii="Times New Roman" w:hAnsi="Times New Roman" w:cs="Times New Roman"/>
                <w:color w:val="000000"/>
                <w:kern w:val="0"/>
                <w:sz w:val="18"/>
                <w:szCs w:val="18"/>
                <w:highlight w:val="none"/>
                <w:lang w:val="en-US" w:eastAsia="zh-CN"/>
              </w:rPr>
              <w:t>Fe</w:t>
            </w:r>
          </w:p>
        </w:tc>
        <w:tc>
          <w:tcPr>
            <w:tcW w:w="712" w:type="dxa"/>
            <w:vMerge w:val="continue"/>
            <w:shd w:val="clear" w:color="auto" w:fill="FFFFFF"/>
            <w:noWrap w:val="0"/>
            <w:vAlign w:val="center"/>
          </w:tcPr>
          <w:p w14:paraId="768E713E">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rPr>
            </w:pPr>
          </w:p>
        </w:tc>
        <w:tc>
          <w:tcPr>
            <w:tcW w:w="1261" w:type="dxa"/>
            <w:shd w:val="clear" w:color="auto" w:fill="FFFFFF"/>
            <w:noWrap w:val="0"/>
            <w:vAlign w:val="center"/>
          </w:tcPr>
          <w:p w14:paraId="1B64840A">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cs="Times New Roman"/>
                <w:b w:val="0"/>
                <w:bCs w:val="0"/>
                <w:color w:val="000000"/>
                <w:sz w:val="18"/>
                <w:szCs w:val="18"/>
                <w:highlight w:val="none"/>
                <w:lang w:val="en-US" w:eastAsia="zh-CN"/>
              </w:rPr>
              <w:t>0.0002</w:t>
            </w:r>
          </w:p>
        </w:tc>
        <w:tc>
          <w:tcPr>
            <w:tcW w:w="1272" w:type="dxa"/>
            <w:shd w:val="clear" w:color="auto" w:fill="FFFFFF"/>
            <w:noWrap w:val="0"/>
            <w:vAlign w:val="center"/>
          </w:tcPr>
          <w:p w14:paraId="6EFFCB67">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0.0005</w:t>
            </w:r>
          </w:p>
        </w:tc>
        <w:tc>
          <w:tcPr>
            <w:tcW w:w="1463" w:type="dxa"/>
            <w:shd w:val="clear" w:color="auto" w:fill="FFFFFF"/>
            <w:noWrap w:val="0"/>
            <w:vAlign w:val="center"/>
          </w:tcPr>
          <w:p w14:paraId="62278C9A">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0.006</w:t>
            </w:r>
            <w:r>
              <w:rPr>
                <w:rFonts w:hint="eastAsia" w:cs="Times New Roman"/>
                <w:color w:val="000000"/>
                <w:kern w:val="0"/>
                <w:sz w:val="18"/>
                <w:szCs w:val="18"/>
                <w:highlight w:val="none"/>
                <w:lang w:val="en-US" w:eastAsia="zh-CN"/>
              </w:rPr>
              <w:t>0</w:t>
            </w:r>
          </w:p>
        </w:tc>
        <w:tc>
          <w:tcPr>
            <w:tcW w:w="1387" w:type="dxa"/>
            <w:shd w:val="clear" w:color="auto" w:fill="FFFFFF"/>
            <w:noWrap w:val="0"/>
            <w:vAlign w:val="center"/>
          </w:tcPr>
          <w:p w14:paraId="3F3052B6">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YS/T 928.4</w:t>
            </w:r>
          </w:p>
        </w:tc>
      </w:tr>
      <w:tr w14:paraId="7A38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vMerge w:val="continue"/>
            <w:shd w:val="clear" w:color="auto" w:fill="FFFFFF"/>
            <w:noWrap w:val="0"/>
            <w:vAlign w:val="center"/>
          </w:tcPr>
          <w:p w14:paraId="6CAB3C7D">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p>
        </w:tc>
        <w:tc>
          <w:tcPr>
            <w:tcW w:w="695" w:type="dxa"/>
            <w:vMerge w:val="continue"/>
            <w:tcBorders/>
            <w:shd w:val="clear" w:color="auto" w:fill="FFFFFF"/>
            <w:noWrap w:val="0"/>
            <w:vAlign w:val="center"/>
          </w:tcPr>
          <w:p w14:paraId="570CC01D">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vMerge w:val="continue"/>
            <w:shd w:val="clear" w:color="auto" w:fill="FFFFFF"/>
            <w:noWrap w:val="0"/>
            <w:vAlign w:val="center"/>
          </w:tcPr>
          <w:p w14:paraId="3F7F15FC">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p>
        </w:tc>
        <w:tc>
          <w:tcPr>
            <w:tcW w:w="1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84B15C">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kern w:val="0"/>
                <w:sz w:val="18"/>
                <w:szCs w:val="18"/>
                <w:highlight w:val="none"/>
                <w:vertAlign w:val="baseline"/>
                <w:lang w:val="en-US" w:eastAsia="zh-CN"/>
              </w:rPr>
            </w:pPr>
            <w:r>
              <w:rPr>
                <w:rFonts w:hint="default" w:ascii="Times New Roman" w:hAnsi="Times New Roman" w:cs="Times New Roman"/>
                <w:color w:val="000000"/>
                <w:kern w:val="0"/>
                <w:sz w:val="18"/>
                <w:szCs w:val="18"/>
                <w:highlight w:val="none"/>
                <w:lang w:val="en-US" w:eastAsia="zh-CN"/>
              </w:rPr>
              <w:t>Mg</w:t>
            </w:r>
          </w:p>
        </w:tc>
        <w:tc>
          <w:tcPr>
            <w:tcW w:w="712" w:type="dxa"/>
            <w:vMerge w:val="continue"/>
            <w:shd w:val="clear" w:color="auto" w:fill="FFFFFF"/>
            <w:noWrap w:val="0"/>
            <w:vAlign w:val="center"/>
          </w:tcPr>
          <w:p w14:paraId="53B3C605">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rPr>
            </w:pPr>
          </w:p>
        </w:tc>
        <w:tc>
          <w:tcPr>
            <w:tcW w:w="1261" w:type="dxa"/>
            <w:shd w:val="clear" w:color="auto" w:fill="FFFFFF"/>
            <w:noWrap w:val="0"/>
            <w:vAlign w:val="center"/>
          </w:tcPr>
          <w:p w14:paraId="1CBF0E38">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cs="Times New Roman"/>
                <w:b w:val="0"/>
                <w:bCs w:val="0"/>
                <w:color w:val="000000"/>
                <w:sz w:val="18"/>
                <w:szCs w:val="18"/>
                <w:highlight w:val="none"/>
                <w:lang w:val="en-US" w:eastAsia="zh-CN"/>
              </w:rPr>
              <w:t>0.0015</w:t>
            </w:r>
          </w:p>
        </w:tc>
        <w:tc>
          <w:tcPr>
            <w:tcW w:w="1272" w:type="dxa"/>
            <w:shd w:val="clear" w:color="auto" w:fill="FFFFFF"/>
            <w:noWrap w:val="0"/>
            <w:vAlign w:val="center"/>
          </w:tcPr>
          <w:p w14:paraId="0D1227A4">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0.0030</w:t>
            </w:r>
          </w:p>
        </w:tc>
        <w:tc>
          <w:tcPr>
            <w:tcW w:w="1463" w:type="dxa"/>
            <w:shd w:val="clear" w:color="auto" w:fill="FFFFFF"/>
            <w:noWrap w:val="0"/>
            <w:vAlign w:val="center"/>
          </w:tcPr>
          <w:p w14:paraId="688FB73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0.02</w:t>
            </w:r>
            <w:r>
              <w:rPr>
                <w:rFonts w:hint="eastAsia" w:cs="Times New Roman"/>
                <w:color w:val="000000"/>
                <w:kern w:val="0"/>
                <w:sz w:val="18"/>
                <w:szCs w:val="18"/>
                <w:highlight w:val="none"/>
                <w:lang w:val="en-US" w:eastAsia="zh-CN"/>
              </w:rPr>
              <w:t>00</w:t>
            </w:r>
          </w:p>
        </w:tc>
        <w:tc>
          <w:tcPr>
            <w:tcW w:w="1387" w:type="dxa"/>
            <w:shd w:val="clear" w:color="auto" w:fill="FFFFFF"/>
            <w:noWrap w:val="0"/>
            <w:vAlign w:val="center"/>
          </w:tcPr>
          <w:p w14:paraId="122B6371">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YS/T 928.4</w:t>
            </w:r>
          </w:p>
        </w:tc>
      </w:tr>
      <w:tr w14:paraId="2A52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vMerge w:val="continue"/>
            <w:shd w:val="clear" w:color="auto" w:fill="FFFFFF"/>
            <w:noWrap w:val="0"/>
            <w:vAlign w:val="center"/>
          </w:tcPr>
          <w:p w14:paraId="566E19A8">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p>
        </w:tc>
        <w:tc>
          <w:tcPr>
            <w:tcW w:w="695" w:type="dxa"/>
            <w:vMerge w:val="continue"/>
            <w:tcBorders/>
            <w:shd w:val="clear" w:color="auto" w:fill="FFFFFF"/>
            <w:noWrap w:val="0"/>
            <w:vAlign w:val="center"/>
          </w:tcPr>
          <w:p w14:paraId="6DF36D29">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vMerge w:val="continue"/>
            <w:shd w:val="clear" w:color="auto" w:fill="FFFFFF"/>
            <w:noWrap w:val="0"/>
            <w:vAlign w:val="center"/>
          </w:tcPr>
          <w:p w14:paraId="5D2AFC6D">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p>
        </w:tc>
        <w:tc>
          <w:tcPr>
            <w:tcW w:w="1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DEEDDA">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Na</w:t>
            </w:r>
          </w:p>
        </w:tc>
        <w:tc>
          <w:tcPr>
            <w:tcW w:w="712" w:type="dxa"/>
            <w:vMerge w:val="continue"/>
            <w:shd w:val="clear" w:color="auto" w:fill="FFFFFF"/>
            <w:noWrap w:val="0"/>
            <w:vAlign w:val="center"/>
          </w:tcPr>
          <w:p w14:paraId="3BDD7F63">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rPr>
            </w:pPr>
          </w:p>
        </w:tc>
        <w:tc>
          <w:tcPr>
            <w:tcW w:w="1261" w:type="dxa"/>
            <w:shd w:val="clear" w:color="auto" w:fill="FFFFFF"/>
            <w:noWrap w:val="0"/>
            <w:vAlign w:val="center"/>
          </w:tcPr>
          <w:p w14:paraId="6D6E3B51">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cs="Times New Roman"/>
                <w:b w:val="0"/>
                <w:bCs w:val="0"/>
                <w:color w:val="000000"/>
                <w:sz w:val="18"/>
                <w:szCs w:val="18"/>
                <w:highlight w:val="none"/>
                <w:lang w:val="en-US" w:eastAsia="zh-CN"/>
              </w:rPr>
              <w:t>0.0150</w:t>
            </w:r>
          </w:p>
        </w:tc>
        <w:tc>
          <w:tcPr>
            <w:tcW w:w="1272" w:type="dxa"/>
            <w:shd w:val="clear" w:color="auto" w:fill="FFFFFF"/>
            <w:noWrap w:val="0"/>
            <w:vAlign w:val="center"/>
          </w:tcPr>
          <w:p w14:paraId="6B528CD6">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0.0200</w:t>
            </w:r>
          </w:p>
        </w:tc>
        <w:tc>
          <w:tcPr>
            <w:tcW w:w="1463" w:type="dxa"/>
            <w:shd w:val="clear" w:color="auto" w:fill="FFFFFF"/>
            <w:noWrap w:val="0"/>
            <w:vAlign w:val="center"/>
          </w:tcPr>
          <w:p w14:paraId="1572AEE3">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0.03</w:t>
            </w:r>
            <w:r>
              <w:rPr>
                <w:rFonts w:hint="eastAsia" w:cs="Times New Roman"/>
                <w:color w:val="000000"/>
                <w:kern w:val="0"/>
                <w:sz w:val="18"/>
                <w:szCs w:val="18"/>
                <w:highlight w:val="none"/>
                <w:lang w:val="en-US" w:eastAsia="zh-CN"/>
              </w:rPr>
              <w:t>00</w:t>
            </w:r>
          </w:p>
        </w:tc>
        <w:tc>
          <w:tcPr>
            <w:tcW w:w="1387" w:type="dxa"/>
            <w:shd w:val="clear" w:color="auto" w:fill="FFFFFF"/>
            <w:noWrap w:val="0"/>
            <w:vAlign w:val="center"/>
          </w:tcPr>
          <w:p w14:paraId="728E166A">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YS/T 928.4</w:t>
            </w:r>
          </w:p>
        </w:tc>
      </w:tr>
      <w:tr w14:paraId="59A1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vMerge w:val="continue"/>
            <w:shd w:val="clear" w:color="auto" w:fill="FFFFFF"/>
            <w:noWrap w:val="0"/>
            <w:vAlign w:val="center"/>
          </w:tcPr>
          <w:p w14:paraId="18B4A228">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p>
        </w:tc>
        <w:tc>
          <w:tcPr>
            <w:tcW w:w="695" w:type="dxa"/>
            <w:vMerge w:val="continue"/>
            <w:tcBorders/>
            <w:shd w:val="clear" w:color="auto" w:fill="FFFFFF"/>
            <w:noWrap w:val="0"/>
            <w:vAlign w:val="center"/>
          </w:tcPr>
          <w:p w14:paraId="3D5D3163">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vMerge w:val="continue"/>
            <w:shd w:val="clear" w:color="auto" w:fill="FFFFFF"/>
            <w:noWrap w:val="0"/>
            <w:vAlign w:val="center"/>
          </w:tcPr>
          <w:p w14:paraId="2C124315">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p>
        </w:tc>
        <w:tc>
          <w:tcPr>
            <w:tcW w:w="1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EF7922">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Zn</w:t>
            </w:r>
          </w:p>
        </w:tc>
        <w:tc>
          <w:tcPr>
            <w:tcW w:w="712" w:type="dxa"/>
            <w:vMerge w:val="continue"/>
            <w:shd w:val="clear" w:color="auto" w:fill="FFFFFF"/>
            <w:noWrap w:val="0"/>
            <w:vAlign w:val="center"/>
          </w:tcPr>
          <w:p w14:paraId="7DF60F82">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rPr>
            </w:pPr>
          </w:p>
        </w:tc>
        <w:tc>
          <w:tcPr>
            <w:tcW w:w="1261" w:type="dxa"/>
            <w:shd w:val="clear" w:color="auto" w:fill="FFFFFF"/>
            <w:noWrap w:val="0"/>
            <w:vAlign w:val="center"/>
          </w:tcPr>
          <w:p w14:paraId="4323FFAA">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cs="Times New Roman"/>
                <w:b w:val="0"/>
                <w:bCs w:val="0"/>
                <w:color w:val="000000"/>
                <w:sz w:val="18"/>
                <w:szCs w:val="18"/>
                <w:highlight w:val="none"/>
                <w:lang w:val="en-US" w:eastAsia="zh-CN"/>
              </w:rPr>
              <w:t>0.0001</w:t>
            </w:r>
          </w:p>
        </w:tc>
        <w:tc>
          <w:tcPr>
            <w:tcW w:w="1272" w:type="dxa"/>
            <w:shd w:val="clear" w:color="auto" w:fill="FFFFFF"/>
            <w:noWrap w:val="0"/>
            <w:vAlign w:val="center"/>
          </w:tcPr>
          <w:p w14:paraId="3CC6A249">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kern w:val="0"/>
                <w:sz w:val="18"/>
                <w:szCs w:val="18"/>
                <w:highlight w:val="none"/>
                <w:lang w:val="en-US" w:eastAsia="zh-CN"/>
              </w:rPr>
              <w:t>0.0002</w:t>
            </w:r>
          </w:p>
        </w:tc>
        <w:tc>
          <w:tcPr>
            <w:tcW w:w="1463" w:type="dxa"/>
            <w:shd w:val="clear" w:color="auto" w:fill="FFFFFF"/>
            <w:noWrap w:val="0"/>
            <w:vAlign w:val="center"/>
          </w:tcPr>
          <w:p w14:paraId="0D045B76">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0.005</w:t>
            </w:r>
            <w:r>
              <w:rPr>
                <w:rFonts w:hint="eastAsia" w:cs="Times New Roman"/>
                <w:color w:val="000000"/>
                <w:kern w:val="0"/>
                <w:sz w:val="18"/>
                <w:szCs w:val="18"/>
                <w:highlight w:val="none"/>
                <w:lang w:val="en-US" w:eastAsia="zh-CN"/>
              </w:rPr>
              <w:t>0</w:t>
            </w:r>
          </w:p>
        </w:tc>
        <w:tc>
          <w:tcPr>
            <w:tcW w:w="1387" w:type="dxa"/>
            <w:shd w:val="clear" w:color="auto" w:fill="FFFFFF"/>
            <w:noWrap w:val="0"/>
            <w:vAlign w:val="center"/>
          </w:tcPr>
          <w:p w14:paraId="545C7738">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YS/T 928.4</w:t>
            </w:r>
          </w:p>
        </w:tc>
      </w:tr>
      <w:tr w14:paraId="3EA9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vMerge w:val="continue"/>
            <w:shd w:val="clear" w:color="auto" w:fill="FFFFFF"/>
            <w:noWrap w:val="0"/>
            <w:vAlign w:val="center"/>
          </w:tcPr>
          <w:p w14:paraId="6745A08A">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p>
        </w:tc>
        <w:tc>
          <w:tcPr>
            <w:tcW w:w="695" w:type="dxa"/>
            <w:vMerge w:val="continue"/>
            <w:tcBorders/>
            <w:shd w:val="clear" w:color="auto" w:fill="FFFFFF"/>
            <w:noWrap w:val="0"/>
            <w:vAlign w:val="center"/>
          </w:tcPr>
          <w:p w14:paraId="7B395D2D">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vMerge w:val="continue"/>
            <w:shd w:val="clear" w:color="auto" w:fill="FFFFFF"/>
            <w:noWrap w:val="0"/>
            <w:vAlign w:val="center"/>
          </w:tcPr>
          <w:p w14:paraId="27A18506">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p>
        </w:tc>
        <w:tc>
          <w:tcPr>
            <w:tcW w:w="1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A6256B">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Pb</w:t>
            </w:r>
          </w:p>
        </w:tc>
        <w:tc>
          <w:tcPr>
            <w:tcW w:w="712" w:type="dxa"/>
            <w:vMerge w:val="continue"/>
            <w:shd w:val="clear" w:color="auto" w:fill="FFFFFF"/>
            <w:noWrap w:val="0"/>
            <w:vAlign w:val="center"/>
          </w:tcPr>
          <w:p w14:paraId="5668800A">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rPr>
            </w:pPr>
          </w:p>
        </w:tc>
        <w:tc>
          <w:tcPr>
            <w:tcW w:w="1261" w:type="dxa"/>
            <w:shd w:val="clear" w:color="auto" w:fill="FFFFFF"/>
            <w:noWrap w:val="0"/>
            <w:vAlign w:val="center"/>
          </w:tcPr>
          <w:p w14:paraId="378F7203">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cs="Times New Roman"/>
                <w:b w:val="0"/>
                <w:bCs w:val="0"/>
                <w:color w:val="000000"/>
                <w:sz w:val="18"/>
                <w:szCs w:val="18"/>
                <w:highlight w:val="none"/>
                <w:lang w:val="en-US" w:eastAsia="zh-CN"/>
              </w:rPr>
              <w:t>0.0001</w:t>
            </w:r>
          </w:p>
        </w:tc>
        <w:tc>
          <w:tcPr>
            <w:tcW w:w="1272" w:type="dxa"/>
            <w:shd w:val="clear" w:color="auto" w:fill="FFFFFF"/>
            <w:noWrap w:val="0"/>
            <w:vAlign w:val="center"/>
          </w:tcPr>
          <w:p w14:paraId="580BAD3C">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0.0002</w:t>
            </w:r>
          </w:p>
        </w:tc>
        <w:tc>
          <w:tcPr>
            <w:tcW w:w="1463" w:type="dxa"/>
            <w:shd w:val="clear" w:color="auto" w:fill="FFFFFF"/>
            <w:noWrap w:val="0"/>
            <w:vAlign w:val="center"/>
          </w:tcPr>
          <w:p w14:paraId="727A9B44">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0.005</w:t>
            </w:r>
            <w:r>
              <w:rPr>
                <w:rFonts w:hint="eastAsia" w:cs="Times New Roman"/>
                <w:color w:val="000000"/>
                <w:kern w:val="0"/>
                <w:sz w:val="18"/>
                <w:szCs w:val="18"/>
                <w:highlight w:val="none"/>
                <w:lang w:val="en-US" w:eastAsia="zh-CN"/>
              </w:rPr>
              <w:t>0</w:t>
            </w:r>
          </w:p>
        </w:tc>
        <w:tc>
          <w:tcPr>
            <w:tcW w:w="1387" w:type="dxa"/>
            <w:shd w:val="clear" w:color="auto" w:fill="FFFFFF"/>
            <w:noWrap w:val="0"/>
            <w:vAlign w:val="center"/>
          </w:tcPr>
          <w:p w14:paraId="4F7753A1">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GB/T 20507</w:t>
            </w:r>
          </w:p>
        </w:tc>
      </w:tr>
      <w:tr w14:paraId="32C2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vMerge w:val="continue"/>
            <w:shd w:val="clear" w:color="auto" w:fill="FFFFFF"/>
            <w:noWrap w:val="0"/>
            <w:vAlign w:val="center"/>
          </w:tcPr>
          <w:p w14:paraId="6ADF85E6">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p>
        </w:tc>
        <w:tc>
          <w:tcPr>
            <w:tcW w:w="695" w:type="dxa"/>
            <w:vMerge w:val="continue"/>
            <w:tcBorders/>
            <w:shd w:val="clear" w:color="auto" w:fill="FFFFFF"/>
            <w:noWrap w:val="0"/>
            <w:vAlign w:val="center"/>
          </w:tcPr>
          <w:p w14:paraId="7E04F68F">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vMerge w:val="continue"/>
            <w:shd w:val="clear" w:color="auto" w:fill="FFFFFF"/>
            <w:noWrap w:val="0"/>
            <w:vAlign w:val="center"/>
          </w:tcPr>
          <w:p w14:paraId="4DFC371E">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p>
        </w:tc>
        <w:tc>
          <w:tcPr>
            <w:tcW w:w="1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8B85D2">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Al</w:t>
            </w:r>
          </w:p>
        </w:tc>
        <w:tc>
          <w:tcPr>
            <w:tcW w:w="712" w:type="dxa"/>
            <w:vMerge w:val="continue"/>
            <w:shd w:val="clear" w:color="auto" w:fill="FFFFFF"/>
            <w:noWrap w:val="0"/>
            <w:vAlign w:val="center"/>
          </w:tcPr>
          <w:p w14:paraId="11C95D88">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rPr>
            </w:pPr>
          </w:p>
        </w:tc>
        <w:tc>
          <w:tcPr>
            <w:tcW w:w="1261" w:type="dxa"/>
            <w:shd w:val="clear" w:color="auto" w:fill="FFFFFF"/>
            <w:noWrap w:val="0"/>
            <w:vAlign w:val="center"/>
          </w:tcPr>
          <w:p w14:paraId="1ACD4B5A">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cs="Times New Roman"/>
                <w:b w:val="0"/>
                <w:bCs w:val="0"/>
                <w:color w:val="000000"/>
                <w:sz w:val="18"/>
                <w:szCs w:val="18"/>
                <w:highlight w:val="none"/>
                <w:lang w:val="en-US" w:eastAsia="zh-CN"/>
              </w:rPr>
              <w:t>0.0001</w:t>
            </w:r>
          </w:p>
        </w:tc>
        <w:tc>
          <w:tcPr>
            <w:tcW w:w="1272" w:type="dxa"/>
            <w:shd w:val="clear" w:color="auto" w:fill="FFFFFF"/>
            <w:noWrap w:val="0"/>
            <w:vAlign w:val="center"/>
          </w:tcPr>
          <w:p w14:paraId="69DAE7BE">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0.0002</w:t>
            </w:r>
          </w:p>
        </w:tc>
        <w:tc>
          <w:tcPr>
            <w:tcW w:w="1463" w:type="dxa"/>
            <w:shd w:val="clear" w:color="auto" w:fill="FFFFFF"/>
            <w:noWrap w:val="0"/>
            <w:vAlign w:val="center"/>
          </w:tcPr>
          <w:p w14:paraId="6FF28F97">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0.015</w:t>
            </w:r>
            <w:r>
              <w:rPr>
                <w:rFonts w:hint="eastAsia" w:cs="Times New Roman"/>
                <w:color w:val="000000"/>
                <w:kern w:val="0"/>
                <w:sz w:val="18"/>
                <w:szCs w:val="18"/>
                <w:highlight w:val="none"/>
                <w:lang w:val="en-US" w:eastAsia="zh-CN"/>
              </w:rPr>
              <w:t>0</w:t>
            </w:r>
          </w:p>
        </w:tc>
        <w:tc>
          <w:tcPr>
            <w:tcW w:w="1387" w:type="dxa"/>
            <w:shd w:val="clear" w:color="auto" w:fill="FFFFFF"/>
            <w:noWrap w:val="0"/>
            <w:vAlign w:val="center"/>
          </w:tcPr>
          <w:p w14:paraId="03CD0BDD">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YS/T 928.4</w:t>
            </w:r>
          </w:p>
        </w:tc>
      </w:tr>
      <w:tr w14:paraId="131A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71" w:type="dxa"/>
            <w:vMerge w:val="continue"/>
            <w:shd w:val="clear" w:color="auto" w:fill="FFFFFF"/>
            <w:noWrap w:val="0"/>
            <w:vAlign w:val="center"/>
          </w:tcPr>
          <w:p w14:paraId="1D58ED6A">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p>
        </w:tc>
        <w:tc>
          <w:tcPr>
            <w:tcW w:w="695" w:type="dxa"/>
            <w:vMerge w:val="continue"/>
            <w:tcBorders/>
            <w:shd w:val="clear" w:color="auto" w:fill="FFFFFF"/>
            <w:noWrap w:val="0"/>
            <w:vAlign w:val="center"/>
          </w:tcPr>
          <w:p w14:paraId="2E0BA015">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1385" w:type="dxa"/>
            <w:vMerge w:val="continue"/>
            <w:shd w:val="clear" w:color="auto" w:fill="FFFFFF"/>
            <w:noWrap w:val="0"/>
            <w:vAlign w:val="center"/>
          </w:tcPr>
          <w:p w14:paraId="2AA70214">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p>
        </w:tc>
        <w:tc>
          <w:tcPr>
            <w:tcW w:w="1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C1D4FC">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SO</w:t>
            </w:r>
            <w:r>
              <w:rPr>
                <w:rFonts w:hint="default" w:ascii="Times New Roman" w:hAnsi="Times New Roman" w:cs="Times New Roman"/>
                <w:color w:val="000000"/>
                <w:kern w:val="0"/>
                <w:sz w:val="18"/>
                <w:szCs w:val="18"/>
                <w:highlight w:val="none"/>
                <w:vertAlign w:val="subscript"/>
                <w:lang w:val="en-US" w:eastAsia="zh-CN"/>
              </w:rPr>
              <w:t>4</w:t>
            </w:r>
            <w:r>
              <w:rPr>
                <w:rFonts w:hint="default" w:ascii="Times New Roman" w:hAnsi="Times New Roman" w:cs="Times New Roman"/>
                <w:color w:val="000000"/>
                <w:kern w:val="0"/>
                <w:sz w:val="18"/>
                <w:szCs w:val="18"/>
                <w:highlight w:val="none"/>
                <w:vertAlign w:val="superscript"/>
                <w:lang w:val="en-US" w:eastAsia="zh-CN"/>
              </w:rPr>
              <w:t>2-</w:t>
            </w:r>
          </w:p>
        </w:tc>
        <w:tc>
          <w:tcPr>
            <w:tcW w:w="712" w:type="dxa"/>
            <w:vMerge w:val="continue"/>
            <w:shd w:val="clear" w:color="auto" w:fill="FFFFFF"/>
            <w:noWrap w:val="0"/>
            <w:vAlign w:val="center"/>
          </w:tcPr>
          <w:p w14:paraId="7BE50E32">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rPr>
            </w:pPr>
          </w:p>
        </w:tc>
        <w:tc>
          <w:tcPr>
            <w:tcW w:w="1261" w:type="dxa"/>
            <w:shd w:val="clear" w:color="auto" w:fill="FFFFFF"/>
            <w:noWrap w:val="0"/>
            <w:vAlign w:val="center"/>
          </w:tcPr>
          <w:p w14:paraId="05DC8EF7">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b w:val="0"/>
                <w:bCs w:val="0"/>
                <w:color w:val="000000"/>
                <w:sz w:val="18"/>
                <w:szCs w:val="18"/>
                <w:highlight w:val="none"/>
                <w:lang w:val="en-US" w:eastAsia="zh-CN"/>
              </w:rPr>
            </w:pPr>
            <w:r>
              <w:rPr>
                <w:rFonts w:hint="eastAsia" w:cs="Times New Roman"/>
                <w:b w:val="0"/>
                <w:bCs w:val="0"/>
                <w:color w:val="000000"/>
                <w:sz w:val="18"/>
                <w:szCs w:val="18"/>
                <w:highlight w:val="none"/>
                <w:lang w:val="en-US" w:eastAsia="zh-CN"/>
              </w:rPr>
              <w:t>0.3000</w:t>
            </w:r>
          </w:p>
        </w:tc>
        <w:tc>
          <w:tcPr>
            <w:tcW w:w="1272" w:type="dxa"/>
            <w:shd w:val="clear" w:color="auto" w:fill="FFFFFF"/>
            <w:noWrap w:val="0"/>
            <w:vAlign w:val="center"/>
          </w:tcPr>
          <w:p w14:paraId="1C11E8C7">
            <w:pPr>
              <w:keepNext w:val="0"/>
              <w:keepLines w:val="0"/>
              <w:pageBreakBefore w:val="0"/>
              <w:widowControl/>
              <w:suppressLineNumbers w:val="0"/>
              <w:kinsoku/>
              <w:wordWrap/>
              <w:overflowPunct/>
              <w:topLinePunct w:val="0"/>
              <w:bidi w:val="0"/>
              <w:adjustRightInd/>
              <w:snapToGrid/>
              <w:spacing w:before="4" w:after="4" w:line="240" w:lineRule="exact"/>
              <w:jc w:val="center"/>
              <w:textAlignment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0.4000</w:t>
            </w:r>
          </w:p>
        </w:tc>
        <w:tc>
          <w:tcPr>
            <w:tcW w:w="1463" w:type="dxa"/>
            <w:shd w:val="clear" w:color="auto" w:fill="FFFFFF"/>
            <w:noWrap w:val="0"/>
            <w:vAlign w:val="center"/>
          </w:tcPr>
          <w:p w14:paraId="5374F225">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cs="Times New Roman"/>
                <w:color w:val="000000"/>
                <w:kern w:val="0"/>
                <w:sz w:val="18"/>
                <w:szCs w:val="18"/>
                <w:highlight w:val="none"/>
                <w:lang w:val="en-US" w:eastAsia="zh-CN"/>
              </w:rPr>
              <w:t>0.60</w:t>
            </w:r>
            <w:r>
              <w:rPr>
                <w:rFonts w:hint="eastAsia" w:cs="Times New Roman"/>
                <w:color w:val="000000"/>
                <w:kern w:val="0"/>
                <w:sz w:val="18"/>
                <w:szCs w:val="18"/>
                <w:highlight w:val="none"/>
                <w:lang w:val="en-US" w:eastAsia="zh-CN"/>
              </w:rPr>
              <w:t>00</w:t>
            </w:r>
          </w:p>
        </w:tc>
        <w:tc>
          <w:tcPr>
            <w:tcW w:w="1387" w:type="dxa"/>
            <w:shd w:val="clear" w:color="auto" w:fill="FFFFFF"/>
            <w:noWrap w:val="0"/>
            <w:vAlign w:val="center"/>
          </w:tcPr>
          <w:p w14:paraId="22DBD678">
            <w:pPr>
              <w:keepNext w:val="0"/>
              <w:keepLines w:val="0"/>
              <w:pageBreakBefore w:val="0"/>
              <w:widowControl/>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GB/T 23844</w:t>
            </w:r>
          </w:p>
        </w:tc>
      </w:tr>
      <w:tr w14:paraId="772C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shd w:val="clear" w:color="auto" w:fill="FFFFFF"/>
            <w:noWrap w:val="0"/>
            <w:vAlign w:val="center"/>
          </w:tcPr>
          <w:p w14:paraId="2C036F5E">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10</w:t>
            </w:r>
          </w:p>
        </w:tc>
        <w:tc>
          <w:tcPr>
            <w:tcW w:w="695" w:type="dxa"/>
            <w:vMerge w:val="continue"/>
            <w:tcBorders/>
            <w:shd w:val="clear" w:color="auto" w:fill="FFFFFF"/>
            <w:noWrap w:val="0"/>
            <w:vAlign w:val="center"/>
          </w:tcPr>
          <w:p w14:paraId="36CF4842">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rPr>
            </w:pPr>
          </w:p>
        </w:tc>
        <w:tc>
          <w:tcPr>
            <w:tcW w:w="2704" w:type="dxa"/>
            <w:gridSpan w:val="2"/>
            <w:shd w:val="clear" w:color="auto" w:fill="FFFFFF"/>
            <w:noWrap w:val="0"/>
            <w:vAlign w:val="center"/>
          </w:tcPr>
          <w:p w14:paraId="6ECEA003">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default" w:ascii="Times New Roman" w:hAnsi="Times New Roman" w:eastAsia="宋体" w:cs="Times New Roman"/>
                <w:color w:val="000000"/>
                <w:kern w:val="0"/>
                <w:sz w:val="18"/>
                <w:szCs w:val="18"/>
                <w:highlight w:val="none"/>
                <w:lang w:val="en-US" w:eastAsia="zh-CN"/>
              </w:rPr>
              <w:t>磁性异物含量</w:t>
            </w:r>
            <w:ins w:id="38" w:author="ss" w:date="2025-06-14T17:12:07Z">
              <w:r>
                <w:rPr>
                  <w:rFonts w:hint="eastAsia" w:ascii="Times New Roman" w:cs="Times New Roman"/>
                  <w:color w:val="000000"/>
                  <w:sz w:val="18"/>
                  <w:szCs w:val="18"/>
                  <w:highlight w:val="none"/>
                  <w:lang w:val="en-US" w:eastAsia="zh-CN"/>
                </w:rPr>
                <w:t>(</w:t>
              </w:r>
            </w:ins>
            <w:ins w:id="39" w:author="ss" w:date="2025-06-14T17:12:07Z">
              <w:r>
                <w:rPr>
                  <w:rFonts w:hint="default" w:ascii="Times New Roman" w:hAnsi="Times New Roman" w:eastAsia="宋体" w:cs="Times New Roman"/>
                  <w:color w:val="000000"/>
                  <w:sz w:val="18"/>
                  <w:szCs w:val="18"/>
                  <w:highlight w:val="none"/>
                  <w:lang w:val="en-US" w:eastAsia="zh-CN"/>
                </w:rPr>
                <w:t>质量分数</w:t>
              </w:r>
            </w:ins>
            <w:ins w:id="40" w:author="ss" w:date="2025-06-14T17:12:07Z">
              <w:r>
                <w:rPr>
                  <w:rFonts w:hint="eastAsia" w:ascii="Times New Roman" w:cs="Times New Roman"/>
                  <w:color w:val="000000"/>
                  <w:sz w:val="18"/>
                  <w:szCs w:val="18"/>
                  <w:highlight w:val="none"/>
                  <w:lang w:val="en-US" w:eastAsia="zh-CN"/>
                </w:rPr>
                <w:t>)</w:t>
              </w:r>
            </w:ins>
            <w:r>
              <w:rPr>
                <w:rFonts w:hint="default" w:ascii="Times New Roman" w:hAnsi="Times New Roman" w:eastAsia="宋体" w:cs="Times New Roman"/>
                <w:color w:val="000000"/>
                <w:kern w:val="0"/>
                <w:sz w:val="18"/>
                <w:szCs w:val="18"/>
                <w:highlight w:val="none"/>
                <w:lang w:val="en-US" w:eastAsia="zh-CN"/>
              </w:rPr>
              <w:t>，</w:t>
            </w:r>
            <w:del w:id="41" w:author="ss" w:date="2025-06-14T17:12:09Z">
              <w:r>
                <w:rPr>
                  <w:rFonts w:hint="default" w:ascii="Times New Roman" w:hAnsi="Times New Roman" w:eastAsia="宋体" w:cs="Times New Roman"/>
                  <w:color w:val="000000"/>
                  <w:kern w:val="0"/>
                  <w:sz w:val="18"/>
                  <w:szCs w:val="18"/>
                  <w:highlight w:val="none"/>
                  <w:lang w:val="en-US" w:eastAsia="zh-CN"/>
                </w:rPr>
                <w:delText>质量分数</w:delText>
              </w:r>
            </w:del>
            <w:r>
              <w:rPr>
                <w:rFonts w:hint="default" w:ascii="Times New Roman" w:hAnsi="Times New Roman" w:eastAsia="宋体" w:cs="Times New Roman"/>
                <w:color w:val="000000"/>
                <w:kern w:val="0"/>
                <w:sz w:val="18"/>
                <w:szCs w:val="18"/>
                <w:highlight w:val="none"/>
                <w:lang w:val="en-US" w:eastAsia="zh-CN"/>
              </w:rPr>
              <w:t>%</w:t>
            </w:r>
            <w:r>
              <w:rPr>
                <w:rFonts w:hint="eastAsia" w:cs="Times New Roman"/>
                <w:color w:val="000000"/>
                <w:kern w:val="0"/>
                <w:sz w:val="18"/>
                <w:szCs w:val="18"/>
                <w:highlight w:val="none"/>
                <w:lang w:val="en-US" w:eastAsia="zh-CN"/>
              </w:rPr>
              <w:t xml:space="preserve"> </w:t>
            </w:r>
            <w:r>
              <w:rPr>
                <w:rFonts w:hint="eastAsia" w:ascii="Times New Roman" w:cs="Times New Roman"/>
                <w:color w:val="000000"/>
                <w:sz w:val="18"/>
                <w:szCs w:val="18"/>
                <w:highlight w:val="none"/>
                <w:lang w:val="en-US" w:eastAsia="zh-CN"/>
              </w:rPr>
              <w:t>,</w:t>
            </w:r>
            <w:r>
              <w:rPr>
                <w:rFonts w:hint="default" w:ascii="Times New Roman" w:cs="Times New Roman"/>
                <w:color w:val="000000"/>
                <w:sz w:val="18"/>
                <w:szCs w:val="18"/>
                <w:highlight w:val="none"/>
                <w:lang w:val="en-US" w:eastAsia="zh-CN"/>
              </w:rPr>
              <w:t>≤</w:t>
            </w:r>
          </w:p>
        </w:tc>
        <w:tc>
          <w:tcPr>
            <w:tcW w:w="712" w:type="dxa"/>
            <w:vMerge w:val="continue"/>
            <w:shd w:val="clear" w:color="auto" w:fill="FFFFFF"/>
            <w:noWrap w:val="0"/>
            <w:vAlign w:val="center"/>
          </w:tcPr>
          <w:p w14:paraId="3FE2E38E">
            <w:pPr>
              <w:keepNext w:val="0"/>
              <w:keepLines w:val="0"/>
              <w:pageBreakBefore w:val="0"/>
              <w:widowControl/>
              <w:kinsoku/>
              <w:wordWrap/>
              <w:overflowPunct/>
              <w:topLinePunct w:val="0"/>
              <w:autoSpaceDE/>
              <w:autoSpaceDN/>
              <w:bidi w:val="0"/>
              <w:adjustRightInd/>
              <w:snapToGrid/>
              <w:spacing w:before="4" w:after="4" w:line="240" w:lineRule="exact"/>
              <w:jc w:val="center"/>
              <w:textAlignment w:val="auto"/>
              <w:rPr>
                <w:rFonts w:hint="default" w:ascii="Times New Roman" w:hAnsi="Times New Roman" w:eastAsia="宋体" w:cs="Times New Roman"/>
                <w:color w:val="000000"/>
                <w:sz w:val="18"/>
                <w:szCs w:val="18"/>
                <w:highlight w:val="none"/>
                <w:lang w:val="en-US" w:eastAsia="zh-CN"/>
              </w:rPr>
            </w:pPr>
          </w:p>
        </w:tc>
        <w:tc>
          <w:tcPr>
            <w:tcW w:w="1261" w:type="dxa"/>
            <w:shd w:val="clear" w:color="auto" w:fill="FFFFFF"/>
            <w:noWrap w:val="0"/>
            <w:vAlign w:val="center"/>
          </w:tcPr>
          <w:p w14:paraId="13C5E22C">
            <w:pPr>
              <w:pStyle w:val="32"/>
              <w:keepNext w:val="0"/>
              <w:keepLines w:val="0"/>
              <w:pageBreakBefore w:val="0"/>
              <w:tabs>
                <w:tab w:val="center" w:pos="4201"/>
                <w:tab w:val="right" w:leader="dot" w:pos="9298"/>
              </w:tabs>
              <w:kinsoku/>
              <w:wordWrap/>
              <w:overflowPunct/>
              <w:topLinePunct w:val="0"/>
              <w:bidi w:val="0"/>
              <w:adjustRightInd/>
              <w:snapToGrid/>
              <w:spacing w:before="4" w:after="4" w:line="240" w:lineRule="exact"/>
              <w:ind w:left="0" w:leftChars="0" w:firstLine="0" w:firstLineChars="0"/>
              <w:jc w:val="center"/>
              <w:rPr>
                <w:rFonts w:hint="eastAsia" w:ascii="Times New Roman" w:hAnsi="Times New Roman" w:eastAsia="宋体" w:cs="Times New Roman"/>
                <w:b w:val="0"/>
                <w:bCs w:val="0"/>
                <w:color w:val="000000"/>
                <w:sz w:val="18"/>
                <w:szCs w:val="18"/>
                <w:highlight w:val="none"/>
                <w:lang w:val="en-US" w:eastAsia="zh-CN"/>
              </w:rPr>
            </w:pPr>
            <w:r>
              <w:rPr>
                <w:rFonts w:hint="eastAsia" w:ascii="Times New Roman" w:hAnsi="Times New Roman" w:eastAsia="宋体" w:cs="Times New Roman"/>
                <w:b w:val="0"/>
                <w:bCs w:val="0"/>
                <w:color w:val="000000"/>
                <w:kern w:val="0"/>
                <w:sz w:val="18"/>
                <w:szCs w:val="18"/>
                <w:highlight w:val="none"/>
                <w:lang w:val="en-US" w:eastAsia="zh-CN"/>
              </w:rPr>
              <w:t>0.00000</w:t>
            </w:r>
            <w:r>
              <w:rPr>
                <w:rFonts w:hint="eastAsia" w:ascii="Times New Roman" w:cs="Times New Roman"/>
                <w:b w:val="0"/>
                <w:bCs w:val="0"/>
                <w:color w:val="000000"/>
                <w:kern w:val="0"/>
                <w:sz w:val="18"/>
                <w:szCs w:val="18"/>
                <w:highlight w:val="none"/>
                <w:lang w:val="en-US" w:eastAsia="zh-CN"/>
              </w:rPr>
              <w:t>05</w:t>
            </w:r>
          </w:p>
        </w:tc>
        <w:tc>
          <w:tcPr>
            <w:tcW w:w="1272" w:type="dxa"/>
            <w:shd w:val="clear" w:color="auto" w:fill="FFFFFF"/>
            <w:noWrap w:val="0"/>
            <w:vAlign w:val="center"/>
          </w:tcPr>
          <w:p w14:paraId="786C8CFE">
            <w:pPr>
              <w:pStyle w:val="32"/>
              <w:keepNext w:val="0"/>
              <w:keepLines w:val="0"/>
              <w:pageBreakBefore w:val="0"/>
              <w:tabs>
                <w:tab w:val="center" w:pos="4201"/>
                <w:tab w:val="right" w:leader="dot" w:pos="9298"/>
              </w:tabs>
              <w:kinsoku/>
              <w:wordWrap/>
              <w:overflowPunct/>
              <w:topLinePunct w:val="0"/>
              <w:bidi w:val="0"/>
              <w:adjustRightInd/>
              <w:snapToGrid/>
              <w:spacing w:before="4" w:after="4" w:line="240" w:lineRule="exact"/>
              <w:ind w:left="0" w:leftChars="0" w:firstLine="0" w:firstLineChars="0"/>
              <w:jc w:val="center"/>
              <w:rPr>
                <w:rFonts w:hint="eastAsia"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b w:val="0"/>
                <w:bCs w:val="0"/>
                <w:color w:val="000000"/>
                <w:kern w:val="0"/>
                <w:sz w:val="18"/>
                <w:szCs w:val="18"/>
                <w:highlight w:val="none"/>
                <w:lang w:val="en-US" w:eastAsia="zh-CN"/>
              </w:rPr>
              <w:t>0.00000</w:t>
            </w:r>
            <w:r>
              <w:rPr>
                <w:rFonts w:hint="eastAsia" w:ascii="Times New Roman" w:cs="Times New Roman"/>
                <w:b w:val="0"/>
                <w:bCs w:val="0"/>
                <w:color w:val="000000"/>
                <w:kern w:val="0"/>
                <w:sz w:val="18"/>
                <w:szCs w:val="18"/>
                <w:highlight w:val="none"/>
                <w:lang w:val="en-US" w:eastAsia="zh-CN"/>
              </w:rPr>
              <w:t>1</w:t>
            </w:r>
          </w:p>
        </w:tc>
        <w:tc>
          <w:tcPr>
            <w:tcW w:w="1463" w:type="dxa"/>
            <w:shd w:val="clear" w:color="auto" w:fill="FFFFFF"/>
            <w:noWrap w:val="0"/>
            <w:vAlign w:val="center"/>
          </w:tcPr>
          <w:p w14:paraId="669A7A8B">
            <w:pPr>
              <w:pStyle w:val="32"/>
              <w:keepNext w:val="0"/>
              <w:keepLines w:val="0"/>
              <w:pageBreakBefore w:val="0"/>
              <w:tabs>
                <w:tab w:val="center" w:pos="4201"/>
                <w:tab w:val="right" w:leader="dot" w:pos="9298"/>
              </w:tabs>
              <w:kinsoku/>
              <w:wordWrap/>
              <w:overflowPunct/>
              <w:topLinePunct w:val="0"/>
              <w:bidi w:val="0"/>
              <w:adjustRightInd/>
              <w:snapToGrid/>
              <w:spacing w:before="4" w:after="4" w:line="240" w:lineRule="exact"/>
              <w:ind w:left="0" w:leftChars="0" w:firstLine="0" w:firstLine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hAnsi="Times New Roman" w:eastAsia="宋体" w:cs="Times New Roman"/>
                <w:color w:val="000000"/>
                <w:kern w:val="0"/>
                <w:sz w:val="18"/>
                <w:szCs w:val="18"/>
                <w:highlight w:val="none"/>
                <w:lang w:val="en-US" w:eastAsia="zh-CN"/>
              </w:rPr>
              <w:t>0.00001</w:t>
            </w:r>
            <w:r>
              <w:rPr>
                <w:rFonts w:hint="eastAsia" w:ascii="Times New Roman" w:cs="Times New Roman"/>
                <w:color w:val="000000"/>
                <w:kern w:val="0"/>
                <w:sz w:val="18"/>
                <w:szCs w:val="18"/>
                <w:highlight w:val="none"/>
                <w:lang w:val="en-US" w:eastAsia="zh-CN"/>
              </w:rPr>
              <w:t>00</w:t>
            </w:r>
          </w:p>
        </w:tc>
        <w:tc>
          <w:tcPr>
            <w:tcW w:w="1387" w:type="dxa"/>
            <w:shd w:val="clear" w:color="auto" w:fill="FFFFFF"/>
            <w:noWrap w:val="0"/>
            <w:vAlign w:val="center"/>
          </w:tcPr>
          <w:p w14:paraId="0AD8D210">
            <w:pPr>
              <w:pStyle w:val="32"/>
              <w:keepNext w:val="0"/>
              <w:keepLines w:val="0"/>
              <w:pageBreakBefore w:val="0"/>
              <w:tabs>
                <w:tab w:val="center" w:pos="4201"/>
                <w:tab w:val="right" w:leader="dot" w:pos="9298"/>
              </w:tabs>
              <w:kinsoku/>
              <w:wordWrap/>
              <w:overflowPunct/>
              <w:topLinePunct w:val="0"/>
              <w:bidi w:val="0"/>
              <w:adjustRightInd/>
              <w:snapToGrid/>
              <w:spacing w:before="4" w:after="4" w:line="240" w:lineRule="exact"/>
              <w:ind w:left="0" w:leftChars="0" w:firstLine="0" w:firstLineChars="0"/>
              <w:jc w:val="center"/>
              <w:rPr>
                <w:rFonts w:hint="default" w:ascii="Times New Roman" w:hAnsi="Times New Roman" w:eastAsia="宋体" w:cs="Times New Roman"/>
                <w:color w:val="000000"/>
                <w:sz w:val="18"/>
                <w:szCs w:val="18"/>
                <w:highlight w:val="none"/>
                <w:lang w:val="en-US" w:eastAsia="zh-CN"/>
              </w:rPr>
            </w:pPr>
            <w:r>
              <w:rPr>
                <w:rFonts w:hint="eastAsia" w:ascii="Times New Roman" w:cs="Times New Roman"/>
                <w:color w:val="000000"/>
                <w:kern w:val="0"/>
                <w:sz w:val="18"/>
                <w:szCs w:val="18"/>
                <w:highlight w:val="none"/>
                <w:lang w:val="en-US" w:eastAsia="zh-CN"/>
              </w:rPr>
              <w:t>GB/T 41704</w:t>
            </w:r>
          </w:p>
        </w:tc>
      </w:tr>
      <w:tr w14:paraId="7A0C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71" w:type="dxa"/>
            <w:shd w:val="clear" w:color="auto" w:fill="FFFFFF"/>
            <w:noWrap w:val="0"/>
            <w:vAlign w:val="center"/>
          </w:tcPr>
          <w:p w14:paraId="400DF923">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11</w:t>
            </w:r>
          </w:p>
        </w:tc>
        <w:tc>
          <w:tcPr>
            <w:tcW w:w="695" w:type="dxa"/>
            <w:shd w:val="clear" w:color="auto" w:fill="FFFFFF"/>
            <w:noWrap w:val="0"/>
            <w:vAlign w:val="center"/>
          </w:tcPr>
          <w:p w14:paraId="4CFBD71C">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ins w:id="42" w:author="ss" w:date="2025-06-14T17:12:36Z">
              <w:r>
                <w:rPr>
                  <w:rFonts w:hint="eastAsia" w:cs="Times New Roman"/>
                  <w:color w:val="000000"/>
                  <w:kern w:val="0"/>
                  <w:sz w:val="18"/>
                  <w:szCs w:val="18"/>
                  <w:highlight w:val="none"/>
                  <w:lang w:val="en-US" w:eastAsia="zh-CN"/>
                </w:rPr>
                <w:t>创新</w:t>
              </w:r>
            </w:ins>
            <w:ins w:id="43" w:author="ss" w:date="2025-06-14T17:12:37Z">
              <w:r>
                <w:rPr>
                  <w:rFonts w:hint="eastAsia" w:cs="Times New Roman"/>
                  <w:color w:val="000000"/>
                  <w:kern w:val="0"/>
                  <w:sz w:val="18"/>
                  <w:szCs w:val="18"/>
                  <w:highlight w:val="none"/>
                  <w:lang w:val="en-US" w:eastAsia="zh-CN"/>
                </w:rPr>
                <w:t>指标</w:t>
              </w:r>
            </w:ins>
          </w:p>
        </w:tc>
        <w:tc>
          <w:tcPr>
            <w:tcW w:w="2704" w:type="dxa"/>
            <w:gridSpan w:val="2"/>
            <w:shd w:val="clear" w:color="auto" w:fill="FFFFFF"/>
            <w:noWrap w:val="0"/>
            <w:vAlign w:val="center"/>
          </w:tcPr>
          <w:p w14:paraId="1E15F5E0">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 xml:space="preserve">可磁化磁性异物金属颗粒数, pcs/kg, </w:t>
            </w:r>
            <w:r>
              <w:rPr>
                <w:rFonts w:hint="default" w:cs="Times New Roman"/>
                <w:color w:val="000000"/>
                <w:kern w:val="2"/>
                <w:sz w:val="18"/>
                <w:szCs w:val="18"/>
                <w:highlight w:val="none"/>
                <w:lang w:val="en-US" w:eastAsia="zh-CN"/>
              </w:rPr>
              <w:t>≤</w:t>
            </w:r>
          </w:p>
        </w:tc>
        <w:tc>
          <w:tcPr>
            <w:tcW w:w="712" w:type="dxa"/>
            <w:vMerge w:val="continue"/>
            <w:tcBorders>
              <w:left w:val="single" w:color="auto" w:sz="4" w:space="0"/>
              <w:right w:val="single" w:color="auto" w:sz="4" w:space="0"/>
            </w:tcBorders>
            <w:shd w:val="clear" w:color="auto" w:fill="FFFFFF"/>
            <w:noWrap w:val="0"/>
            <w:vAlign w:val="center"/>
          </w:tcPr>
          <w:p w14:paraId="68B62E35">
            <w:pPr>
              <w:keepNext w:val="0"/>
              <w:keepLines w:val="0"/>
              <w:pageBreakBefore w:val="0"/>
              <w:widowControl/>
              <w:tabs>
                <w:tab w:val="left" w:pos="437"/>
              </w:tabs>
              <w:kinsoku/>
              <w:wordWrap/>
              <w:overflowPunct/>
              <w:topLinePunct w:val="0"/>
              <w:bidi w:val="0"/>
              <w:adjustRightInd/>
              <w:snapToGrid/>
              <w:spacing w:before="4" w:after="4" w:line="240" w:lineRule="exact"/>
              <w:jc w:val="center"/>
              <w:rPr>
                <w:rFonts w:hint="eastAsia" w:ascii="Times New Roman" w:hAnsi="Times New Roman" w:eastAsia="宋体" w:cs="Times New Roman"/>
                <w:color w:val="000000"/>
                <w:sz w:val="18"/>
                <w:szCs w:val="18"/>
                <w:highlight w:val="none"/>
                <w:lang w:val="en-US" w:eastAsia="zh-CN"/>
              </w:rPr>
            </w:pPr>
          </w:p>
        </w:tc>
        <w:tc>
          <w:tcPr>
            <w:tcW w:w="1261" w:type="dxa"/>
            <w:shd w:val="clear" w:color="auto" w:fill="FFFFFF"/>
            <w:noWrap w:val="0"/>
            <w:vAlign w:val="center"/>
          </w:tcPr>
          <w:p w14:paraId="185F8C02">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25.0</w:t>
            </w:r>
          </w:p>
        </w:tc>
        <w:tc>
          <w:tcPr>
            <w:tcW w:w="1272" w:type="dxa"/>
            <w:shd w:val="clear" w:color="auto" w:fill="FFFFFF"/>
            <w:noWrap w:val="0"/>
            <w:vAlign w:val="center"/>
          </w:tcPr>
          <w:p w14:paraId="17B6F718">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eastAsia="宋体" w:cs="Times New Roman"/>
                <w:color w:val="000000"/>
                <w:sz w:val="18"/>
                <w:szCs w:val="18"/>
                <w:highlight w:val="none"/>
                <w:lang w:val="en-US" w:eastAsia="zh-CN"/>
              </w:rPr>
            </w:pPr>
            <w:r>
              <w:rPr>
                <w:rFonts w:hint="eastAsia" w:cs="Times New Roman"/>
                <w:color w:val="000000"/>
                <w:sz w:val="18"/>
                <w:szCs w:val="18"/>
                <w:highlight w:val="none"/>
                <w:lang w:val="en-US" w:eastAsia="zh-CN"/>
              </w:rPr>
              <w:t>50.0</w:t>
            </w:r>
          </w:p>
        </w:tc>
        <w:tc>
          <w:tcPr>
            <w:tcW w:w="1463" w:type="dxa"/>
            <w:shd w:val="clear" w:color="auto" w:fill="FFFFFF"/>
            <w:noWrap w:val="0"/>
            <w:vAlign w:val="center"/>
          </w:tcPr>
          <w:p w14:paraId="7E24518C">
            <w:pPr>
              <w:keepNext w:val="0"/>
              <w:keepLines w:val="0"/>
              <w:pageBreakBefore w:val="0"/>
              <w:widowControl/>
              <w:kinsoku/>
              <w:wordWrap/>
              <w:overflowPunct/>
              <w:topLinePunct w:val="0"/>
              <w:bidi w:val="0"/>
              <w:adjustRightInd/>
              <w:snapToGrid/>
              <w:spacing w:before="4" w:after="4" w:line="240" w:lineRule="exact"/>
              <w:ind w:left="90" w:leftChars="0" w:hanging="90" w:hangingChars="50"/>
              <w:jc w:val="center"/>
              <w:rPr>
                <w:rFonts w:hint="eastAsia" w:ascii="Times New Roman" w:hAnsi="Times New Roman" w:eastAsia="宋体" w:cs="Times New Roman"/>
                <w:color w:val="000000"/>
                <w:sz w:val="18"/>
                <w:szCs w:val="18"/>
                <w:highlight w:val="none"/>
                <w:lang w:val="en-US" w:eastAsia="zh-CN"/>
              </w:rPr>
            </w:pPr>
            <w:ins w:id="44" w:author="ss" w:date="2025-06-14T17:12:40Z">
              <w:r>
                <w:rPr>
                  <w:rFonts w:hint="eastAsia" w:cs="Times New Roman"/>
                  <w:color w:val="000000"/>
                  <w:sz w:val="18"/>
                  <w:szCs w:val="18"/>
                  <w:highlight w:val="none"/>
                  <w:lang w:val="en-US" w:eastAsia="zh-CN"/>
                </w:rPr>
                <w:t>—</w:t>
              </w:r>
            </w:ins>
          </w:p>
        </w:tc>
        <w:tc>
          <w:tcPr>
            <w:tcW w:w="1387" w:type="dxa"/>
            <w:shd w:val="clear" w:color="auto" w:fill="FFFFFF"/>
            <w:noWrap w:val="0"/>
            <w:vAlign w:val="center"/>
          </w:tcPr>
          <w:p w14:paraId="6A0F5757">
            <w:pPr>
              <w:keepNext w:val="0"/>
              <w:keepLines w:val="0"/>
              <w:pageBreakBefore w:val="0"/>
              <w:widowControl/>
              <w:kinsoku/>
              <w:wordWrap/>
              <w:overflowPunct/>
              <w:topLinePunct w:val="0"/>
              <w:bidi w:val="0"/>
              <w:adjustRightInd/>
              <w:snapToGrid/>
              <w:spacing w:before="4" w:after="4" w:line="240" w:lineRule="exact"/>
              <w:jc w:val="center"/>
              <w:rPr>
                <w:rFonts w:hint="default" w:ascii="Times New Roman" w:hAnsi="Times New Roman" w:cs="Times New Roman"/>
                <w:color w:val="000000"/>
                <w:kern w:val="0"/>
                <w:sz w:val="18"/>
                <w:szCs w:val="18"/>
                <w:highlight w:val="none"/>
                <w:lang w:val="en-US" w:eastAsia="zh-CN"/>
              </w:rPr>
            </w:pPr>
            <w:r>
              <w:rPr>
                <w:rFonts w:hint="eastAsia" w:cs="Times New Roman"/>
                <w:color w:val="000000"/>
                <w:kern w:val="0"/>
                <w:sz w:val="18"/>
                <w:szCs w:val="18"/>
                <w:highlight w:val="none"/>
                <w:lang w:val="en-US" w:eastAsia="zh-CN"/>
              </w:rPr>
              <w:t>供需协商</w:t>
            </w:r>
          </w:p>
        </w:tc>
      </w:tr>
    </w:tbl>
    <w:p w14:paraId="59F35EA9">
      <w:pPr>
        <w:pStyle w:val="43"/>
        <w:keepNext w:val="0"/>
        <w:keepLines w:val="0"/>
        <w:pageBreakBefore w:val="0"/>
        <w:widowControl/>
        <w:kinsoku/>
        <w:wordWrap/>
        <w:overflowPunct/>
        <w:topLinePunct w:val="0"/>
        <w:autoSpaceDE/>
        <w:autoSpaceDN/>
        <w:bidi w:val="0"/>
        <w:adjustRightInd/>
        <w:snapToGrid/>
        <w:spacing w:before="625" w:beforeLines="200" w:after="313" w:afterLines="100" w:line="240" w:lineRule="auto"/>
        <w:textAlignment w:val="auto"/>
        <w:rPr>
          <w:rFonts w:hint="eastAsia"/>
          <w:lang w:val="en-US" w:eastAsia="zh-CN"/>
        </w:rPr>
      </w:pPr>
      <w:r>
        <w:rPr>
          <w:rFonts w:hint="eastAsia"/>
          <w:lang w:val="en-US" w:eastAsia="zh-CN"/>
        </w:rPr>
        <w:t>6  评价方法及等级划分</w:t>
      </w:r>
    </w:p>
    <w:p w14:paraId="059EEA3A">
      <w:pPr>
        <w:spacing w:line="276" w:lineRule="auto"/>
        <w:rPr>
          <w:rFonts w:hint="default" w:ascii="Times New Roman" w:hAnsi="Times New Roman" w:eastAsia="宋体" w:cs="Times New Roman"/>
          <w:highlight w:val="none"/>
          <w:lang w:val="en-US" w:eastAsia="zh-CN"/>
        </w:rPr>
      </w:pPr>
      <w:r>
        <w:rPr>
          <w:rFonts w:hint="eastAsia" w:ascii="黑体" w:hAnsi="黑体" w:eastAsia="黑体" w:cs="黑体"/>
          <w:kern w:val="0"/>
          <w:sz w:val="21"/>
          <w:lang w:val="en-US" w:eastAsia="zh-CN" w:bidi="ar-SA"/>
        </w:rPr>
        <w:t>6.1</w:t>
      </w:r>
      <w:r>
        <w:rPr>
          <w:rFonts w:hint="eastAsia" w:ascii="Times New Roman" w:hAnsi="Times New Roman" w:eastAsia="宋体" w:cs="Times New Roman"/>
          <w:highlight w:val="none"/>
          <w:lang w:val="en-US" w:eastAsia="zh-CN"/>
        </w:rPr>
        <w:t xml:space="preserve"> 对具体产品企业标准的全部指标进行综合评价，评价结果划分为先进水平（5星级）、平均水平（4星级）、</w:t>
      </w:r>
      <w:r>
        <w:rPr>
          <w:rFonts w:hint="eastAsia" w:cs="Times New Roman"/>
          <w:highlight w:val="none"/>
          <w:lang w:val="en-US" w:eastAsia="zh-CN"/>
        </w:rPr>
        <w:t>基线</w:t>
      </w:r>
      <w:r>
        <w:rPr>
          <w:rFonts w:hint="eastAsia" w:ascii="Times New Roman" w:hAnsi="Times New Roman" w:eastAsia="宋体" w:cs="Times New Roman"/>
          <w:highlight w:val="none"/>
          <w:lang w:val="en-US" w:eastAsia="zh-CN"/>
        </w:rPr>
        <w:t>水平（3星级），划分依据见表</w:t>
      </w:r>
      <w:r>
        <w:rPr>
          <w:rFonts w:hint="eastAsia" w:cs="Times New Roman"/>
          <w:highlight w:val="none"/>
          <w:lang w:val="en-US" w:eastAsia="zh-CN"/>
        </w:rPr>
        <w:t>2</w:t>
      </w:r>
      <w:r>
        <w:rPr>
          <w:rFonts w:hint="eastAsia" w:ascii="Times New Roman" w:hAnsi="Times New Roman" w:eastAsia="宋体" w:cs="Times New Roman"/>
          <w:highlight w:val="none"/>
          <w:lang w:val="en-US" w:eastAsia="zh-CN"/>
        </w:rPr>
        <w:t>。</w:t>
      </w:r>
    </w:p>
    <w:p w14:paraId="135F41FF">
      <w:pPr>
        <w:spacing w:line="276" w:lineRule="auto"/>
        <w:rPr>
          <w:rFonts w:hint="eastAsia" w:ascii="Times New Roman" w:hAnsi="Times New Roman" w:eastAsia="宋体" w:cs="Times New Roman"/>
          <w:highlight w:val="none"/>
        </w:rPr>
      </w:pPr>
      <w:r>
        <w:rPr>
          <w:rFonts w:hint="eastAsia" w:ascii="黑体" w:hAnsi="黑体" w:eastAsia="黑体" w:cs="黑体"/>
          <w:kern w:val="0"/>
          <w:sz w:val="21"/>
          <w:lang w:val="en-US" w:eastAsia="zh-CN" w:bidi="ar-SA"/>
        </w:rPr>
        <w:t xml:space="preserve">6.2 </w:t>
      </w:r>
      <w:r>
        <w:rPr>
          <w:rFonts w:hint="eastAsia" w:ascii="Times New Roman" w:hAnsi="Times New Roman" w:eastAsia="宋体" w:cs="Times New Roman"/>
          <w:highlight w:val="none"/>
        </w:rPr>
        <w:t>综合评价满足表1中先进水平要求的企业标准为先进水平（5星级），企业标准进入所对应具体产品的企业标准“领跑者”入围名单。</w:t>
      </w:r>
    </w:p>
    <w:p w14:paraId="17E53C2B">
      <w:pPr>
        <w:spacing w:line="276" w:lineRule="auto"/>
        <w:rPr>
          <w:rFonts w:hint="default" w:ascii="Times New Roman" w:hAnsi="Times New Roman" w:cs="Times New Roman"/>
          <w:highlight w:val="none"/>
        </w:rPr>
      </w:pPr>
      <w:r>
        <w:rPr>
          <w:rFonts w:hint="eastAsia" w:ascii="黑体" w:hAnsi="黑体" w:eastAsia="黑体" w:cs="黑体"/>
          <w:highlight w:val="none"/>
        </w:rPr>
        <w:t>6.3</w:t>
      </w:r>
      <w:r>
        <w:rPr>
          <w:rFonts w:hint="eastAsia" w:ascii="黑体" w:hAnsi="黑体" w:eastAsia="黑体" w:cs="黑体"/>
          <w:highlight w:val="none"/>
          <w:lang w:val="en-US" w:eastAsia="zh-CN"/>
        </w:rPr>
        <w:t xml:space="preserve"> </w:t>
      </w:r>
      <w:r>
        <w:rPr>
          <w:rFonts w:hint="eastAsia"/>
          <w:highlight w:val="none"/>
        </w:rPr>
        <w:t>综合评价</w:t>
      </w:r>
      <w:r>
        <w:rPr>
          <w:rFonts w:hint="default" w:ascii="Times New Roman" w:hAnsi="Times New Roman" w:cs="Times New Roman"/>
          <w:highlight w:val="none"/>
        </w:rPr>
        <w:t>满足表1中平均水平要求的企业标准为平均水平（4星级）。</w:t>
      </w:r>
    </w:p>
    <w:p w14:paraId="13DB8204">
      <w:pPr>
        <w:spacing w:line="276" w:lineRule="auto"/>
        <w:rPr>
          <w:rFonts w:hint="default" w:ascii="Times New Roman" w:hAnsi="Times New Roman" w:eastAsia="宋体" w:cs="Times New Roman"/>
          <w:highlight w:val="none"/>
        </w:rPr>
      </w:pPr>
      <w:r>
        <w:rPr>
          <w:rFonts w:hint="eastAsia" w:ascii="黑体" w:hAnsi="黑体" w:eastAsia="黑体" w:cs="黑体"/>
          <w:highlight w:val="none"/>
        </w:rPr>
        <w:t>6.4</w:t>
      </w:r>
      <w:r>
        <w:rPr>
          <w:rFonts w:hint="eastAsia" w:ascii="黑体" w:hAnsi="黑体" w:eastAsia="黑体" w:cs="黑体"/>
          <w:highlight w:val="none"/>
          <w:lang w:val="en-US" w:eastAsia="zh-CN"/>
        </w:rPr>
        <w:t xml:space="preserve"> </w:t>
      </w:r>
      <w:r>
        <w:rPr>
          <w:rFonts w:hint="eastAsia" w:ascii="Times New Roman" w:hAnsi="Times New Roman" w:eastAsia="宋体" w:cs="Times New Roman"/>
          <w:highlight w:val="none"/>
        </w:rPr>
        <w:t>综合评价满足</w:t>
      </w:r>
      <w:r>
        <w:rPr>
          <w:rFonts w:hint="default" w:ascii="Times New Roman" w:hAnsi="Times New Roman" w:eastAsia="宋体" w:cs="Times New Roman"/>
          <w:highlight w:val="none"/>
        </w:rPr>
        <w:t>表</w:t>
      </w:r>
      <w:r>
        <w:rPr>
          <w:rFonts w:hint="eastAsia" w:ascii="Times New Roman" w:hAnsi="Times New Roman" w:eastAsia="宋体" w:cs="Times New Roman"/>
          <w:highlight w:val="none"/>
        </w:rPr>
        <w:t>1</w:t>
      </w:r>
      <w:r>
        <w:rPr>
          <w:rFonts w:hint="default" w:ascii="Times New Roman" w:hAnsi="Times New Roman" w:eastAsia="宋体" w:cs="Times New Roman"/>
          <w:highlight w:val="none"/>
        </w:rPr>
        <w:t>中</w:t>
      </w:r>
      <w:r>
        <w:rPr>
          <w:rFonts w:hint="eastAsia" w:cs="Times New Roman"/>
          <w:highlight w:val="none"/>
          <w:lang w:eastAsia="zh-CN"/>
        </w:rPr>
        <w:t>基线</w:t>
      </w:r>
      <w:r>
        <w:rPr>
          <w:rFonts w:hint="eastAsia" w:ascii="Times New Roman" w:hAnsi="Times New Roman" w:eastAsia="宋体" w:cs="Times New Roman"/>
          <w:highlight w:val="none"/>
        </w:rPr>
        <w:t>水平要求的企业标准为</w:t>
      </w:r>
      <w:r>
        <w:rPr>
          <w:rFonts w:hint="eastAsia" w:cs="Times New Roman"/>
          <w:highlight w:val="none"/>
          <w:lang w:eastAsia="zh-CN"/>
        </w:rPr>
        <w:t>基线</w:t>
      </w:r>
      <w:r>
        <w:rPr>
          <w:rFonts w:hint="eastAsia" w:ascii="Times New Roman" w:hAnsi="Times New Roman" w:eastAsia="宋体" w:cs="Times New Roman"/>
          <w:highlight w:val="none"/>
        </w:rPr>
        <w:t>水平（3星级）。</w:t>
      </w:r>
    </w:p>
    <w:p w14:paraId="73ED4A68">
      <w:pPr>
        <w:pStyle w:val="32"/>
        <w:keepNext w:val="0"/>
        <w:keepLines w:val="0"/>
        <w:pageBreakBefore w:val="0"/>
        <w:widowControl w:val="0"/>
        <w:kinsoku/>
        <w:wordWrap/>
        <w:overflowPunct/>
        <w:topLinePunct w:val="0"/>
        <w:autoSpaceDE w:val="0"/>
        <w:autoSpaceDN w:val="0"/>
        <w:bidi w:val="0"/>
        <w:adjustRightInd/>
        <w:snapToGrid/>
        <w:spacing w:before="157" w:beforeLines="50" w:after="157" w:afterLines="50"/>
        <w:ind w:left="0" w:leftChars="0"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表2 指标评价要求及等级划分</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1099"/>
        <w:gridCol w:w="1522"/>
        <w:gridCol w:w="3373"/>
        <w:gridCol w:w="1526"/>
      </w:tblGrid>
      <w:tr w14:paraId="27A0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71" w:type="pct"/>
            <w:noWrap w:val="0"/>
            <w:vAlign w:val="center"/>
          </w:tcPr>
          <w:p w14:paraId="1F3D1735">
            <w:pPr>
              <w:pStyle w:val="32"/>
              <w:tabs>
                <w:tab w:val="center" w:pos="4201"/>
                <w:tab w:val="right" w:leader="dot" w:pos="9298"/>
              </w:tabs>
              <w:ind w:left="0" w:leftChars="0" w:firstLine="0" w:firstLineChars="0"/>
              <w:jc w:val="center"/>
              <w:rPr>
                <w:rFonts w:hint="default" w:ascii="Times New Roman" w:hAnsi="Times New Roman" w:eastAsia="宋体" w:cs="Times New Roman"/>
                <w:kern w:val="2"/>
                <w:sz w:val="18"/>
                <w:szCs w:val="18"/>
                <w:highlight w:val="none"/>
                <w:lang w:val="en-US" w:eastAsia="zh-CN" w:bidi="ar-SA"/>
              </w:rPr>
            </w:pPr>
            <w:bookmarkStart w:id="3" w:name="_Hlk35975549"/>
            <w:r>
              <w:rPr>
                <w:rFonts w:hint="default" w:ascii="Times New Roman" w:hAnsi="Times New Roman" w:eastAsia="宋体" w:cs="Times New Roman"/>
                <w:kern w:val="2"/>
                <w:sz w:val="18"/>
                <w:szCs w:val="18"/>
                <w:highlight w:val="none"/>
                <w:lang w:val="en-US" w:eastAsia="zh-CN" w:bidi="ar-SA"/>
              </w:rPr>
              <w:t>标准等级</w:t>
            </w:r>
          </w:p>
        </w:tc>
        <w:tc>
          <w:tcPr>
            <w:tcW w:w="3928" w:type="pct"/>
            <w:gridSpan w:val="4"/>
            <w:noWrap w:val="0"/>
            <w:vAlign w:val="center"/>
          </w:tcPr>
          <w:p w14:paraId="3ECE6E64">
            <w:pPr>
              <w:spacing w:line="360" w:lineRule="auto"/>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满足条件</w:t>
            </w:r>
          </w:p>
        </w:tc>
      </w:tr>
      <w:tr w14:paraId="6B81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71" w:type="pct"/>
            <w:noWrap w:val="0"/>
            <w:vAlign w:val="center"/>
          </w:tcPr>
          <w:p w14:paraId="587144A6">
            <w:pPr>
              <w:pStyle w:val="32"/>
              <w:tabs>
                <w:tab w:val="center" w:pos="4201"/>
                <w:tab w:val="right" w:leader="dot" w:pos="9298"/>
              </w:tabs>
              <w:ind w:left="0" w:leftChars="0" w:firstLine="0" w:firstLine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先进水平（5星级）</w:t>
            </w:r>
          </w:p>
        </w:tc>
        <w:tc>
          <w:tcPr>
            <w:tcW w:w="574" w:type="pct"/>
            <w:vMerge w:val="restart"/>
            <w:noWrap w:val="0"/>
            <w:vAlign w:val="center"/>
          </w:tcPr>
          <w:p w14:paraId="781EF1B6">
            <w:pPr>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基本要求</w:t>
            </w:r>
          </w:p>
        </w:tc>
        <w:tc>
          <w:tcPr>
            <w:tcW w:w="795" w:type="pct"/>
            <w:vMerge w:val="restart"/>
            <w:noWrap w:val="0"/>
            <w:vAlign w:val="center"/>
          </w:tcPr>
          <w:p w14:paraId="2F6A6D1E">
            <w:pPr>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基础指标要求</w:t>
            </w:r>
          </w:p>
        </w:tc>
        <w:tc>
          <w:tcPr>
            <w:tcW w:w="1762" w:type="pct"/>
            <w:noWrap w:val="0"/>
            <w:vAlign w:val="center"/>
          </w:tcPr>
          <w:p w14:paraId="0B643622">
            <w:pPr>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核心指标先进水平（5星级）要求</w:t>
            </w:r>
          </w:p>
        </w:tc>
        <w:tc>
          <w:tcPr>
            <w:tcW w:w="796" w:type="pct"/>
            <w:noWrap w:val="0"/>
            <w:vAlign w:val="center"/>
          </w:tcPr>
          <w:p w14:paraId="5B38A977">
            <w:pPr>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创新指标要求</w:t>
            </w:r>
          </w:p>
        </w:tc>
      </w:tr>
      <w:tr w14:paraId="2ADE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1" w:type="pct"/>
            <w:noWrap w:val="0"/>
            <w:vAlign w:val="center"/>
          </w:tcPr>
          <w:p w14:paraId="334DD355">
            <w:pPr>
              <w:pStyle w:val="32"/>
              <w:tabs>
                <w:tab w:val="center" w:pos="4201"/>
                <w:tab w:val="right" w:leader="dot" w:pos="9298"/>
              </w:tabs>
              <w:ind w:left="0" w:leftChars="0" w:firstLine="0" w:firstLine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平均水平（4星级）</w:t>
            </w:r>
          </w:p>
        </w:tc>
        <w:tc>
          <w:tcPr>
            <w:tcW w:w="574" w:type="pct"/>
            <w:vMerge w:val="continue"/>
            <w:noWrap w:val="0"/>
            <w:vAlign w:val="center"/>
          </w:tcPr>
          <w:p w14:paraId="6767F874">
            <w:pPr>
              <w:adjustRightInd w:val="0"/>
              <w:snapToGrid w:val="0"/>
              <w:jc w:val="center"/>
              <w:rPr>
                <w:rFonts w:hint="default" w:ascii="Times New Roman" w:hAnsi="Times New Roman" w:eastAsia="宋体" w:cs="Times New Roman"/>
                <w:kern w:val="2"/>
                <w:sz w:val="18"/>
                <w:szCs w:val="18"/>
                <w:highlight w:val="none"/>
                <w:lang w:val="en-US" w:eastAsia="zh-CN" w:bidi="ar-SA"/>
              </w:rPr>
            </w:pPr>
          </w:p>
        </w:tc>
        <w:tc>
          <w:tcPr>
            <w:tcW w:w="795" w:type="pct"/>
            <w:vMerge w:val="continue"/>
            <w:noWrap w:val="0"/>
            <w:vAlign w:val="center"/>
          </w:tcPr>
          <w:p w14:paraId="24BCF44E">
            <w:pPr>
              <w:adjustRightInd w:val="0"/>
              <w:snapToGrid w:val="0"/>
              <w:jc w:val="center"/>
              <w:rPr>
                <w:rFonts w:hint="default" w:ascii="Times New Roman" w:hAnsi="Times New Roman" w:eastAsia="宋体" w:cs="Times New Roman"/>
                <w:kern w:val="2"/>
                <w:sz w:val="18"/>
                <w:szCs w:val="18"/>
                <w:highlight w:val="none"/>
                <w:lang w:val="en-US" w:eastAsia="zh-CN" w:bidi="ar-SA"/>
              </w:rPr>
            </w:pPr>
          </w:p>
        </w:tc>
        <w:tc>
          <w:tcPr>
            <w:tcW w:w="1762" w:type="pct"/>
            <w:noWrap w:val="0"/>
            <w:vAlign w:val="center"/>
          </w:tcPr>
          <w:p w14:paraId="02743D75">
            <w:pPr>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核心指标平均水平（4星级）要求</w:t>
            </w:r>
          </w:p>
        </w:tc>
        <w:tc>
          <w:tcPr>
            <w:tcW w:w="796" w:type="pct"/>
            <w:noWrap w:val="0"/>
            <w:vAlign w:val="center"/>
          </w:tcPr>
          <w:p w14:paraId="796B9F3F">
            <w:pPr>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创新指标要求</w:t>
            </w:r>
          </w:p>
        </w:tc>
      </w:tr>
      <w:tr w14:paraId="31BD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1" w:type="pct"/>
            <w:noWrap w:val="0"/>
            <w:vAlign w:val="center"/>
          </w:tcPr>
          <w:p w14:paraId="78570A33">
            <w:pPr>
              <w:pStyle w:val="32"/>
              <w:tabs>
                <w:tab w:val="center" w:pos="4201"/>
                <w:tab w:val="right" w:leader="dot" w:pos="9298"/>
              </w:tabs>
              <w:ind w:left="0" w:leftChars="0" w:firstLine="0" w:firstLineChars="0"/>
              <w:jc w:val="center"/>
              <w:rPr>
                <w:rFonts w:hint="default" w:ascii="Times New Roman" w:hAnsi="Times New Roman" w:eastAsia="宋体" w:cs="Times New Roman"/>
                <w:kern w:val="2"/>
                <w:sz w:val="18"/>
                <w:szCs w:val="18"/>
                <w:highlight w:val="none"/>
                <w:lang w:val="en-US" w:eastAsia="zh-CN" w:bidi="ar-SA"/>
              </w:rPr>
            </w:pPr>
            <w:r>
              <w:rPr>
                <w:rFonts w:hint="eastAsia" w:ascii="Times New Roman" w:cs="Times New Roman"/>
                <w:kern w:val="2"/>
                <w:sz w:val="18"/>
                <w:szCs w:val="18"/>
                <w:highlight w:val="none"/>
                <w:lang w:val="en-US" w:eastAsia="zh-CN" w:bidi="ar-SA"/>
              </w:rPr>
              <w:t>基线</w:t>
            </w:r>
            <w:r>
              <w:rPr>
                <w:rFonts w:hint="default" w:ascii="Times New Roman" w:hAnsi="Times New Roman" w:eastAsia="宋体" w:cs="Times New Roman"/>
                <w:kern w:val="2"/>
                <w:sz w:val="18"/>
                <w:szCs w:val="18"/>
                <w:highlight w:val="none"/>
                <w:lang w:val="en-US" w:eastAsia="zh-CN" w:bidi="ar-SA"/>
              </w:rPr>
              <w:t>水平（3星级）</w:t>
            </w:r>
          </w:p>
        </w:tc>
        <w:tc>
          <w:tcPr>
            <w:tcW w:w="574" w:type="pct"/>
            <w:vMerge w:val="continue"/>
            <w:noWrap w:val="0"/>
            <w:vAlign w:val="center"/>
          </w:tcPr>
          <w:p w14:paraId="1236550C">
            <w:pPr>
              <w:adjustRightInd w:val="0"/>
              <w:snapToGrid w:val="0"/>
              <w:jc w:val="center"/>
              <w:rPr>
                <w:rFonts w:hint="default" w:ascii="Times New Roman" w:hAnsi="Times New Roman" w:eastAsia="宋体" w:cs="Times New Roman"/>
                <w:kern w:val="2"/>
                <w:sz w:val="18"/>
                <w:szCs w:val="18"/>
                <w:highlight w:val="none"/>
                <w:lang w:val="en-US" w:eastAsia="zh-CN" w:bidi="ar-SA"/>
              </w:rPr>
            </w:pPr>
          </w:p>
        </w:tc>
        <w:tc>
          <w:tcPr>
            <w:tcW w:w="795" w:type="pct"/>
            <w:vMerge w:val="continue"/>
            <w:noWrap w:val="0"/>
            <w:vAlign w:val="center"/>
          </w:tcPr>
          <w:p w14:paraId="70E69EA6">
            <w:pPr>
              <w:adjustRightInd w:val="0"/>
              <w:snapToGrid w:val="0"/>
              <w:jc w:val="center"/>
              <w:rPr>
                <w:rFonts w:hint="default" w:ascii="Times New Roman" w:hAnsi="Times New Roman" w:eastAsia="宋体" w:cs="Times New Roman"/>
                <w:kern w:val="2"/>
                <w:sz w:val="18"/>
                <w:szCs w:val="18"/>
                <w:highlight w:val="none"/>
                <w:lang w:val="en-US" w:eastAsia="zh-CN" w:bidi="ar-SA"/>
              </w:rPr>
            </w:pPr>
          </w:p>
        </w:tc>
        <w:tc>
          <w:tcPr>
            <w:tcW w:w="1762" w:type="pct"/>
            <w:noWrap w:val="0"/>
            <w:vAlign w:val="center"/>
          </w:tcPr>
          <w:p w14:paraId="0E2BBD04">
            <w:pPr>
              <w:adjustRightInd w:val="0"/>
              <w:snapToGrid w:val="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核心指标</w:t>
            </w:r>
            <w:r>
              <w:rPr>
                <w:rFonts w:hint="eastAsia" w:cs="Times New Roman"/>
                <w:kern w:val="2"/>
                <w:sz w:val="18"/>
                <w:szCs w:val="18"/>
                <w:highlight w:val="none"/>
                <w:lang w:val="en-US" w:eastAsia="zh-CN" w:bidi="ar-SA"/>
              </w:rPr>
              <w:t>基线</w:t>
            </w:r>
            <w:r>
              <w:rPr>
                <w:rFonts w:hint="default" w:ascii="Times New Roman" w:hAnsi="Times New Roman" w:eastAsia="宋体" w:cs="Times New Roman"/>
                <w:kern w:val="2"/>
                <w:sz w:val="18"/>
                <w:szCs w:val="18"/>
                <w:highlight w:val="none"/>
                <w:lang w:val="en-US" w:eastAsia="zh-CN" w:bidi="ar-SA"/>
              </w:rPr>
              <w:t>水平（3星级）要求</w:t>
            </w:r>
          </w:p>
        </w:tc>
        <w:tc>
          <w:tcPr>
            <w:tcW w:w="796" w:type="pct"/>
            <w:noWrap w:val="0"/>
            <w:vAlign w:val="center"/>
          </w:tcPr>
          <w:p w14:paraId="2B8AEE4F">
            <w:pPr>
              <w:pStyle w:val="32"/>
              <w:tabs>
                <w:tab w:val="center" w:pos="4201"/>
                <w:tab w:val="right" w:leader="dot" w:pos="9298"/>
              </w:tabs>
              <w:ind w:left="0" w:firstLine="0" w:firstLineChars="0"/>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w:t>
            </w:r>
          </w:p>
        </w:tc>
      </w:tr>
      <w:bookmarkEnd w:id="3"/>
    </w:tbl>
    <w:p w14:paraId="238E4BBF">
      <w:pPr>
        <w:pStyle w:val="32"/>
        <w:tabs>
          <w:tab w:val="center" w:pos="4201"/>
          <w:tab w:val="right" w:leader="dot" w:pos="9298"/>
        </w:tabs>
        <w:ind w:firstLine="0" w:firstLineChars="0"/>
        <w:rPr>
          <w:rFonts w:hint="default" w:eastAsia="宋体"/>
          <w:sz w:val="18"/>
          <w:szCs w:val="18"/>
          <w:lang w:val="en-US" w:eastAsia="zh-CN"/>
        </w:rPr>
      </w:pPr>
    </w:p>
    <w:p w14:paraId="3B32128F">
      <w:pPr>
        <w:pStyle w:val="32"/>
        <w:tabs>
          <w:tab w:val="center" w:pos="4201"/>
          <w:tab w:val="right" w:leader="dot" w:pos="9298"/>
        </w:tabs>
        <w:ind w:firstLine="0" w:firstLineChars="0"/>
        <w:rPr>
          <w:rFonts w:hint="default" w:eastAsia="宋体"/>
          <w:lang w:val="en-US" w:eastAsia="zh-CN"/>
        </w:rPr>
      </w:pPr>
    </w:p>
    <w:p w14:paraId="3A9BB322">
      <w:pPr>
        <w:pStyle w:val="32"/>
        <w:tabs>
          <w:tab w:val="center" w:pos="4201"/>
          <w:tab w:val="right" w:leader="dot" w:pos="9298"/>
        </w:tabs>
        <w:ind w:firstLine="0" w:firstLineChars="0"/>
        <w:rPr>
          <w:rFonts w:hint="default" w:eastAsia="宋体"/>
          <w:lang w:val="en-US" w:eastAsia="zh-CN"/>
        </w:rPr>
      </w:pPr>
    </w:p>
    <w:p w14:paraId="6C155FE3">
      <w:pPr>
        <w:pStyle w:val="32"/>
        <w:tabs>
          <w:tab w:val="center" w:pos="4201"/>
          <w:tab w:val="right" w:leader="dot" w:pos="9298"/>
        </w:tabs>
        <w:ind w:firstLine="0" w:firstLineChars="0"/>
        <w:rPr>
          <w:rFonts w:hint="default" w:eastAsia="宋体"/>
          <w:lang w:val="en-US" w:eastAsia="zh-CN"/>
        </w:rPr>
      </w:pPr>
    </w:p>
    <w:p w14:paraId="0C87F763">
      <w:pPr>
        <w:pStyle w:val="32"/>
        <w:tabs>
          <w:tab w:val="center" w:pos="4201"/>
          <w:tab w:val="right" w:leader="dot" w:pos="9298"/>
        </w:tabs>
        <w:ind w:firstLine="0" w:firstLineChars="0"/>
        <w:rPr>
          <w:rFonts w:hint="default" w:eastAsia="宋体"/>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1336040</wp:posOffset>
                </wp:positionH>
                <wp:positionV relativeFrom="paragraph">
                  <wp:posOffset>179705</wp:posOffset>
                </wp:positionV>
                <wp:extent cx="349186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49186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14.15pt;height:0.05pt;width:274.95pt;z-index:251669504;mso-width-relative:page;mso-height-relative:page;" filled="f" stroked="t" coordsize="21600,21600" o:gfxdata="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KOrRj2AAAAAkBAAAPAAAAAAAAAAEAIAAAACIAAABkcnMvZG93bnJldi54bWxQ&#10;SwECFAAUAAAACACHTuJA8gcayfcBAADpAwAADgAAAAAAAAABACAAAAAnAQAAZHJzL2Uyb0RvYy54&#10;bWxQSwUGAAAAAAYABgBZAQAAkAUAAAAA&#10;">
                <v:fill on="f" focussize="0,0"/>
                <v:stroke weight="1pt" color="#000000" joinstyle="round"/>
                <v:imagedata o:title=""/>
                <o:lock v:ext="edit" aspectratio="f"/>
              </v:line>
            </w:pict>
          </mc:Fallback>
        </mc:AlternateContent>
      </w:r>
    </w:p>
    <w:p w14:paraId="0AB53AC2">
      <w:pPr>
        <w:pStyle w:val="72"/>
        <w:numPr>
          <w:ilvl w:val="-1"/>
          <w:numId w:val="0"/>
        </w:numPr>
        <w:snapToGrid w:val="0"/>
        <w:rPr>
          <w:rFonts w:hint="default" w:ascii="Times New Roman"/>
          <w:lang w:val="en-US" w:eastAsia="zh-CN"/>
        </w:rPr>
      </w:pPr>
    </w:p>
    <w:sectPr>
      <w:headerReference r:id="rId10" w:type="default"/>
      <w:footerReference r:id="rId11" w:type="default"/>
      <w:footerReference r:id="rId12" w:type="even"/>
      <w:pgSz w:w="11906" w:h="16838"/>
      <w:pgMar w:top="1417" w:right="1134" w:bottom="1134" w:left="1417" w:header="1417" w:footer="567"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A36A">
    <w:pPr>
      <w:pStyle w:val="10"/>
      <w:ind w:right="210"/>
    </w:pPr>
    <w:r>
      <w:fldChar w:fldCharType="begin"/>
    </w:r>
    <w:r>
      <w:instrText xml:space="preserve">PAGE   \* MERGEFORMAT</w:instrText>
    </w:r>
    <w:r>
      <w:fldChar w:fldCharType="separate"/>
    </w:r>
    <w:r>
      <w:rPr>
        <w:lang w:val="zh-CN"/>
      </w:rPr>
      <w:t>II</w:t>
    </w:r>
    <w:r>
      <w:rPr>
        <w:lang w:val="zh-CN"/>
      </w:rPr>
      <w:fldChar w:fldCharType="end"/>
    </w:r>
  </w:p>
  <w:p w14:paraId="11599E23">
    <w:pPr>
      <w:pStyle w:val="52"/>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DDDD0">
    <w:pPr>
      <w:pStyle w:val="63"/>
      <w:rPr>
        <w:rStyle w:val="20"/>
      </w:rPr>
    </w:pPr>
    <w:r>
      <w:fldChar w:fldCharType="begin"/>
    </w:r>
    <w:r>
      <w:rPr>
        <w:rStyle w:val="20"/>
      </w:rPr>
      <w:instrText xml:space="preserve">PAGE  </w:instrText>
    </w:r>
    <w:r>
      <w:fldChar w:fldCharType="separate"/>
    </w:r>
    <w:r>
      <w:rPr>
        <w:rStyle w:val="2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4BFA6">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2AC9">
    <w:pPr>
      <w:pStyle w:val="10"/>
      <w:ind w:right="210"/>
      <w:rPr>
        <w:rStyle w:val="20"/>
      </w:rPr>
    </w:pPr>
    <w:r>
      <w:rPr>
        <w:rStyle w:val="20"/>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569B">
    <w:pPr>
      <w:pStyle w:val="52"/>
      <w:rPr>
        <w:rFonts w:hint="default" w:ascii="Times New Roman" w:hAnsi="Times New Roman" w:cs="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07B2DC">
                          <w:pPr>
                            <w:pStyle w:val="5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4207B2DC">
                    <w:pPr>
                      <w:pStyle w:val="5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49F6">
    <w:pPr>
      <w:pStyle w:val="63"/>
      <w:rPr>
        <w:rFonts w:hint="default" w:ascii="Times New Roman" w:hAnsi="Times New Roman" w:cs="Times New Roma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2D01EE">
                          <w:pPr>
                            <w:pStyle w:val="6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52D01EE">
                    <w:pPr>
                      <w:pStyle w:val="6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F5673">
    <w:pPr>
      <w:pStyle w:val="54"/>
      <w:wordWrap w:val="0"/>
      <w:rPr>
        <w:rFonts w:hint="eastAsia" w:ascii="黑体" w:hAnsi="黑体" w:eastAsia="黑体" w:cs="黑体"/>
        <w:lang w:val="en-US" w:eastAsia="zh-CN"/>
      </w:rPr>
    </w:pPr>
    <w:r>
      <w:rPr>
        <w:rFonts w:hint="eastAsia" w:ascii="黑体" w:hAnsi="黑体" w:eastAsia="黑体" w:cs="黑体"/>
        <w:lang w:val="en-US" w:eastAsia="zh-CN"/>
      </w:rPr>
      <w:t>T/CNIA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CA78">
    <w:pPr>
      <w:pStyle w:val="53"/>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1C288">
    <w:pPr>
      <w:pStyle w:val="6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DD3C">
    <w:pPr>
      <w:pStyle w:val="54"/>
      <w:wordWrap w:val="0"/>
      <w:rPr>
        <w:rFonts w:hint="eastAsia"/>
      </w:rPr>
    </w:pPr>
    <w:r>
      <w:rPr>
        <w:rFonts w:hint="eastAsia" w:ascii="黑体" w:hAnsi="黑体" w:eastAsia="黑体" w:cs="黑体"/>
        <w:lang w:val="en-US" w:eastAsia="zh-CN"/>
      </w:rPr>
      <w:t>T/CNIA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8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6"/>
      <w:suff w:val="nothing"/>
      <w:lvlText w:val="%1%2　"/>
      <w:lvlJc w:val="left"/>
      <w:pPr>
        <w:ind w:left="0" w:firstLine="0"/>
      </w:pPr>
      <w:rPr>
        <w:rFonts w:hint="eastAsia" w:ascii="黑体" w:eastAsia="黑体"/>
        <w:b w:val="0"/>
        <w:i w:val="0"/>
        <w:sz w:val="21"/>
      </w:rPr>
    </w:lvl>
    <w:lvl w:ilvl="2" w:tentative="0">
      <w:start w:val="1"/>
      <w:numFmt w:val="decimal"/>
      <w:pStyle w:val="75"/>
      <w:suff w:val="nothing"/>
      <w:lvlText w:val="%1%2.%3　"/>
      <w:lvlJc w:val="left"/>
      <w:pPr>
        <w:ind w:left="42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8"/>
      <w:suff w:val="nothing"/>
      <w:lvlText w:val="%1%2.%3.%4　"/>
      <w:lvlJc w:val="left"/>
      <w:pPr>
        <w:ind w:left="21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172A27"/>
    <w:rsid w:val="00000E16"/>
    <w:rsid w:val="000125A0"/>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5560"/>
    <w:rsid w:val="00096CC4"/>
    <w:rsid w:val="00096D3B"/>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401"/>
    <w:rsid w:val="000D29A9"/>
    <w:rsid w:val="000D2C49"/>
    <w:rsid w:val="000D3BF7"/>
    <w:rsid w:val="000E1B93"/>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763"/>
    <w:rsid w:val="001F6922"/>
    <w:rsid w:val="001F6FEF"/>
    <w:rsid w:val="00200A1B"/>
    <w:rsid w:val="00202DD9"/>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54CC"/>
    <w:rsid w:val="00226254"/>
    <w:rsid w:val="00226D90"/>
    <w:rsid w:val="002313A8"/>
    <w:rsid w:val="00231627"/>
    <w:rsid w:val="002320DA"/>
    <w:rsid w:val="00234554"/>
    <w:rsid w:val="00234BF9"/>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5083"/>
    <w:rsid w:val="002B1FE4"/>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A775E"/>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0AB"/>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3F91"/>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0BD2"/>
    <w:rsid w:val="007A2BE6"/>
    <w:rsid w:val="007A3866"/>
    <w:rsid w:val="007A5238"/>
    <w:rsid w:val="007A584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43D81"/>
    <w:rsid w:val="00843F61"/>
    <w:rsid w:val="00854B0B"/>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A093A"/>
    <w:rsid w:val="008A3D36"/>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9ED"/>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600"/>
    <w:rsid w:val="009757D6"/>
    <w:rsid w:val="00976752"/>
    <w:rsid w:val="0097718E"/>
    <w:rsid w:val="00977958"/>
    <w:rsid w:val="00981FCB"/>
    <w:rsid w:val="0098225E"/>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4D95"/>
    <w:rsid w:val="009A5BDB"/>
    <w:rsid w:val="009A6C1A"/>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357"/>
    <w:rsid w:val="00A33A7D"/>
    <w:rsid w:val="00A33E57"/>
    <w:rsid w:val="00A3434B"/>
    <w:rsid w:val="00A35703"/>
    <w:rsid w:val="00A35978"/>
    <w:rsid w:val="00A36A19"/>
    <w:rsid w:val="00A36B54"/>
    <w:rsid w:val="00A403F3"/>
    <w:rsid w:val="00A415B3"/>
    <w:rsid w:val="00A4194D"/>
    <w:rsid w:val="00A42AFE"/>
    <w:rsid w:val="00A42CBE"/>
    <w:rsid w:val="00A42EDE"/>
    <w:rsid w:val="00A436E6"/>
    <w:rsid w:val="00A43961"/>
    <w:rsid w:val="00A44CEC"/>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365F3"/>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865ED"/>
    <w:rsid w:val="00C91EB4"/>
    <w:rsid w:val="00C927CF"/>
    <w:rsid w:val="00C9328C"/>
    <w:rsid w:val="00C93463"/>
    <w:rsid w:val="00C934E3"/>
    <w:rsid w:val="00C95061"/>
    <w:rsid w:val="00C97D40"/>
    <w:rsid w:val="00CA2A24"/>
    <w:rsid w:val="00CA2AF7"/>
    <w:rsid w:val="00CA3AD2"/>
    <w:rsid w:val="00CA3F15"/>
    <w:rsid w:val="00CA4A94"/>
    <w:rsid w:val="00CA66A0"/>
    <w:rsid w:val="00CA7C6A"/>
    <w:rsid w:val="00CB1E3F"/>
    <w:rsid w:val="00CB78AB"/>
    <w:rsid w:val="00CC0992"/>
    <w:rsid w:val="00CC0EC0"/>
    <w:rsid w:val="00CC12DF"/>
    <w:rsid w:val="00CC1DF8"/>
    <w:rsid w:val="00CC1EC5"/>
    <w:rsid w:val="00CC2249"/>
    <w:rsid w:val="00CC399A"/>
    <w:rsid w:val="00CC430D"/>
    <w:rsid w:val="00CC4583"/>
    <w:rsid w:val="00CC55EA"/>
    <w:rsid w:val="00CC64A2"/>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3857"/>
    <w:rsid w:val="00E261D4"/>
    <w:rsid w:val="00E3353A"/>
    <w:rsid w:val="00E33A6F"/>
    <w:rsid w:val="00E33BE8"/>
    <w:rsid w:val="00E41246"/>
    <w:rsid w:val="00E4148B"/>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0E73"/>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35BE"/>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6AD9"/>
    <w:rsid w:val="00F66F31"/>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29C4"/>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A48"/>
    <w:rsid w:val="00FE6992"/>
    <w:rsid w:val="00FF5E5B"/>
    <w:rsid w:val="00FF640C"/>
    <w:rsid w:val="00FF6C41"/>
    <w:rsid w:val="010202A1"/>
    <w:rsid w:val="01034E2A"/>
    <w:rsid w:val="011450B2"/>
    <w:rsid w:val="012D0A79"/>
    <w:rsid w:val="01D408F4"/>
    <w:rsid w:val="01F558DB"/>
    <w:rsid w:val="02046404"/>
    <w:rsid w:val="02352B68"/>
    <w:rsid w:val="02376E9C"/>
    <w:rsid w:val="02421D02"/>
    <w:rsid w:val="0246658A"/>
    <w:rsid w:val="024B68F3"/>
    <w:rsid w:val="025A5BB3"/>
    <w:rsid w:val="02615D9D"/>
    <w:rsid w:val="028B05D5"/>
    <w:rsid w:val="028B7635"/>
    <w:rsid w:val="0292394A"/>
    <w:rsid w:val="02BD670D"/>
    <w:rsid w:val="02F1504C"/>
    <w:rsid w:val="03524488"/>
    <w:rsid w:val="035B5CEB"/>
    <w:rsid w:val="03787DA3"/>
    <w:rsid w:val="038E4BF5"/>
    <w:rsid w:val="03CE4BB2"/>
    <w:rsid w:val="03D222AC"/>
    <w:rsid w:val="03D315DB"/>
    <w:rsid w:val="03D549D7"/>
    <w:rsid w:val="03E162F2"/>
    <w:rsid w:val="03ED19DE"/>
    <w:rsid w:val="03F51771"/>
    <w:rsid w:val="03FA18B4"/>
    <w:rsid w:val="041D6232"/>
    <w:rsid w:val="042362CE"/>
    <w:rsid w:val="043030FA"/>
    <w:rsid w:val="043B05CC"/>
    <w:rsid w:val="04447D95"/>
    <w:rsid w:val="0478503E"/>
    <w:rsid w:val="04CD22F6"/>
    <w:rsid w:val="04DB22B6"/>
    <w:rsid w:val="04F27B85"/>
    <w:rsid w:val="051760C8"/>
    <w:rsid w:val="05480343"/>
    <w:rsid w:val="05725AC9"/>
    <w:rsid w:val="05AD54B2"/>
    <w:rsid w:val="05B03CC2"/>
    <w:rsid w:val="05D439AB"/>
    <w:rsid w:val="05E62EDB"/>
    <w:rsid w:val="05F53C35"/>
    <w:rsid w:val="06014433"/>
    <w:rsid w:val="06017EE6"/>
    <w:rsid w:val="0608218B"/>
    <w:rsid w:val="06096038"/>
    <w:rsid w:val="061F1453"/>
    <w:rsid w:val="06294D4F"/>
    <w:rsid w:val="064B28C9"/>
    <w:rsid w:val="066F26EE"/>
    <w:rsid w:val="06707ABE"/>
    <w:rsid w:val="06885B7B"/>
    <w:rsid w:val="068B5469"/>
    <w:rsid w:val="06916841"/>
    <w:rsid w:val="06B91E51"/>
    <w:rsid w:val="06CB07C9"/>
    <w:rsid w:val="06E660D7"/>
    <w:rsid w:val="06F25D50"/>
    <w:rsid w:val="071D25F6"/>
    <w:rsid w:val="0739746C"/>
    <w:rsid w:val="074566D5"/>
    <w:rsid w:val="074F0531"/>
    <w:rsid w:val="076E6A6C"/>
    <w:rsid w:val="077E5758"/>
    <w:rsid w:val="07835DE1"/>
    <w:rsid w:val="07A10AE3"/>
    <w:rsid w:val="07C1139C"/>
    <w:rsid w:val="081D21E9"/>
    <w:rsid w:val="081F16A3"/>
    <w:rsid w:val="083E3076"/>
    <w:rsid w:val="08414EC6"/>
    <w:rsid w:val="08564F87"/>
    <w:rsid w:val="08AA2216"/>
    <w:rsid w:val="08C46317"/>
    <w:rsid w:val="08C603A5"/>
    <w:rsid w:val="08DC6AB2"/>
    <w:rsid w:val="08DF4068"/>
    <w:rsid w:val="08E037A8"/>
    <w:rsid w:val="08E325AD"/>
    <w:rsid w:val="08E92639"/>
    <w:rsid w:val="0901567A"/>
    <w:rsid w:val="090F7BB0"/>
    <w:rsid w:val="092948EA"/>
    <w:rsid w:val="092E50C5"/>
    <w:rsid w:val="09313EB0"/>
    <w:rsid w:val="097315AA"/>
    <w:rsid w:val="0997348A"/>
    <w:rsid w:val="09BE1689"/>
    <w:rsid w:val="09D26822"/>
    <w:rsid w:val="09FA34EB"/>
    <w:rsid w:val="0A116B2B"/>
    <w:rsid w:val="0A191E44"/>
    <w:rsid w:val="0A261D19"/>
    <w:rsid w:val="0A2B6C96"/>
    <w:rsid w:val="0A3011A0"/>
    <w:rsid w:val="0A3F1365"/>
    <w:rsid w:val="0A42773B"/>
    <w:rsid w:val="0A544AAC"/>
    <w:rsid w:val="0A5840CB"/>
    <w:rsid w:val="0A6B0BBC"/>
    <w:rsid w:val="0A8271A7"/>
    <w:rsid w:val="0AAF446A"/>
    <w:rsid w:val="0AD070A2"/>
    <w:rsid w:val="0B2013C1"/>
    <w:rsid w:val="0B202814"/>
    <w:rsid w:val="0B255009"/>
    <w:rsid w:val="0B2D08C4"/>
    <w:rsid w:val="0B7676CB"/>
    <w:rsid w:val="0B930E7C"/>
    <w:rsid w:val="0BDF78E7"/>
    <w:rsid w:val="0BE13297"/>
    <w:rsid w:val="0BE77C94"/>
    <w:rsid w:val="0BEE28CB"/>
    <w:rsid w:val="0C294732"/>
    <w:rsid w:val="0C2A22E4"/>
    <w:rsid w:val="0C9A2105"/>
    <w:rsid w:val="0CB4749A"/>
    <w:rsid w:val="0D074BCE"/>
    <w:rsid w:val="0D232D79"/>
    <w:rsid w:val="0D7E77A2"/>
    <w:rsid w:val="0D8A6AB3"/>
    <w:rsid w:val="0D9055C1"/>
    <w:rsid w:val="0DDB4033"/>
    <w:rsid w:val="0DE2095B"/>
    <w:rsid w:val="0DF37EAE"/>
    <w:rsid w:val="0E274849"/>
    <w:rsid w:val="0E3F1309"/>
    <w:rsid w:val="0E414F84"/>
    <w:rsid w:val="0E742DE3"/>
    <w:rsid w:val="0E7A6730"/>
    <w:rsid w:val="0E8813E4"/>
    <w:rsid w:val="0E9A09C3"/>
    <w:rsid w:val="0E9C13C6"/>
    <w:rsid w:val="0E9F7AAF"/>
    <w:rsid w:val="0F113628"/>
    <w:rsid w:val="0F1F252E"/>
    <w:rsid w:val="0F74604D"/>
    <w:rsid w:val="0F8967CC"/>
    <w:rsid w:val="0FAB6A3D"/>
    <w:rsid w:val="0FAE0C1B"/>
    <w:rsid w:val="10497453"/>
    <w:rsid w:val="107E4F25"/>
    <w:rsid w:val="10805DF5"/>
    <w:rsid w:val="109C1A7C"/>
    <w:rsid w:val="10A14398"/>
    <w:rsid w:val="10A67900"/>
    <w:rsid w:val="10F2271C"/>
    <w:rsid w:val="10F25566"/>
    <w:rsid w:val="110C61B8"/>
    <w:rsid w:val="11516A1E"/>
    <w:rsid w:val="115E29F7"/>
    <w:rsid w:val="11762AD5"/>
    <w:rsid w:val="117C0C28"/>
    <w:rsid w:val="117D3C2C"/>
    <w:rsid w:val="118B2BF4"/>
    <w:rsid w:val="118F397E"/>
    <w:rsid w:val="11AA02A9"/>
    <w:rsid w:val="11CD5617"/>
    <w:rsid w:val="11CD66C1"/>
    <w:rsid w:val="11F31858"/>
    <w:rsid w:val="11F4153D"/>
    <w:rsid w:val="120656E1"/>
    <w:rsid w:val="125048B6"/>
    <w:rsid w:val="12584A52"/>
    <w:rsid w:val="128C4A10"/>
    <w:rsid w:val="12C444B8"/>
    <w:rsid w:val="12D5036A"/>
    <w:rsid w:val="1301270B"/>
    <w:rsid w:val="131449BA"/>
    <w:rsid w:val="133C0252"/>
    <w:rsid w:val="13856988"/>
    <w:rsid w:val="138D408C"/>
    <w:rsid w:val="13A7632A"/>
    <w:rsid w:val="13CB1029"/>
    <w:rsid w:val="13D534F9"/>
    <w:rsid w:val="140C75CB"/>
    <w:rsid w:val="1414343F"/>
    <w:rsid w:val="14197FD6"/>
    <w:rsid w:val="142F5AD9"/>
    <w:rsid w:val="144628B8"/>
    <w:rsid w:val="144A02F1"/>
    <w:rsid w:val="145450C2"/>
    <w:rsid w:val="147877B1"/>
    <w:rsid w:val="14AD7CDA"/>
    <w:rsid w:val="14F5179D"/>
    <w:rsid w:val="150D62EE"/>
    <w:rsid w:val="15130A0A"/>
    <w:rsid w:val="15222FB2"/>
    <w:rsid w:val="15753212"/>
    <w:rsid w:val="15A470AE"/>
    <w:rsid w:val="15CB4E7F"/>
    <w:rsid w:val="15DE1DF9"/>
    <w:rsid w:val="15E13EF0"/>
    <w:rsid w:val="15E769F0"/>
    <w:rsid w:val="15EA3D7D"/>
    <w:rsid w:val="160E65CF"/>
    <w:rsid w:val="163C5AE3"/>
    <w:rsid w:val="16790BA4"/>
    <w:rsid w:val="168408D1"/>
    <w:rsid w:val="16CA686A"/>
    <w:rsid w:val="16F07AE6"/>
    <w:rsid w:val="16F36419"/>
    <w:rsid w:val="170F29BC"/>
    <w:rsid w:val="171C7EBE"/>
    <w:rsid w:val="17233939"/>
    <w:rsid w:val="17345AC7"/>
    <w:rsid w:val="17570500"/>
    <w:rsid w:val="178033CD"/>
    <w:rsid w:val="1787453F"/>
    <w:rsid w:val="178A346A"/>
    <w:rsid w:val="17A4585E"/>
    <w:rsid w:val="17AC372C"/>
    <w:rsid w:val="17D4708E"/>
    <w:rsid w:val="17F22B81"/>
    <w:rsid w:val="17FE3D7E"/>
    <w:rsid w:val="18274C26"/>
    <w:rsid w:val="184209AA"/>
    <w:rsid w:val="185552F1"/>
    <w:rsid w:val="189153B8"/>
    <w:rsid w:val="18E919C5"/>
    <w:rsid w:val="19213C32"/>
    <w:rsid w:val="192B7E45"/>
    <w:rsid w:val="194C7B14"/>
    <w:rsid w:val="19504AA2"/>
    <w:rsid w:val="19751950"/>
    <w:rsid w:val="19AE4815"/>
    <w:rsid w:val="19B711E1"/>
    <w:rsid w:val="19B75834"/>
    <w:rsid w:val="19CD62A2"/>
    <w:rsid w:val="1A270841"/>
    <w:rsid w:val="1A2B0264"/>
    <w:rsid w:val="1A3C685E"/>
    <w:rsid w:val="1A584947"/>
    <w:rsid w:val="1A5A1D33"/>
    <w:rsid w:val="1A6D0490"/>
    <w:rsid w:val="1A980C6F"/>
    <w:rsid w:val="1A991218"/>
    <w:rsid w:val="1AA12B23"/>
    <w:rsid w:val="1AC51E5E"/>
    <w:rsid w:val="1AD40863"/>
    <w:rsid w:val="1AE806E5"/>
    <w:rsid w:val="1AEE0C77"/>
    <w:rsid w:val="1B0C60FC"/>
    <w:rsid w:val="1B253699"/>
    <w:rsid w:val="1B3C3DDA"/>
    <w:rsid w:val="1B4510C3"/>
    <w:rsid w:val="1B51710E"/>
    <w:rsid w:val="1B56582D"/>
    <w:rsid w:val="1B5D52B6"/>
    <w:rsid w:val="1B7C621D"/>
    <w:rsid w:val="1C263D06"/>
    <w:rsid w:val="1C2A6493"/>
    <w:rsid w:val="1C7B47C6"/>
    <w:rsid w:val="1C8C02F2"/>
    <w:rsid w:val="1C96141B"/>
    <w:rsid w:val="1CA45C4A"/>
    <w:rsid w:val="1CAF7BC0"/>
    <w:rsid w:val="1CC215A8"/>
    <w:rsid w:val="1CD8735C"/>
    <w:rsid w:val="1D1D2071"/>
    <w:rsid w:val="1D1D2739"/>
    <w:rsid w:val="1D1F793E"/>
    <w:rsid w:val="1D2248BE"/>
    <w:rsid w:val="1D321424"/>
    <w:rsid w:val="1D762000"/>
    <w:rsid w:val="1D971104"/>
    <w:rsid w:val="1E325443"/>
    <w:rsid w:val="1E412B77"/>
    <w:rsid w:val="1E4D0B80"/>
    <w:rsid w:val="1E503DF9"/>
    <w:rsid w:val="1E550484"/>
    <w:rsid w:val="1E6465F1"/>
    <w:rsid w:val="1E6E41DC"/>
    <w:rsid w:val="1E91399D"/>
    <w:rsid w:val="1EE26FE1"/>
    <w:rsid w:val="1EED0F94"/>
    <w:rsid w:val="1F4B6A5D"/>
    <w:rsid w:val="1F555005"/>
    <w:rsid w:val="1F732DD8"/>
    <w:rsid w:val="1F8A7A8C"/>
    <w:rsid w:val="1FB247B8"/>
    <w:rsid w:val="1FDC75B6"/>
    <w:rsid w:val="1FEB5EDE"/>
    <w:rsid w:val="1FF12140"/>
    <w:rsid w:val="1FFC672B"/>
    <w:rsid w:val="201B5F38"/>
    <w:rsid w:val="202E4DF7"/>
    <w:rsid w:val="20653326"/>
    <w:rsid w:val="207309DC"/>
    <w:rsid w:val="20755B5E"/>
    <w:rsid w:val="2088496A"/>
    <w:rsid w:val="20A424B6"/>
    <w:rsid w:val="20B22DC4"/>
    <w:rsid w:val="20D2189B"/>
    <w:rsid w:val="20E2119E"/>
    <w:rsid w:val="21304037"/>
    <w:rsid w:val="21314DEA"/>
    <w:rsid w:val="214E4652"/>
    <w:rsid w:val="216F33EA"/>
    <w:rsid w:val="2173580A"/>
    <w:rsid w:val="217D23C6"/>
    <w:rsid w:val="218061AE"/>
    <w:rsid w:val="218477B2"/>
    <w:rsid w:val="21866203"/>
    <w:rsid w:val="218F497A"/>
    <w:rsid w:val="2198075D"/>
    <w:rsid w:val="224A50E8"/>
    <w:rsid w:val="22850580"/>
    <w:rsid w:val="22AD79B7"/>
    <w:rsid w:val="22D6182B"/>
    <w:rsid w:val="22EB0C14"/>
    <w:rsid w:val="22F16D16"/>
    <w:rsid w:val="22F53974"/>
    <w:rsid w:val="22FE0D86"/>
    <w:rsid w:val="231F06DC"/>
    <w:rsid w:val="23273154"/>
    <w:rsid w:val="237E62D0"/>
    <w:rsid w:val="23A90406"/>
    <w:rsid w:val="23D61272"/>
    <w:rsid w:val="23DD2ABB"/>
    <w:rsid w:val="23E87122"/>
    <w:rsid w:val="241915BC"/>
    <w:rsid w:val="24466BE3"/>
    <w:rsid w:val="244C4374"/>
    <w:rsid w:val="245300A6"/>
    <w:rsid w:val="24833D88"/>
    <w:rsid w:val="249223ED"/>
    <w:rsid w:val="24D62091"/>
    <w:rsid w:val="252D525D"/>
    <w:rsid w:val="258B7558"/>
    <w:rsid w:val="25B317DC"/>
    <w:rsid w:val="26250BAB"/>
    <w:rsid w:val="2676194C"/>
    <w:rsid w:val="267879DF"/>
    <w:rsid w:val="2694215A"/>
    <w:rsid w:val="26BA3D31"/>
    <w:rsid w:val="26E61785"/>
    <w:rsid w:val="26E63A7F"/>
    <w:rsid w:val="27102B34"/>
    <w:rsid w:val="271909D4"/>
    <w:rsid w:val="272C40F1"/>
    <w:rsid w:val="27370964"/>
    <w:rsid w:val="27635B82"/>
    <w:rsid w:val="277B1384"/>
    <w:rsid w:val="279664C8"/>
    <w:rsid w:val="2798233C"/>
    <w:rsid w:val="27D853A7"/>
    <w:rsid w:val="27DB1524"/>
    <w:rsid w:val="27FA22AB"/>
    <w:rsid w:val="280A7ACB"/>
    <w:rsid w:val="281C60EE"/>
    <w:rsid w:val="28323144"/>
    <w:rsid w:val="284222ED"/>
    <w:rsid w:val="284F3B6E"/>
    <w:rsid w:val="289B6E72"/>
    <w:rsid w:val="28AF7842"/>
    <w:rsid w:val="290723B2"/>
    <w:rsid w:val="290A0231"/>
    <w:rsid w:val="290C624C"/>
    <w:rsid w:val="290D4A1C"/>
    <w:rsid w:val="29255EA1"/>
    <w:rsid w:val="2933221A"/>
    <w:rsid w:val="29375AC5"/>
    <w:rsid w:val="29522712"/>
    <w:rsid w:val="295858BA"/>
    <w:rsid w:val="296166BD"/>
    <w:rsid w:val="29667C37"/>
    <w:rsid w:val="29946F3E"/>
    <w:rsid w:val="29B91E53"/>
    <w:rsid w:val="29CF406A"/>
    <w:rsid w:val="29F242A0"/>
    <w:rsid w:val="2A1F7A36"/>
    <w:rsid w:val="2A2473E7"/>
    <w:rsid w:val="2A3C62B6"/>
    <w:rsid w:val="2A5026FE"/>
    <w:rsid w:val="2A875F93"/>
    <w:rsid w:val="2AAC4C7D"/>
    <w:rsid w:val="2AED1F22"/>
    <w:rsid w:val="2B383128"/>
    <w:rsid w:val="2B577548"/>
    <w:rsid w:val="2B750196"/>
    <w:rsid w:val="2B8B3EEB"/>
    <w:rsid w:val="2B9740D8"/>
    <w:rsid w:val="2BBD51BB"/>
    <w:rsid w:val="2BC32F5E"/>
    <w:rsid w:val="2BDC4B49"/>
    <w:rsid w:val="2BFF617C"/>
    <w:rsid w:val="2C0852A5"/>
    <w:rsid w:val="2C0B720A"/>
    <w:rsid w:val="2C496276"/>
    <w:rsid w:val="2C825740"/>
    <w:rsid w:val="2CEA1655"/>
    <w:rsid w:val="2D3F17FF"/>
    <w:rsid w:val="2D5D645B"/>
    <w:rsid w:val="2DB15E0A"/>
    <w:rsid w:val="2DC16E8F"/>
    <w:rsid w:val="2DC45B3D"/>
    <w:rsid w:val="2DE27339"/>
    <w:rsid w:val="2DEB587F"/>
    <w:rsid w:val="2E293AD3"/>
    <w:rsid w:val="2E523695"/>
    <w:rsid w:val="2ED6269C"/>
    <w:rsid w:val="2F660E22"/>
    <w:rsid w:val="2F9751C4"/>
    <w:rsid w:val="2FA54E49"/>
    <w:rsid w:val="2FA97380"/>
    <w:rsid w:val="2FD016EA"/>
    <w:rsid w:val="2FD477B6"/>
    <w:rsid w:val="2FD632A2"/>
    <w:rsid w:val="2FE96A98"/>
    <w:rsid w:val="304D207C"/>
    <w:rsid w:val="305E1C50"/>
    <w:rsid w:val="309036C7"/>
    <w:rsid w:val="309E7F8C"/>
    <w:rsid w:val="30A209BB"/>
    <w:rsid w:val="30DE6126"/>
    <w:rsid w:val="30F675F6"/>
    <w:rsid w:val="310259BC"/>
    <w:rsid w:val="3116311A"/>
    <w:rsid w:val="313F372D"/>
    <w:rsid w:val="31616568"/>
    <w:rsid w:val="31920EFC"/>
    <w:rsid w:val="31C17C8B"/>
    <w:rsid w:val="31C527F2"/>
    <w:rsid w:val="31DA4799"/>
    <w:rsid w:val="31DF2419"/>
    <w:rsid w:val="31F20C13"/>
    <w:rsid w:val="32521B44"/>
    <w:rsid w:val="325F4298"/>
    <w:rsid w:val="3281717C"/>
    <w:rsid w:val="329F4323"/>
    <w:rsid w:val="32CA0966"/>
    <w:rsid w:val="32D862B1"/>
    <w:rsid w:val="32DE56F0"/>
    <w:rsid w:val="32E85B28"/>
    <w:rsid w:val="3340031D"/>
    <w:rsid w:val="338374FF"/>
    <w:rsid w:val="338F0F49"/>
    <w:rsid w:val="339C240D"/>
    <w:rsid w:val="33BC7F5E"/>
    <w:rsid w:val="34346E06"/>
    <w:rsid w:val="346766BF"/>
    <w:rsid w:val="348669D4"/>
    <w:rsid w:val="349B511E"/>
    <w:rsid w:val="34C661F7"/>
    <w:rsid w:val="34DC7C2C"/>
    <w:rsid w:val="351E5DDC"/>
    <w:rsid w:val="356F710C"/>
    <w:rsid w:val="357324B6"/>
    <w:rsid w:val="35A02B55"/>
    <w:rsid w:val="35C82DE7"/>
    <w:rsid w:val="35CF548A"/>
    <w:rsid w:val="35D830D6"/>
    <w:rsid w:val="35E45BD9"/>
    <w:rsid w:val="35E93B58"/>
    <w:rsid w:val="35F60B79"/>
    <w:rsid w:val="35FC6659"/>
    <w:rsid w:val="36032B41"/>
    <w:rsid w:val="36171143"/>
    <w:rsid w:val="364C7E5C"/>
    <w:rsid w:val="364D77F0"/>
    <w:rsid w:val="36B37DAC"/>
    <w:rsid w:val="36E06077"/>
    <w:rsid w:val="36EA6F12"/>
    <w:rsid w:val="36FF2BC7"/>
    <w:rsid w:val="372F571B"/>
    <w:rsid w:val="37335085"/>
    <w:rsid w:val="375A1C0D"/>
    <w:rsid w:val="37605364"/>
    <w:rsid w:val="37645038"/>
    <w:rsid w:val="37C2035E"/>
    <w:rsid w:val="37FC4126"/>
    <w:rsid w:val="380364A4"/>
    <w:rsid w:val="38120A4C"/>
    <w:rsid w:val="38251926"/>
    <w:rsid w:val="387770BF"/>
    <w:rsid w:val="38BB460C"/>
    <w:rsid w:val="38C93703"/>
    <w:rsid w:val="39090805"/>
    <w:rsid w:val="39340636"/>
    <w:rsid w:val="39B72C5B"/>
    <w:rsid w:val="39C238AC"/>
    <w:rsid w:val="39E22C74"/>
    <w:rsid w:val="3A2D2A99"/>
    <w:rsid w:val="3A4E7624"/>
    <w:rsid w:val="3A547D72"/>
    <w:rsid w:val="3A6607FB"/>
    <w:rsid w:val="3A6F216F"/>
    <w:rsid w:val="3AAF6E58"/>
    <w:rsid w:val="3AF27811"/>
    <w:rsid w:val="3B0F6334"/>
    <w:rsid w:val="3B147759"/>
    <w:rsid w:val="3B5122CA"/>
    <w:rsid w:val="3B5A2857"/>
    <w:rsid w:val="3B815AF6"/>
    <w:rsid w:val="3B9A3B2E"/>
    <w:rsid w:val="3BA02E15"/>
    <w:rsid w:val="3BAC0C70"/>
    <w:rsid w:val="3BBF52F1"/>
    <w:rsid w:val="3BC4015D"/>
    <w:rsid w:val="3BC5720F"/>
    <w:rsid w:val="3BC840A1"/>
    <w:rsid w:val="3BD23DF2"/>
    <w:rsid w:val="3BED3D3E"/>
    <w:rsid w:val="3C2377F5"/>
    <w:rsid w:val="3C260D2F"/>
    <w:rsid w:val="3C4600FB"/>
    <w:rsid w:val="3C8B7E67"/>
    <w:rsid w:val="3C8E0A1B"/>
    <w:rsid w:val="3CC05722"/>
    <w:rsid w:val="3CF76B1A"/>
    <w:rsid w:val="3D066F82"/>
    <w:rsid w:val="3D0F39CA"/>
    <w:rsid w:val="3D155DA1"/>
    <w:rsid w:val="3D165B71"/>
    <w:rsid w:val="3D3E7CDC"/>
    <w:rsid w:val="3D432331"/>
    <w:rsid w:val="3D522D0F"/>
    <w:rsid w:val="3D5D01B1"/>
    <w:rsid w:val="3D703698"/>
    <w:rsid w:val="3E0D28F9"/>
    <w:rsid w:val="3E1B25BC"/>
    <w:rsid w:val="3E1E7DDD"/>
    <w:rsid w:val="3E3237BF"/>
    <w:rsid w:val="3E5C5D09"/>
    <w:rsid w:val="3E735C85"/>
    <w:rsid w:val="3E940B72"/>
    <w:rsid w:val="3EB31164"/>
    <w:rsid w:val="3EBD12EF"/>
    <w:rsid w:val="3F142CC2"/>
    <w:rsid w:val="3F1508A0"/>
    <w:rsid w:val="3F211E56"/>
    <w:rsid w:val="3F261AEF"/>
    <w:rsid w:val="3F264E4C"/>
    <w:rsid w:val="3F3060F3"/>
    <w:rsid w:val="3F340E7B"/>
    <w:rsid w:val="3F3711C5"/>
    <w:rsid w:val="3F5B2410"/>
    <w:rsid w:val="3F886B35"/>
    <w:rsid w:val="3FDE27D9"/>
    <w:rsid w:val="3FEF739B"/>
    <w:rsid w:val="40070648"/>
    <w:rsid w:val="400D09F7"/>
    <w:rsid w:val="40462543"/>
    <w:rsid w:val="405C49C2"/>
    <w:rsid w:val="405D6EC0"/>
    <w:rsid w:val="4064778E"/>
    <w:rsid w:val="4068425F"/>
    <w:rsid w:val="406B2AC3"/>
    <w:rsid w:val="40807483"/>
    <w:rsid w:val="408825D8"/>
    <w:rsid w:val="408917C7"/>
    <w:rsid w:val="40A65439"/>
    <w:rsid w:val="410D07DA"/>
    <w:rsid w:val="41246B7F"/>
    <w:rsid w:val="41463206"/>
    <w:rsid w:val="415C2E48"/>
    <w:rsid w:val="415E2800"/>
    <w:rsid w:val="41A27AEC"/>
    <w:rsid w:val="41B16BB0"/>
    <w:rsid w:val="41BD2B78"/>
    <w:rsid w:val="41C077EE"/>
    <w:rsid w:val="41DE622C"/>
    <w:rsid w:val="41F145CF"/>
    <w:rsid w:val="42172FE0"/>
    <w:rsid w:val="421C3D96"/>
    <w:rsid w:val="42242138"/>
    <w:rsid w:val="42351A7E"/>
    <w:rsid w:val="423D5A0C"/>
    <w:rsid w:val="42606B35"/>
    <w:rsid w:val="42731714"/>
    <w:rsid w:val="42D03A33"/>
    <w:rsid w:val="43155145"/>
    <w:rsid w:val="43382E6B"/>
    <w:rsid w:val="43647EF7"/>
    <w:rsid w:val="438E761A"/>
    <w:rsid w:val="43931D16"/>
    <w:rsid w:val="43A21701"/>
    <w:rsid w:val="43CF1311"/>
    <w:rsid w:val="43D870C2"/>
    <w:rsid w:val="43FC5885"/>
    <w:rsid w:val="43FE2FD4"/>
    <w:rsid w:val="44270969"/>
    <w:rsid w:val="44277B4B"/>
    <w:rsid w:val="445D7BBD"/>
    <w:rsid w:val="44667C41"/>
    <w:rsid w:val="44B538EA"/>
    <w:rsid w:val="44D75166"/>
    <w:rsid w:val="44DC186F"/>
    <w:rsid w:val="44E24538"/>
    <w:rsid w:val="45277035"/>
    <w:rsid w:val="452C0626"/>
    <w:rsid w:val="455E1077"/>
    <w:rsid w:val="45671DD8"/>
    <w:rsid w:val="457D5F5B"/>
    <w:rsid w:val="459D79C1"/>
    <w:rsid w:val="465760C2"/>
    <w:rsid w:val="466203B3"/>
    <w:rsid w:val="46737E1A"/>
    <w:rsid w:val="468C5919"/>
    <w:rsid w:val="46B8187D"/>
    <w:rsid w:val="46C6264F"/>
    <w:rsid w:val="46DC2655"/>
    <w:rsid w:val="46FC60FC"/>
    <w:rsid w:val="47134138"/>
    <w:rsid w:val="471348C3"/>
    <w:rsid w:val="472A7E6C"/>
    <w:rsid w:val="472C2AAD"/>
    <w:rsid w:val="478E4B4A"/>
    <w:rsid w:val="47C55CC7"/>
    <w:rsid w:val="47D36958"/>
    <w:rsid w:val="47EF2FDF"/>
    <w:rsid w:val="47F17F8F"/>
    <w:rsid w:val="48016910"/>
    <w:rsid w:val="485135B2"/>
    <w:rsid w:val="485644C8"/>
    <w:rsid w:val="48CD2448"/>
    <w:rsid w:val="48D13D47"/>
    <w:rsid w:val="48E85E28"/>
    <w:rsid w:val="48F9382E"/>
    <w:rsid w:val="48FF157D"/>
    <w:rsid w:val="49142D27"/>
    <w:rsid w:val="49215537"/>
    <w:rsid w:val="4934266D"/>
    <w:rsid w:val="496867B1"/>
    <w:rsid w:val="499123D4"/>
    <w:rsid w:val="49AC1D1D"/>
    <w:rsid w:val="49B17F1E"/>
    <w:rsid w:val="49B57172"/>
    <w:rsid w:val="49BC73CF"/>
    <w:rsid w:val="49D76B1B"/>
    <w:rsid w:val="49E241C9"/>
    <w:rsid w:val="49E8502C"/>
    <w:rsid w:val="49EC4286"/>
    <w:rsid w:val="4A3459A1"/>
    <w:rsid w:val="4AD8540C"/>
    <w:rsid w:val="4AFD5E56"/>
    <w:rsid w:val="4B0D4644"/>
    <w:rsid w:val="4B1D27F1"/>
    <w:rsid w:val="4B6B72DB"/>
    <w:rsid w:val="4B995FBF"/>
    <w:rsid w:val="4BA86892"/>
    <w:rsid w:val="4C083BC2"/>
    <w:rsid w:val="4C0B2731"/>
    <w:rsid w:val="4C2E31F8"/>
    <w:rsid w:val="4C7725DA"/>
    <w:rsid w:val="4C7F0479"/>
    <w:rsid w:val="4C801578"/>
    <w:rsid w:val="4C8A6E37"/>
    <w:rsid w:val="4CBA4F88"/>
    <w:rsid w:val="4CD23725"/>
    <w:rsid w:val="4D0E049F"/>
    <w:rsid w:val="4D186EB4"/>
    <w:rsid w:val="4D1A3528"/>
    <w:rsid w:val="4D6078D3"/>
    <w:rsid w:val="4D62425A"/>
    <w:rsid w:val="4DBC1F35"/>
    <w:rsid w:val="4E062C10"/>
    <w:rsid w:val="4E2E548A"/>
    <w:rsid w:val="4E352631"/>
    <w:rsid w:val="4E522649"/>
    <w:rsid w:val="4E533806"/>
    <w:rsid w:val="4E575021"/>
    <w:rsid w:val="4E5A253A"/>
    <w:rsid w:val="4E6074BB"/>
    <w:rsid w:val="4E71794A"/>
    <w:rsid w:val="4E7D1170"/>
    <w:rsid w:val="4E9173F1"/>
    <w:rsid w:val="4F501BE8"/>
    <w:rsid w:val="4FFB4EC4"/>
    <w:rsid w:val="50050B1E"/>
    <w:rsid w:val="50162565"/>
    <w:rsid w:val="50273489"/>
    <w:rsid w:val="502E4DF5"/>
    <w:rsid w:val="50653561"/>
    <w:rsid w:val="5089087F"/>
    <w:rsid w:val="50AE68B4"/>
    <w:rsid w:val="50CB2095"/>
    <w:rsid w:val="50CD10D2"/>
    <w:rsid w:val="50E548E3"/>
    <w:rsid w:val="50E95B26"/>
    <w:rsid w:val="50F40C26"/>
    <w:rsid w:val="50F7067B"/>
    <w:rsid w:val="50F93F68"/>
    <w:rsid w:val="515A3705"/>
    <w:rsid w:val="51622E67"/>
    <w:rsid w:val="51624549"/>
    <w:rsid w:val="5185445B"/>
    <w:rsid w:val="518A6F9C"/>
    <w:rsid w:val="51FF706F"/>
    <w:rsid w:val="52712579"/>
    <w:rsid w:val="52826CB3"/>
    <w:rsid w:val="52A57AEB"/>
    <w:rsid w:val="52B9497D"/>
    <w:rsid w:val="52C25A76"/>
    <w:rsid w:val="52DD4EA9"/>
    <w:rsid w:val="530157AD"/>
    <w:rsid w:val="53314E3A"/>
    <w:rsid w:val="533952B2"/>
    <w:rsid w:val="535D6031"/>
    <w:rsid w:val="537A20E2"/>
    <w:rsid w:val="53B10E0E"/>
    <w:rsid w:val="53F161B6"/>
    <w:rsid w:val="54264B76"/>
    <w:rsid w:val="543162D6"/>
    <w:rsid w:val="5440376B"/>
    <w:rsid w:val="54466D99"/>
    <w:rsid w:val="548E1EB1"/>
    <w:rsid w:val="549A66E3"/>
    <w:rsid w:val="549E2463"/>
    <w:rsid w:val="54AF1A2A"/>
    <w:rsid w:val="54E416BB"/>
    <w:rsid w:val="550F0A41"/>
    <w:rsid w:val="5522684C"/>
    <w:rsid w:val="554C26D2"/>
    <w:rsid w:val="55546CE4"/>
    <w:rsid w:val="559677A2"/>
    <w:rsid w:val="55AC2A1D"/>
    <w:rsid w:val="55BF7D10"/>
    <w:rsid w:val="55CA6D0C"/>
    <w:rsid w:val="55CB6B21"/>
    <w:rsid w:val="564C152B"/>
    <w:rsid w:val="56621CC0"/>
    <w:rsid w:val="56804BA8"/>
    <w:rsid w:val="56956BD1"/>
    <w:rsid w:val="569972B8"/>
    <w:rsid w:val="569D2735"/>
    <w:rsid w:val="56CC4DA9"/>
    <w:rsid w:val="56DC184C"/>
    <w:rsid w:val="56F80F98"/>
    <w:rsid w:val="5701542A"/>
    <w:rsid w:val="571A479E"/>
    <w:rsid w:val="572A3782"/>
    <w:rsid w:val="574C1A20"/>
    <w:rsid w:val="579B534E"/>
    <w:rsid w:val="582C7CDF"/>
    <w:rsid w:val="58482DC6"/>
    <w:rsid w:val="585E52A9"/>
    <w:rsid w:val="588561B5"/>
    <w:rsid w:val="588D20CB"/>
    <w:rsid w:val="58B57A0E"/>
    <w:rsid w:val="58DB7A0A"/>
    <w:rsid w:val="58F51FFA"/>
    <w:rsid w:val="591B4991"/>
    <w:rsid w:val="59570292"/>
    <w:rsid w:val="596000F2"/>
    <w:rsid w:val="59D61BA3"/>
    <w:rsid w:val="59FF4D38"/>
    <w:rsid w:val="5A0469F7"/>
    <w:rsid w:val="5A0C4B75"/>
    <w:rsid w:val="5A28064A"/>
    <w:rsid w:val="5A674620"/>
    <w:rsid w:val="5A7923BF"/>
    <w:rsid w:val="5A9605BD"/>
    <w:rsid w:val="5AE10FFC"/>
    <w:rsid w:val="5AE47F70"/>
    <w:rsid w:val="5AE67E10"/>
    <w:rsid w:val="5AE911BF"/>
    <w:rsid w:val="5B045B48"/>
    <w:rsid w:val="5B4F1918"/>
    <w:rsid w:val="5BAC60D4"/>
    <w:rsid w:val="5BDA1DC4"/>
    <w:rsid w:val="5C1D46FC"/>
    <w:rsid w:val="5C356A23"/>
    <w:rsid w:val="5C3D5425"/>
    <w:rsid w:val="5C5A2DA2"/>
    <w:rsid w:val="5C741A7E"/>
    <w:rsid w:val="5C8C3CA8"/>
    <w:rsid w:val="5C916CCE"/>
    <w:rsid w:val="5C9824E3"/>
    <w:rsid w:val="5CAD7201"/>
    <w:rsid w:val="5CD42029"/>
    <w:rsid w:val="5CE864FF"/>
    <w:rsid w:val="5D117FDD"/>
    <w:rsid w:val="5D17001D"/>
    <w:rsid w:val="5D18719D"/>
    <w:rsid w:val="5D1C04EB"/>
    <w:rsid w:val="5D295DC9"/>
    <w:rsid w:val="5D2B53B9"/>
    <w:rsid w:val="5D335BD3"/>
    <w:rsid w:val="5D3436B2"/>
    <w:rsid w:val="5D4D7D2E"/>
    <w:rsid w:val="5D576C2F"/>
    <w:rsid w:val="5D674CB0"/>
    <w:rsid w:val="5D785662"/>
    <w:rsid w:val="5DB83B24"/>
    <w:rsid w:val="5DC63B4E"/>
    <w:rsid w:val="5DE1427A"/>
    <w:rsid w:val="5E0F1CC8"/>
    <w:rsid w:val="5E466E49"/>
    <w:rsid w:val="5E580E47"/>
    <w:rsid w:val="5E965310"/>
    <w:rsid w:val="5EAE695A"/>
    <w:rsid w:val="5ECF32B4"/>
    <w:rsid w:val="5F065231"/>
    <w:rsid w:val="5F1B632E"/>
    <w:rsid w:val="5F2D4540"/>
    <w:rsid w:val="5F3F68E4"/>
    <w:rsid w:val="5F496833"/>
    <w:rsid w:val="5F706BE5"/>
    <w:rsid w:val="5F8949F9"/>
    <w:rsid w:val="5FA4535D"/>
    <w:rsid w:val="5FA9592C"/>
    <w:rsid w:val="5FB24314"/>
    <w:rsid w:val="60063A58"/>
    <w:rsid w:val="60175E9A"/>
    <w:rsid w:val="60206354"/>
    <w:rsid w:val="603871C4"/>
    <w:rsid w:val="603F543E"/>
    <w:rsid w:val="60C71945"/>
    <w:rsid w:val="60D53728"/>
    <w:rsid w:val="60EA622B"/>
    <w:rsid w:val="6119082B"/>
    <w:rsid w:val="613106B6"/>
    <w:rsid w:val="6143275F"/>
    <w:rsid w:val="615014E4"/>
    <w:rsid w:val="61685A62"/>
    <w:rsid w:val="61816777"/>
    <w:rsid w:val="61927EBE"/>
    <w:rsid w:val="61BA3194"/>
    <w:rsid w:val="61D513C0"/>
    <w:rsid w:val="61D5316E"/>
    <w:rsid w:val="61D771BB"/>
    <w:rsid w:val="61E9479D"/>
    <w:rsid w:val="621B2390"/>
    <w:rsid w:val="627739F9"/>
    <w:rsid w:val="62D9704A"/>
    <w:rsid w:val="62F41621"/>
    <w:rsid w:val="631F5140"/>
    <w:rsid w:val="63206CA6"/>
    <w:rsid w:val="632F13ED"/>
    <w:rsid w:val="633B597B"/>
    <w:rsid w:val="63417818"/>
    <w:rsid w:val="636D4FE6"/>
    <w:rsid w:val="63825B96"/>
    <w:rsid w:val="63EB104E"/>
    <w:rsid w:val="63F0608C"/>
    <w:rsid w:val="63FE790F"/>
    <w:rsid w:val="64382189"/>
    <w:rsid w:val="64455F5E"/>
    <w:rsid w:val="64834A99"/>
    <w:rsid w:val="64845FD3"/>
    <w:rsid w:val="649A1366"/>
    <w:rsid w:val="64A4394A"/>
    <w:rsid w:val="64AA7739"/>
    <w:rsid w:val="64BB7417"/>
    <w:rsid w:val="64BC06ED"/>
    <w:rsid w:val="64E24D7D"/>
    <w:rsid w:val="64FD655F"/>
    <w:rsid w:val="652105C6"/>
    <w:rsid w:val="652D090B"/>
    <w:rsid w:val="654423FD"/>
    <w:rsid w:val="65580111"/>
    <w:rsid w:val="65620913"/>
    <w:rsid w:val="657B0171"/>
    <w:rsid w:val="65847151"/>
    <w:rsid w:val="65855209"/>
    <w:rsid w:val="65F12EB4"/>
    <w:rsid w:val="65F34C4A"/>
    <w:rsid w:val="65F37DD4"/>
    <w:rsid w:val="66003E23"/>
    <w:rsid w:val="660663C1"/>
    <w:rsid w:val="663973F8"/>
    <w:rsid w:val="66413961"/>
    <w:rsid w:val="6641458A"/>
    <w:rsid w:val="664D5A85"/>
    <w:rsid w:val="667215AF"/>
    <w:rsid w:val="667A5120"/>
    <w:rsid w:val="66835CCD"/>
    <w:rsid w:val="66C96879"/>
    <w:rsid w:val="66EB187F"/>
    <w:rsid w:val="67194A7C"/>
    <w:rsid w:val="67730275"/>
    <w:rsid w:val="67904BFA"/>
    <w:rsid w:val="679B5877"/>
    <w:rsid w:val="67AE355A"/>
    <w:rsid w:val="67E06F23"/>
    <w:rsid w:val="6806596A"/>
    <w:rsid w:val="682231B1"/>
    <w:rsid w:val="683A1C46"/>
    <w:rsid w:val="684118F2"/>
    <w:rsid w:val="68487F40"/>
    <w:rsid w:val="684C3518"/>
    <w:rsid w:val="689C6AE3"/>
    <w:rsid w:val="68A04921"/>
    <w:rsid w:val="68A066BA"/>
    <w:rsid w:val="68BB6A95"/>
    <w:rsid w:val="68C831C1"/>
    <w:rsid w:val="691F3397"/>
    <w:rsid w:val="69526C2A"/>
    <w:rsid w:val="69535F9B"/>
    <w:rsid w:val="695D019D"/>
    <w:rsid w:val="69654292"/>
    <w:rsid w:val="697D680D"/>
    <w:rsid w:val="697F44DA"/>
    <w:rsid w:val="69967E7F"/>
    <w:rsid w:val="699C4BA2"/>
    <w:rsid w:val="69AD2905"/>
    <w:rsid w:val="69AE5167"/>
    <w:rsid w:val="69B47C6D"/>
    <w:rsid w:val="69D87D95"/>
    <w:rsid w:val="69DE276E"/>
    <w:rsid w:val="69FE60DF"/>
    <w:rsid w:val="6A093C19"/>
    <w:rsid w:val="6A8638CB"/>
    <w:rsid w:val="6A9341CF"/>
    <w:rsid w:val="6A9853D4"/>
    <w:rsid w:val="6A9B43AC"/>
    <w:rsid w:val="6AB06079"/>
    <w:rsid w:val="6AD064F1"/>
    <w:rsid w:val="6AE362F9"/>
    <w:rsid w:val="6B0C6921"/>
    <w:rsid w:val="6B3140F1"/>
    <w:rsid w:val="6B78270D"/>
    <w:rsid w:val="6B8D28F6"/>
    <w:rsid w:val="6B901BE4"/>
    <w:rsid w:val="6BB820F2"/>
    <w:rsid w:val="6BCC6449"/>
    <w:rsid w:val="6BE00439"/>
    <w:rsid w:val="6BF8667B"/>
    <w:rsid w:val="6C1D184D"/>
    <w:rsid w:val="6C3A0D18"/>
    <w:rsid w:val="6C3F2DEB"/>
    <w:rsid w:val="6C591948"/>
    <w:rsid w:val="6C5E2742"/>
    <w:rsid w:val="6C73669B"/>
    <w:rsid w:val="6CA90003"/>
    <w:rsid w:val="6CE56B7E"/>
    <w:rsid w:val="6CE6378C"/>
    <w:rsid w:val="6D0E1A49"/>
    <w:rsid w:val="6D472CF8"/>
    <w:rsid w:val="6D757D14"/>
    <w:rsid w:val="6DB53BB8"/>
    <w:rsid w:val="6DE10CD4"/>
    <w:rsid w:val="6DF112F5"/>
    <w:rsid w:val="6E0814C1"/>
    <w:rsid w:val="6E1E770B"/>
    <w:rsid w:val="6E363481"/>
    <w:rsid w:val="6E3D4A63"/>
    <w:rsid w:val="6E6161AC"/>
    <w:rsid w:val="6EA45BE3"/>
    <w:rsid w:val="6ED053E9"/>
    <w:rsid w:val="6EEC7092"/>
    <w:rsid w:val="6F06407D"/>
    <w:rsid w:val="6F1917CD"/>
    <w:rsid w:val="6F1B3C75"/>
    <w:rsid w:val="6F357128"/>
    <w:rsid w:val="6F5E5ADE"/>
    <w:rsid w:val="6F6659E6"/>
    <w:rsid w:val="6F7E1EA5"/>
    <w:rsid w:val="6FB71CAB"/>
    <w:rsid w:val="70131B5D"/>
    <w:rsid w:val="701D11D5"/>
    <w:rsid w:val="702F0BE5"/>
    <w:rsid w:val="703271F4"/>
    <w:rsid w:val="70495515"/>
    <w:rsid w:val="705E3864"/>
    <w:rsid w:val="70690763"/>
    <w:rsid w:val="70881BA0"/>
    <w:rsid w:val="708A29AB"/>
    <w:rsid w:val="70BC3F8A"/>
    <w:rsid w:val="70ED4B69"/>
    <w:rsid w:val="70F54CFC"/>
    <w:rsid w:val="71097DF4"/>
    <w:rsid w:val="71842F90"/>
    <w:rsid w:val="71D16FA9"/>
    <w:rsid w:val="72377612"/>
    <w:rsid w:val="728104F0"/>
    <w:rsid w:val="72A04B65"/>
    <w:rsid w:val="72C452D2"/>
    <w:rsid w:val="72CD6CAA"/>
    <w:rsid w:val="72CF2356"/>
    <w:rsid w:val="73334198"/>
    <w:rsid w:val="735E5E3A"/>
    <w:rsid w:val="73740681"/>
    <w:rsid w:val="73B26F97"/>
    <w:rsid w:val="73BF458F"/>
    <w:rsid w:val="73ED59C8"/>
    <w:rsid w:val="740E1D05"/>
    <w:rsid w:val="7417588C"/>
    <w:rsid w:val="743B6B13"/>
    <w:rsid w:val="743E4BA3"/>
    <w:rsid w:val="747E117B"/>
    <w:rsid w:val="74A34679"/>
    <w:rsid w:val="74AD588E"/>
    <w:rsid w:val="74B5509F"/>
    <w:rsid w:val="74D111AD"/>
    <w:rsid w:val="74DD7550"/>
    <w:rsid w:val="7513360B"/>
    <w:rsid w:val="751670D0"/>
    <w:rsid w:val="75414655"/>
    <w:rsid w:val="757522EF"/>
    <w:rsid w:val="757E794D"/>
    <w:rsid w:val="75EC6F1F"/>
    <w:rsid w:val="75FC1C6A"/>
    <w:rsid w:val="76010416"/>
    <w:rsid w:val="7612653B"/>
    <w:rsid w:val="76183E28"/>
    <w:rsid w:val="7645269C"/>
    <w:rsid w:val="765A40C7"/>
    <w:rsid w:val="765F407E"/>
    <w:rsid w:val="767749FF"/>
    <w:rsid w:val="767F56D5"/>
    <w:rsid w:val="769E1959"/>
    <w:rsid w:val="76DB126A"/>
    <w:rsid w:val="76DF1CA0"/>
    <w:rsid w:val="76E76878"/>
    <w:rsid w:val="76F43FBC"/>
    <w:rsid w:val="77182D1C"/>
    <w:rsid w:val="771953B8"/>
    <w:rsid w:val="771C0FD8"/>
    <w:rsid w:val="77515D33"/>
    <w:rsid w:val="77A36C9A"/>
    <w:rsid w:val="77E2793C"/>
    <w:rsid w:val="77E44FDD"/>
    <w:rsid w:val="77EF3B6A"/>
    <w:rsid w:val="77FC06A9"/>
    <w:rsid w:val="77FF49A6"/>
    <w:rsid w:val="7820218B"/>
    <w:rsid w:val="782852F1"/>
    <w:rsid w:val="782F21C2"/>
    <w:rsid w:val="787A255C"/>
    <w:rsid w:val="78913D4D"/>
    <w:rsid w:val="78B33222"/>
    <w:rsid w:val="78C7535C"/>
    <w:rsid w:val="78DA7894"/>
    <w:rsid w:val="78FE020D"/>
    <w:rsid w:val="79011C0B"/>
    <w:rsid w:val="7902647C"/>
    <w:rsid w:val="790F539F"/>
    <w:rsid w:val="79516C6D"/>
    <w:rsid w:val="79753F7E"/>
    <w:rsid w:val="79776158"/>
    <w:rsid w:val="79B60BF0"/>
    <w:rsid w:val="79B641BD"/>
    <w:rsid w:val="79C3723C"/>
    <w:rsid w:val="79C579F9"/>
    <w:rsid w:val="79F24A18"/>
    <w:rsid w:val="7A0F6CE2"/>
    <w:rsid w:val="7A634F5D"/>
    <w:rsid w:val="7A713B26"/>
    <w:rsid w:val="7A841BA8"/>
    <w:rsid w:val="7AA12A52"/>
    <w:rsid w:val="7ABC54E6"/>
    <w:rsid w:val="7ABF3BA7"/>
    <w:rsid w:val="7AD13B4D"/>
    <w:rsid w:val="7ADA1D69"/>
    <w:rsid w:val="7AF2025B"/>
    <w:rsid w:val="7B76228F"/>
    <w:rsid w:val="7B9100B6"/>
    <w:rsid w:val="7B9103EF"/>
    <w:rsid w:val="7B9649B6"/>
    <w:rsid w:val="7BA504EC"/>
    <w:rsid w:val="7BB04F0E"/>
    <w:rsid w:val="7BBC677E"/>
    <w:rsid w:val="7BC57FE0"/>
    <w:rsid w:val="7BD873E8"/>
    <w:rsid w:val="7BD93B06"/>
    <w:rsid w:val="7BF135EE"/>
    <w:rsid w:val="7BFD37C8"/>
    <w:rsid w:val="7C0A237C"/>
    <w:rsid w:val="7C513B96"/>
    <w:rsid w:val="7C6C76BE"/>
    <w:rsid w:val="7C856238"/>
    <w:rsid w:val="7CC27F9D"/>
    <w:rsid w:val="7CCB768A"/>
    <w:rsid w:val="7CDE147C"/>
    <w:rsid w:val="7CFD7EB9"/>
    <w:rsid w:val="7D392EEF"/>
    <w:rsid w:val="7DC4191F"/>
    <w:rsid w:val="7E030DD8"/>
    <w:rsid w:val="7E09456B"/>
    <w:rsid w:val="7E1518FF"/>
    <w:rsid w:val="7E166EA7"/>
    <w:rsid w:val="7E1F5661"/>
    <w:rsid w:val="7E41445B"/>
    <w:rsid w:val="7E926046"/>
    <w:rsid w:val="7EAC3A17"/>
    <w:rsid w:val="7EBA751C"/>
    <w:rsid w:val="7EEE3FC4"/>
    <w:rsid w:val="7F3C4DB8"/>
    <w:rsid w:val="7F6050DE"/>
    <w:rsid w:val="7F8566A4"/>
    <w:rsid w:val="7F9054B1"/>
    <w:rsid w:val="7F91687D"/>
    <w:rsid w:val="7FC13C26"/>
    <w:rsid w:val="7FCA100D"/>
    <w:rsid w:val="7FCC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Date"/>
    <w:basedOn w:val="1"/>
    <w:next w:val="1"/>
    <w:link w:val="26"/>
    <w:qFormat/>
    <w:uiPriority w:val="0"/>
    <w:pPr>
      <w:ind w:left="100" w:leftChars="2500"/>
    </w:pPr>
  </w:style>
  <w:style w:type="paragraph" w:styleId="8">
    <w:name w:val="endnote text"/>
    <w:basedOn w:val="1"/>
    <w:unhideWhenUsed/>
    <w:qFormat/>
    <w:uiPriority w:val="99"/>
    <w:pPr>
      <w:snapToGrid w:val="0"/>
    </w:pPr>
    <w:rPr>
      <w:rFonts w:ascii="Calibri" w:hAnsi="Calibri"/>
      <w:szCs w:val="24"/>
    </w:rPr>
  </w:style>
  <w:style w:type="paragraph" w:styleId="9">
    <w:name w:val="Balloon Text"/>
    <w:basedOn w:val="1"/>
    <w:qFormat/>
    <w:uiPriority w:val="0"/>
    <w:rPr>
      <w:sz w:val="18"/>
    </w:rPr>
  </w:style>
  <w:style w:type="paragraph" w:styleId="10">
    <w:name w:val="footer"/>
    <w:basedOn w:val="1"/>
    <w:link w:val="23"/>
    <w:qFormat/>
    <w:uiPriority w:val="99"/>
    <w:pPr>
      <w:tabs>
        <w:tab w:val="center" w:pos="4153"/>
        <w:tab w:val="right" w:pos="8306"/>
      </w:tabs>
      <w:snapToGrid w:val="0"/>
      <w:ind w:right="100" w:rightChars="100"/>
      <w:jc w:val="right"/>
    </w:pPr>
    <w:rPr>
      <w:sz w:val="18"/>
    </w:rPr>
  </w:style>
  <w:style w:type="paragraph" w:styleId="11">
    <w:name w:val="header"/>
    <w:basedOn w:val="1"/>
    <w:next w:val="2"/>
    <w:link w:val="24"/>
    <w:qFormat/>
    <w:uiPriority w:val="99"/>
    <w:pPr>
      <w:pBdr>
        <w:bottom w:val="single" w:color="auto" w:sz="6" w:space="1"/>
      </w:pBdr>
      <w:tabs>
        <w:tab w:val="center" w:pos="4153"/>
        <w:tab w:val="right" w:pos="8306"/>
      </w:tabs>
      <w:snapToGrid w:val="0"/>
      <w:jc w:val="center"/>
    </w:pPr>
    <w:rPr>
      <w:sz w:val="18"/>
    </w:rPr>
  </w:style>
  <w:style w:type="paragraph" w:styleId="12">
    <w:name w:val="List"/>
    <w:basedOn w:val="1"/>
    <w:qFormat/>
    <w:uiPriority w:val="0"/>
    <w:pPr>
      <w:ind w:left="200" w:hanging="200" w:hangingChars="200"/>
    </w:pPr>
  </w:style>
  <w:style w:type="paragraph" w:styleId="13">
    <w:name w:val="footnote text"/>
    <w:basedOn w:val="1"/>
    <w:qFormat/>
    <w:uiPriority w:val="0"/>
    <w:pPr>
      <w:snapToGrid w:val="0"/>
      <w:jc w:val="left"/>
    </w:pPr>
    <w:rPr>
      <w:sz w:val="18"/>
    </w:rPr>
  </w:style>
  <w:style w:type="paragraph" w:styleId="14">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5">
    <w:name w:val="annotation subject"/>
    <w:basedOn w:val="6"/>
    <w:next w:val="6"/>
    <w:qFormat/>
    <w:uiPriority w:val="0"/>
    <w:rPr>
      <w:b/>
    </w:rPr>
  </w:style>
  <w:style w:type="paragraph" w:styleId="16">
    <w:name w:val="Body Text First Indent"/>
    <w:basedOn w:val="2"/>
    <w:qFormat/>
    <w:uiPriority w:val="0"/>
    <w:pPr>
      <w:adjustRightInd w:val="0"/>
      <w:spacing w:after="0"/>
      <w:jc w:val="left"/>
      <w:textAlignment w:val="baseline"/>
    </w:pPr>
    <w:rPr>
      <w:rFonts w:ascii="宋体" w:hAnsi="宋体"/>
      <w:kern w:val="0"/>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rPr>
      <w:rFonts w:ascii="Times New Roman" w:hAnsi="Times New Roman" w:eastAsia="宋体"/>
      <w:sz w:val="18"/>
    </w:rPr>
  </w:style>
  <w:style w:type="character" w:styleId="21">
    <w:name w:val="annotation reference"/>
    <w:qFormat/>
    <w:uiPriority w:val="0"/>
    <w:rPr>
      <w:sz w:val="21"/>
    </w:rPr>
  </w:style>
  <w:style w:type="character" w:styleId="22">
    <w:name w:val="footnote reference"/>
    <w:qFormat/>
    <w:uiPriority w:val="0"/>
    <w:rPr>
      <w:vertAlign w:val="superscript"/>
    </w:rPr>
  </w:style>
  <w:style w:type="character" w:customStyle="1" w:styleId="23">
    <w:name w:val="页脚 字符"/>
    <w:link w:val="10"/>
    <w:qFormat/>
    <w:uiPriority w:val="99"/>
    <w:rPr>
      <w:kern w:val="2"/>
      <w:sz w:val="18"/>
    </w:rPr>
  </w:style>
  <w:style w:type="character" w:customStyle="1" w:styleId="24">
    <w:name w:val="页眉 字符"/>
    <w:link w:val="11"/>
    <w:qFormat/>
    <w:uiPriority w:val="99"/>
    <w:rPr>
      <w:kern w:val="2"/>
      <w:sz w:val="18"/>
    </w:rPr>
  </w:style>
  <w:style w:type="character" w:customStyle="1" w:styleId="25">
    <w:name w:val="发布"/>
    <w:qFormat/>
    <w:uiPriority w:val="0"/>
    <w:rPr>
      <w:rFonts w:ascii="黑体" w:eastAsia="黑体"/>
      <w:spacing w:val="22"/>
      <w:w w:val="100"/>
      <w:position w:val="3"/>
      <w:sz w:val="28"/>
    </w:rPr>
  </w:style>
  <w:style w:type="character" w:customStyle="1" w:styleId="26">
    <w:name w:val="日期 字符"/>
    <w:link w:val="7"/>
    <w:qFormat/>
    <w:uiPriority w:val="0"/>
    <w:rPr>
      <w:kern w:val="2"/>
      <w:sz w:val="21"/>
    </w:rPr>
  </w:style>
  <w:style w:type="character" w:customStyle="1" w:styleId="27">
    <w:name w:val="标题 3 字符"/>
    <w:link w:val="4"/>
    <w:semiHidden/>
    <w:qFormat/>
    <w:uiPriority w:val="0"/>
    <w:rPr>
      <w:b/>
      <w:bCs/>
      <w:kern w:val="2"/>
      <w:sz w:val="32"/>
      <w:szCs w:val="32"/>
    </w:rPr>
  </w:style>
  <w:style w:type="paragraph" w:customStyle="1" w:styleId="28">
    <w:name w:val="实施日期"/>
    <w:basedOn w:val="29"/>
    <w:qFormat/>
    <w:uiPriority w:val="0"/>
    <w:pPr>
      <w:jc w:val="right"/>
    </w:pPr>
  </w:style>
  <w:style w:type="paragraph" w:customStyle="1" w:styleId="29">
    <w:name w:val="发布日期"/>
    <w:qFormat/>
    <w:uiPriority w:val="0"/>
    <w:rPr>
      <w:rFonts w:ascii="Times New Roman" w:hAnsi="Times New Roman" w:eastAsia="黑体" w:cs="Times New Roman"/>
      <w:sz w:val="28"/>
      <w:lang w:val="en-US" w:eastAsia="zh-CN" w:bidi="ar-SA"/>
    </w:rPr>
  </w:style>
  <w:style w:type="paragraph" w:customStyle="1" w:styleId="30">
    <w:name w:val="_Style 37"/>
    <w:basedOn w:val="1"/>
    <w:next w:val="2"/>
    <w:qFormat/>
    <w:uiPriority w:val="0"/>
    <w:pPr>
      <w:spacing w:after="120"/>
    </w:pPr>
  </w:style>
  <w:style w:type="paragraph" w:customStyle="1" w:styleId="31">
    <w:name w:val="正文表标题"/>
    <w:next w:val="32"/>
    <w:qFormat/>
    <w:uiPriority w:val="0"/>
    <w:pPr>
      <w:ind w:left="4680"/>
      <w:jc w:val="center"/>
    </w:pPr>
    <w:rPr>
      <w:rFonts w:ascii="黑体" w:hAnsi="Times New Roman" w:eastAsia="黑体" w:cs="Times New Roman"/>
      <w:sz w:val="21"/>
      <w:lang w:val="en-US" w:eastAsia="zh-CN" w:bidi="ar-SA"/>
    </w:rPr>
  </w:style>
  <w:style w:type="paragraph" w:customStyle="1" w:styleId="32">
    <w:name w:val="段"/>
    <w:basedOn w:val="33"/>
    <w:next w:val="12"/>
    <w:link w:val="6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列项——（一级）"/>
    <w:qFormat/>
    <w:uiPriority w:val="0"/>
    <w:pPr>
      <w:widowControl w:val="0"/>
      <w:ind w:left="833" w:hanging="408"/>
      <w:jc w:val="both"/>
    </w:pPr>
    <w:rPr>
      <w:rFonts w:ascii="宋体" w:hAnsi="Calibri" w:eastAsia="宋体" w:cs="Times New Roman"/>
      <w:sz w:val="21"/>
      <w:lang w:val="en-US" w:eastAsia="zh-CN" w:bidi="ar-SA"/>
    </w:rPr>
  </w:style>
  <w:style w:type="paragraph" w:customStyle="1" w:styleId="3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
    <w:name w:val="附录五级条标题"/>
    <w:basedOn w:val="36"/>
    <w:next w:val="32"/>
    <w:qFormat/>
    <w:uiPriority w:val="0"/>
    <w:pPr>
      <w:outlineLvl w:val="6"/>
    </w:pPr>
  </w:style>
  <w:style w:type="paragraph" w:customStyle="1" w:styleId="36">
    <w:name w:val="附录四级条标题"/>
    <w:basedOn w:val="37"/>
    <w:next w:val="32"/>
    <w:qFormat/>
    <w:uiPriority w:val="0"/>
    <w:pPr>
      <w:outlineLvl w:val="5"/>
    </w:pPr>
  </w:style>
  <w:style w:type="paragraph" w:customStyle="1" w:styleId="37">
    <w:name w:val="附录三级条标题"/>
    <w:basedOn w:val="38"/>
    <w:next w:val="32"/>
    <w:qFormat/>
    <w:uiPriority w:val="0"/>
    <w:pPr>
      <w:outlineLvl w:val="4"/>
    </w:pPr>
  </w:style>
  <w:style w:type="paragraph" w:customStyle="1" w:styleId="38">
    <w:name w:val="附录二级条标题"/>
    <w:basedOn w:val="39"/>
    <w:next w:val="32"/>
    <w:qFormat/>
    <w:uiPriority w:val="0"/>
    <w:pPr>
      <w:outlineLvl w:val="3"/>
    </w:pPr>
  </w:style>
  <w:style w:type="paragraph" w:customStyle="1" w:styleId="39">
    <w:name w:val="附录一级条标题"/>
    <w:basedOn w:val="40"/>
    <w:next w:val="32"/>
    <w:qFormat/>
    <w:uiPriority w:val="0"/>
    <w:pPr>
      <w:autoSpaceDN w:val="0"/>
      <w:spacing w:beforeLines="0" w:afterLines="0"/>
      <w:outlineLvl w:val="2"/>
    </w:pPr>
  </w:style>
  <w:style w:type="paragraph" w:customStyle="1" w:styleId="40">
    <w:name w:val="附录章标题"/>
    <w:next w:val="3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1">
    <w:name w:val="二级条标题"/>
    <w:basedOn w:val="42"/>
    <w:next w:val="32"/>
    <w:qFormat/>
    <w:uiPriority w:val="0"/>
    <w:pPr>
      <w:outlineLvl w:val="3"/>
    </w:pPr>
  </w:style>
  <w:style w:type="paragraph" w:customStyle="1" w:styleId="42">
    <w:name w:val="一级条标题"/>
    <w:basedOn w:val="43"/>
    <w:next w:val="32"/>
    <w:qFormat/>
    <w:uiPriority w:val="0"/>
    <w:pPr>
      <w:spacing w:beforeLines="0" w:afterLines="0"/>
      <w:outlineLvl w:val="2"/>
    </w:pPr>
  </w:style>
  <w:style w:type="paragraph" w:customStyle="1" w:styleId="43">
    <w:name w:val="章标题"/>
    <w:next w:val="3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6">
    <w:name w:val="目次、标准名称标题"/>
    <w:basedOn w:val="47"/>
    <w:next w:val="32"/>
    <w:qFormat/>
    <w:uiPriority w:val="99"/>
    <w:pPr>
      <w:spacing w:line="460" w:lineRule="exact"/>
    </w:pPr>
  </w:style>
  <w:style w:type="paragraph" w:customStyle="1" w:styleId="4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
    <w:name w:val="三级条标题"/>
    <w:basedOn w:val="41"/>
    <w:next w:val="32"/>
    <w:qFormat/>
    <w:uiPriority w:val="0"/>
    <w:pPr>
      <w:outlineLvl w:val="4"/>
    </w:pPr>
  </w:style>
  <w:style w:type="paragraph" w:customStyle="1" w:styleId="49">
    <w:name w:val="四级条标题"/>
    <w:basedOn w:val="48"/>
    <w:next w:val="32"/>
    <w:qFormat/>
    <w:uiPriority w:val="0"/>
    <w:pPr>
      <w:outlineLvl w:val="5"/>
    </w:pPr>
  </w:style>
  <w:style w:type="paragraph" w:customStyle="1" w:styleId="5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1">
    <w:name w:val="五级条标题"/>
    <w:basedOn w:val="49"/>
    <w:next w:val="32"/>
    <w:qFormat/>
    <w:uiPriority w:val="0"/>
    <w:pPr>
      <w:outlineLvl w:val="6"/>
    </w:p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偶数页"/>
    <w:basedOn w:val="54"/>
    <w:next w:val="1"/>
    <w:qFormat/>
    <w:uiPriority w:val="0"/>
    <w:pPr>
      <w:tabs>
        <w:tab w:val="center" w:pos="4154"/>
        <w:tab w:val="right" w:pos="8306"/>
      </w:tabs>
      <w:jc w:val="left"/>
    </w:pPr>
  </w:style>
  <w:style w:type="paragraph" w:customStyle="1" w:styleId="5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5">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封面正文"/>
    <w:qFormat/>
    <w:uiPriority w:val="0"/>
    <w:pPr>
      <w:jc w:val="both"/>
    </w:pPr>
    <w:rPr>
      <w:rFonts w:ascii="Times New Roman" w:hAnsi="Times New Roman" w:eastAsia="宋体" w:cs="Times New Roman"/>
      <w:lang w:val="en-US" w:eastAsia="zh-CN" w:bidi="ar-SA"/>
    </w:rPr>
  </w:style>
  <w:style w:type="paragraph" w:customStyle="1" w:styleId="6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附录标识"/>
    <w:basedOn w:val="47"/>
    <w:qFormat/>
    <w:uiPriority w:val="0"/>
    <w:pPr>
      <w:tabs>
        <w:tab w:val="left" w:pos="6405"/>
      </w:tabs>
      <w:spacing w:after="200"/>
    </w:pPr>
    <w:rPr>
      <w:sz w:val="21"/>
    </w:rPr>
  </w:style>
  <w:style w:type="paragraph" w:customStyle="1" w:styleId="62">
    <w:name w:val="发布部门"/>
    <w:next w:val="32"/>
    <w:qFormat/>
    <w:uiPriority w:val="0"/>
    <w:pPr>
      <w:jc w:val="center"/>
    </w:pPr>
    <w:rPr>
      <w:rFonts w:ascii="宋体" w:hAnsi="Times New Roman" w:eastAsia="宋体" w:cs="Times New Roman"/>
      <w:b/>
      <w:spacing w:val="20"/>
      <w:w w:val="135"/>
      <w:sz w:val="36"/>
      <w:lang w:val="en-US" w:eastAsia="zh-CN" w:bidi="ar-SA"/>
    </w:rPr>
  </w:style>
  <w:style w:type="paragraph" w:customStyle="1" w:styleId="6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5">
    <w:name w:val="标准书眉一"/>
    <w:qFormat/>
    <w:uiPriority w:val="0"/>
    <w:pPr>
      <w:jc w:val="both"/>
    </w:pPr>
    <w:rPr>
      <w:rFonts w:ascii="Times New Roman" w:hAnsi="Times New Roman" w:eastAsia="宋体" w:cs="Times New Roman"/>
      <w:lang w:val="en-US" w:eastAsia="zh-CN" w:bidi="ar-SA"/>
    </w:rPr>
  </w:style>
  <w:style w:type="character" w:styleId="66">
    <w:name w:val="Placeholder Text"/>
    <w:basedOn w:val="19"/>
    <w:unhideWhenUsed/>
    <w:qFormat/>
    <w:uiPriority w:val="99"/>
    <w:rPr>
      <w:color w:val="808080"/>
    </w:rPr>
  </w:style>
  <w:style w:type="character" w:customStyle="1" w:styleId="67">
    <w:name w:val="apple-converted-space"/>
    <w:basedOn w:val="19"/>
    <w:qFormat/>
    <w:uiPriority w:val="0"/>
  </w:style>
  <w:style w:type="character" w:customStyle="1" w:styleId="68">
    <w:name w:val="段 Char"/>
    <w:link w:val="32"/>
    <w:qFormat/>
    <w:uiPriority w:val="0"/>
    <w:rPr>
      <w:rFonts w:ascii="宋体"/>
      <w:sz w:val="21"/>
    </w:rPr>
  </w:style>
  <w:style w:type="paragraph" w:customStyle="1" w:styleId="69">
    <w:name w:val="Body text|2"/>
    <w:basedOn w:val="1"/>
    <w:link w:val="71"/>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70">
    <w:name w:val="Body text|2 + Times New Roman"/>
    <w:basedOn w:val="71"/>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1">
    <w:name w:val="Body text|2_"/>
    <w:basedOn w:val="19"/>
    <w:link w:val="69"/>
    <w:qFormat/>
    <w:uiPriority w:val="0"/>
    <w:rPr>
      <w:rFonts w:ascii="PMingLiU" w:hAnsi="PMingLiU" w:eastAsia="PMingLiU" w:cs="PMingLiU"/>
      <w:spacing w:val="20"/>
      <w:sz w:val="18"/>
      <w:szCs w:val="18"/>
      <w:u w:val="none"/>
    </w:rPr>
  </w:style>
  <w:style w:type="paragraph" w:customStyle="1" w:styleId="7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3">
    <w:name w:val="标准文件_术语条一"/>
    <w:basedOn w:val="74"/>
    <w:next w:val="72"/>
    <w:qFormat/>
    <w:uiPriority w:val="0"/>
    <w:pPr>
      <w:ind w:left="0"/>
    </w:pPr>
  </w:style>
  <w:style w:type="paragraph" w:customStyle="1" w:styleId="74">
    <w:name w:val="标准文件_一级无标题"/>
    <w:basedOn w:val="75"/>
    <w:qFormat/>
    <w:uiPriority w:val="0"/>
    <w:pPr>
      <w:spacing w:before="0" w:beforeLines="0" w:after="0" w:afterLines="0"/>
      <w:outlineLvl w:val="9"/>
    </w:pPr>
    <w:rPr>
      <w:rFonts w:ascii="宋体" w:eastAsia="宋体"/>
    </w:rPr>
  </w:style>
  <w:style w:type="paragraph" w:customStyle="1" w:styleId="75">
    <w:name w:val="标准文件_一级条标题"/>
    <w:basedOn w:val="76"/>
    <w:next w:val="72"/>
    <w:qFormat/>
    <w:uiPriority w:val="0"/>
    <w:pPr>
      <w:numPr>
        <w:ilvl w:val="2"/>
      </w:numPr>
      <w:spacing w:before="50" w:beforeLines="50" w:after="50" w:afterLines="50"/>
      <w:ind w:left="1702"/>
      <w:outlineLvl w:val="1"/>
    </w:pPr>
  </w:style>
  <w:style w:type="paragraph" w:customStyle="1" w:styleId="76">
    <w:name w:val="标准文件_章标题"/>
    <w:next w:val="72"/>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7">
    <w:name w:val="注："/>
    <w:next w:val="32"/>
    <w:qFormat/>
    <w:uiPriority w:val="0"/>
    <w:pPr>
      <w:widowControl w:val="0"/>
      <w:autoSpaceDE w:val="0"/>
      <w:autoSpaceDN w:val="0"/>
      <w:jc w:val="both"/>
    </w:pPr>
    <w:rPr>
      <w:rFonts w:ascii="宋体" w:hAnsi="Calibri" w:eastAsia="宋体" w:cs="Times New Roman"/>
      <w:sz w:val="18"/>
      <w:szCs w:val="18"/>
      <w:lang w:val="en-US" w:eastAsia="zh-CN" w:bidi="ar-SA"/>
    </w:rPr>
  </w:style>
  <w:style w:type="paragraph" w:customStyle="1" w:styleId="78">
    <w:name w:val="标准文件_二级条标题"/>
    <w:next w:val="72"/>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9">
    <w:name w:val="标准文件_正文表标题"/>
    <w:next w:val="72"/>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80">
    <w:name w:val="标准文件_表格"/>
    <w:basedOn w:val="72"/>
    <w:qFormat/>
    <w:uiPriority w:val="0"/>
    <w:pPr>
      <w:ind w:firstLine="0" w:firstLineChars="0"/>
      <w:jc w:val="center"/>
    </w:pPr>
    <w:rPr>
      <w:sz w:val="18"/>
    </w:rPr>
  </w:style>
  <w:style w:type="paragraph" w:customStyle="1" w:styleId="81">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82">
    <w:name w:val="标准文件_附录标识"/>
    <w:next w:val="72"/>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3">
    <w:name w:val="一级无"/>
    <w:basedOn w:val="42"/>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53AAC-BC06-466F-AEEF-40942F7E4DCA}">
  <ds:schemaRefs/>
</ds:datastoreItem>
</file>

<file path=docProps/app.xml><?xml version="1.0" encoding="utf-8"?>
<Properties xmlns="http://schemas.openxmlformats.org/officeDocument/2006/extended-properties" xmlns:vt="http://schemas.openxmlformats.org/officeDocument/2006/docPropsVTypes">
  <Template>Normal</Template>
  <Company>mgl</Company>
  <Pages>5</Pages>
  <Words>1480</Words>
  <Characters>1810</Characters>
  <Lines>1</Lines>
  <Paragraphs>1</Paragraphs>
  <TotalTime>0</TotalTime>
  <ScaleCrop>false</ScaleCrop>
  <LinksUpToDate>false</LinksUpToDate>
  <CharactersWithSpaces>1941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ss</cp:lastModifiedBy>
  <cp:lastPrinted>2025-06-12T06:44:00Z</cp:lastPrinted>
  <dcterms:modified xsi:type="dcterms:W3CDTF">2025-06-14T09:13:30Z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000CDC84E7FB4E738D1987647D9729D1_13</vt:lpwstr>
  </property>
  <property fmtid="{D5CDD505-2E9C-101B-9397-08002B2CF9AE}" pid="4" name="KSOTemplateDocerSaveRecord">
    <vt:lpwstr>eyJoZGlkIjoiNmJhNjFiYzEyMGYxNjdhN2I2ODlmY2E1MmZjYThkZWYiLCJ1c2VySWQiOiIzOTc1NTY5ODkifQ==</vt:lpwstr>
  </property>
</Properties>
</file>