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C506A">
      <w:pPr>
        <w:autoSpaceDE w:val="0"/>
        <w:autoSpaceDN w:val="0"/>
        <w:adjustRightInd w:val="0"/>
        <w:spacing w:after="156" w:afterLines="50"/>
        <w:ind w:left="5250" w:leftChars="2500" w:right="1039" w:rightChars="495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bookmarkStart w:id="0" w:name="SectionMark0"/>
      <w:r>
        <w:rPr>
          <w:rFonts w:ascii="Times New Roman" w:hAnsi="Times New Roman"/>
        </w:rPr>
        <w:drawing>
          <wp:inline distT="0" distB="0" distL="0" distR="0">
            <wp:extent cx="1863090" cy="836930"/>
            <wp:effectExtent l="0" t="0" r="3810" b="1270"/>
            <wp:docPr id="1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AFB9E">
      <w:pPr>
        <w:autoSpaceDE w:val="0"/>
        <w:autoSpaceDN w:val="0"/>
        <w:adjustRightInd w:val="0"/>
        <w:snapToGrid w:val="0"/>
        <w:spacing w:before="312" w:beforeLines="100"/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  <w:pict>
          <v:shape id="_x0000_i1025" o:spt="136" type="#_x0000_t136" style="height:25.5pt;width:439.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中华人民共和国工业和信息化部" style="font-family:方正小标宋_GBK;font-size:36pt;v-text-align:center;"/>
            <w10:wrap type="none"/>
            <w10:anchorlock/>
          </v:shape>
        </w:pict>
      </w:r>
    </w:p>
    <w:p w14:paraId="18316941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  <w:pict>
          <v:shape id="_x0000_i1026" o:spt="136" type="#_x0000_t136" style="height:25.5pt;width:284.2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有色金属计量技术规范" style="font-family:方正小标宋_GBK;font-size:32pt;v-text-align:center;"/>
            <w10:wrap type="none"/>
            <w10:anchorlock/>
          </v:shape>
        </w:pict>
      </w:r>
    </w:p>
    <w:p w14:paraId="622507D7">
      <w:pPr>
        <w:autoSpaceDE w:val="0"/>
        <w:autoSpaceDN w:val="0"/>
        <w:adjustRightInd w:val="0"/>
        <w:ind w:right="1417"/>
        <w:jc w:val="righ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BatangChe"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770890</wp:posOffset>
                </wp:positionV>
                <wp:extent cx="5840095" cy="635"/>
                <wp:effectExtent l="10795" t="7620" r="6985" b="1079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60.7pt;height:0.05pt;width:459.85pt;z-index:251667456;mso-width-relative:page;mso-height-relative:page;" filled="f" stroked="t" coordsize="21600,21600" o:gfxdata="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/Ml&#10;YNkAAAAKAQAADwAAAAAAAAABACAAAAAiAAAAZHJzL2Rvd25yZXYueG1sUEsBAhQAFAAAAAgAh07i&#10;QBlOj8zoAQAArwMAAA4AAAAAAAAAAQAgAAAAK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BatangChe"/>
          <w:bCs/>
          <w:kern w:val="0"/>
          <w:sz w:val="28"/>
          <w:szCs w:val="28"/>
        </w:rPr>
        <w:t xml:space="preserve"> JJF</w:t>
      </w:r>
      <w:r>
        <w:rPr>
          <w:rFonts w:ascii="黑体" w:hAnsi="黑体" w:eastAsia="黑体" w:cs="黑体"/>
          <w:kern w:val="0"/>
          <w:sz w:val="28"/>
          <w:szCs w:val="28"/>
        </w:rPr>
        <w:t>(</w:t>
      </w:r>
      <w:r>
        <w:rPr>
          <w:rFonts w:hint="eastAsia" w:ascii="黑体" w:hAnsi="黑体" w:eastAsia="黑体" w:cs="黑体"/>
          <w:kern w:val="0"/>
          <w:sz w:val="28"/>
          <w:szCs w:val="28"/>
        </w:rPr>
        <w:t>有色金属</w:t>
      </w:r>
      <w:r>
        <w:rPr>
          <w:rFonts w:ascii="黑体" w:hAnsi="黑体" w:eastAsia="黑体" w:cs="黑体"/>
          <w:kern w:val="0"/>
          <w:sz w:val="28"/>
          <w:szCs w:val="28"/>
        </w:rPr>
        <w:t>)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XXXX</w:t>
      </w:r>
      <w:r>
        <w:rPr>
          <w:rFonts w:ascii="黑体" w:hAnsi="黑体" w:eastAsia="黑体" w:cs="黑体"/>
          <w:kern w:val="0"/>
          <w:sz w:val="28"/>
          <w:szCs w:val="28"/>
        </w:rPr>
        <w:t>─</w:t>
      </w:r>
      <w:r>
        <w:rPr>
          <w:rFonts w:hint="eastAsia" w:ascii="黑体" w:hAnsi="黑体" w:eastAsia="黑体" w:cs="黑体"/>
          <w:kern w:val="0"/>
          <w:sz w:val="28"/>
          <w:szCs w:val="28"/>
        </w:rPr>
        <w:t>—XXXX</w:t>
      </w:r>
    </w:p>
    <w:p w14:paraId="43374AA6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4"/>
          <w:szCs w:val="14"/>
        </w:rPr>
      </w:pPr>
      <w:r>
        <mc:AlternateContent>
          <mc:Choice Requires="wpc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6350</wp:posOffset>
                </wp:positionV>
                <wp:extent cx="6083935" cy="108585"/>
                <wp:effectExtent l="0" t="1270" r="0" b="4445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5pt;margin-top:0.5pt;height:8.55pt;width:479.05pt;z-index:251666432;mso-width-relative:page;mso-height-relative:page;" coordsize="6083935,108585" editas="canvas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Mjel+nYAAAACAEAAA8AAAAAAAAAAQAgAAAAIgAAAGRycy9kb3ducmV2LnhtbFBLAQIUABQAAAAI&#10;AIdO4kD2YJ80ewEAAA8DAAAOAAAAAAAAAAEAIAAAACcBAABkcnMvZTJvRG9jLnhtbFBLBQYAAAAA&#10;BgAGAFkBAAAUBQAAAAA=&#10;">
                <o:lock v:ext="edit" aspectratio="f"/>
                <v:shape id="_x0000_s1026" o:spid="_x0000_s1026" style="position:absolute;left:0;top:0;height:108585;width:6083935;" filled="f" stroked="f" coordsize="21600,21600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">
                  <v:fill on="f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 w14:paraId="115A8EE3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52"/>
          <w:szCs w:val="52"/>
        </w:rPr>
      </w:pPr>
    </w:p>
    <w:p w14:paraId="07A1A5D4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7015551E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2AEB14B7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47A6EF0F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1CA99504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29024C51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70593A83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11A65683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0393F958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0F099B25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01EAC32D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7A40DD5D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4599321A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5EC539B0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1EFD4737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12B662AB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1CA151C9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7C67A957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49B85335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483A4324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7B5D66E3"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kern w:val="0"/>
          <w:sz w:val="28"/>
          <w:szCs w:val="28"/>
        </w:rPr>
      </w:pPr>
    </w:p>
    <w:p w14:paraId="6C75672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黑体" w:eastAsia="黑体" w:cs="黑体"/>
          <w:kern w:val="0"/>
          <w:sz w:val="28"/>
          <w:szCs w:val="28"/>
        </w:rPr>
        <w:t xml:space="preserve">××-××-××发布                            </w:t>
      </w:r>
      <w:r>
        <w:rPr>
          <w:rFonts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黑体" w:eastAsia="黑体" w:cs="黑体"/>
          <w:kern w:val="0"/>
          <w:sz w:val="28"/>
          <w:szCs w:val="28"/>
        </w:rPr>
        <w:t>××-××-××实施</w:t>
      </w:r>
    </w:p>
    <w:p w14:paraId="09F0A7C0">
      <w:pPr>
        <w:rPr>
          <w:rFonts w:ascii="宋体" w:hAnsi="宋体"/>
          <w:sz w:val="24"/>
        </w:rPr>
      </w:pPr>
      <w:r>
        <w:rPr>
          <w:rFonts w:ascii="方正小标宋_GBK" w:hAnsi="宋体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111760</wp:posOffset>
                </wp:positionV>
                <wp:extent cx="631190" cy="321945"/>
                <wp:effectExtent l="0" t="0" r="0" b="7620"/>
                <wp:wrapNone/>
                <wp:docPr id="2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A09C98"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3" o:spid="_x0000_s1026" o:spt="202" type="#_x0000_t202" style="position:absolute;left:0pt;margin-left:372.3pt;margin-top:8.8pt;height:25.35pt;width:49.7pt;z-index:251668480;mso-width-relative:page;mso-height-relative:margin;mso-height-percent:200;" fillcolor="#FFFFFF" filled="t" stroked="f" coordsize="21600,21600" o:gfxdata="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I5mlHXAAAACQEAAA8AAAAAAAAAAQAgAAAAIgAAAGRy&#10;cy9kb3ducmV2LnhtbFBLAQIUABQAAAAIAIdO4kCBROsHzQEAAJI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0A09C98"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6350</wp:posOffset>
                </wp:positionV>
                <wp:extent cx="4116070" cy="524510"/>
                <wp:effectExtent l="0" t="0" r="0" b="0"/>
                <wp:wrapNone/>
                <wp:docPr id="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3E0CEC">
                            <w:pPr>
                              <w:rPr>
                                <w:rFonts w:ascii="方正小标宋_GBK" w:eastAsia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44"/>
                                <w:szCs w:val="44"/>
                              </w:rPr>
                              <w:t>中华人民共和国工业和信息化部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5" o:spid="_x0000_s1026" o:spt="202" type="#_x0000_t202" style="position:absolute;left:0pt;margin-left:50.8pt;margin-top:0.5pt;height:41.3pt;width:324.1pt;z-index:251669504;mso-width-relative:page;mso-height-relative:margin;mso-height-percent:200;" fillcolor="#FFFFFF" filled="t" stroked="f" coordsize="21600,21600" o:gfxdata="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yBXHb1gAAAAgBAAAPAAAAAAAAAAEAIAAAACIAAABk&#10;cnMvZG93bnJldi54bWxQSwECFAAUAAAACACHTuJAxXZSS88BAACTAwAADgAAAAAAAAABACAAAAAl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33E0CEC">
                      <w:pPr>
                        <w:rPr>
                          <w:rFonts w:ascii="方正小标宋_GBK" w:eastAsia="方正小标宋_GBK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_GBK" w:eastAsia="方正小标宋_GBK"/>
                          <w:sz w:val="44"/>
                          <w:szCs w:val="44"/>
                        </w:rPr>
                        <w:t>中华人民共和国工业和信息化部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5840095" cy="635"/>
                <wp:effectExtent l="0" t="0" r="0" b="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2.5pt;margin-top:0.6pt;height:0.05pt;width:459.85pt;z-index:251670528;mso-width-relative:page;mso-height-relative:page;" filled="f" stroked="t" coordsize="21600,21600" o:gfxdata="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wqHOdYAAAAGAQAA&#10;DwAAAAAAAAABACAAAAAiAAAAZHJzL2Rvd25yZXYueG1sUEsBAhQAFAAAAAgAh07iQMdwBmfiAQAA&#10;1AMAAA4AAAAAAAAAAQAgAAAAJQ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EADE033">
      <w:pPr>
        <w:pStyle w:val="61"/>
        <w:rPr>
          <w:color w:val="00000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NumType w:start="1"/>
          <w:cols w:space="720" w:num="1"/>
          <w:titlePg/>
          <w:docGrid w:type="lines" w:linePitch="312" w:charSpace="0"/>
        </w:sect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8255" t="10795" r="13970" b="82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694.85pt;height:0pt;width:482pt;z-index:251661312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nZ8HYAAAADAEA&#10;AA8AAAAAAAAAAQAgAAAAIgAAAGRycy9kb3ducmV2LnhtbFBLAQIUABQAAAAIAIdO4kBRBa8h4QEA&#10;AKsDAAAOAAAAAAAAAAEAIAAAACc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3887470</wp:posOffset>
                </wp:positionV>
                <wp:extent cx="5969000" cy="33337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A5035A">
                            <w:pPr>
                              <w:pStyle w:val="45"/>
                              <w:rPr>
                                <w:rFonts w:hAnsi="黑体" w:cs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hAnsi="黑体" w:cs="黑体"/>
                                <w:sz w:val="44"/>
                                <w:szCs w:val="44"/>
                              </w:rPr>
                              <w:t>直流电弧-原子</w:t>
                            </w:r>
                            <w:r>
                              <w:rPr>
                                <w:rFonts w:hAnsi="黑体" w:cs="黑体"/>
                                <w:sz w:val="44"/>
                                <w:szCs w:val="44"/>
                              </w:rPr>
                              <w:t>发射光谱仪</w:t>
                            </w:r>
                            <w:r>
                              <w:rPr>
                                <w:rFonts w:hint="eastAsia" w:hAnsi="黑体" w:cs="黑体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556F18E8">
                            <w:pPr>
                              <w:pStyle w:val="70"/>
                              <w:spacing w:before="156" w:beforeLines="50" w:line="360" w:lineRule="auto"/>
                              <w:jc w:val="center"/>
                              <w:rPr>
                                <w:rFonts w:ascii="黑体" w:hAnsi="黑体" w:eastAsia="黑体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Cs w:val="28"/>
                                <w:lang w:val="en-US" w:eastAsia="zh-CN"/>
                              </w:rPr>
                              <w:t>fo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Cs w:val="28"/>
                                <w:u w:val="dotted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ascii="黑体" w:hAnsi="黑体" w:eastAsia="黑体"/>
                                <w:color w:val="000000"/>
                                <w:szCs w:val="28"/>
                              </w:rPr>
                              <w:t xml:space="preserve"> Direct Current Arc Atomic Emission Spectrometr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Cs w:val="28"/>
                                <w:lang w:val="en-US" w:eastAsia="zh-CN"/>
                              </w:rPr>
                              <w:t>ies</w:t>
                            </w:r>
                          </w:p>
                          <w:p w14:paraId="61FE76C9">
                            <w:pPr>
                              <w:pStyle w:val="57"/>
                              <w:spacing w:line="220" w:lineRule="exact"/>
                              <w:rPr>
                                <w:rFonts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（审定稿）</w:t>
                            </w:r>
                          </w:p>
                          <w:p w14:paraId="5635FBC3">
                            <w:pPr>
                              <w:pStyle w:val="70"/>
                              <w:spacing w:before="156" w:beforeLines="50" w:line="360" w:lineRule="auto"/>
                              <w:jc w:val="center"/>
                              <w:rPr>
                                <w:rFonts w:ascii="Times New Roman" w:hAnsi="Times New Roman" w:eastAsia="黑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06.1pt;height:262.5pt;width:470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Txy6PX&#10;AAAACQEAAA8AAAAAAAAAAQAgAAAAIgAAAGRycy9kb3ducmV2LnhtbFBLAQIUABQAAAAIAIdO4kCH&#10;WVv0IQIAAC8EAAAOAAAAAAAAAAEAIAAAACYBAABkcnMvZTJvRG9jLnhtbFBLBQYAAAAABgAGAFkB&#10;AAC5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9A5035A">
                      <w:pPr>
                        <w:pStyle w:val="45"/>
                        <w:rPr>
                          <w:rFonts w:hAnsi="黑体" w:cs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hAnsi="黑体" w:cs="黑体"/>
                          <w:sz w:val="44"/>
                          <w:szCs w:val="44"/>
                        </w:rPr>
                        <w:t>直流电弧-原子</w:t>
                      </w:r>
                      <w:r>
                        <w:rPr>
                          <w:rFonts w:hAnsi="黑体" w:cs="黑体"/>
                          <w:sz w:val="44"/>
                          <w:szCs w:val="44"/>
                        </w:rPr>
                        <w:t>发射光谱仪</w:t>
                      </w:r>
                      <w:r>
                        <w:rPr>
                          <w:rFonts w:hint="eastAsia" w:hAnsi="黑体" w:cs="黑体"/>
                          <w:sz w:val="44"/>
                          <w:szCs w:val="44"/>
                        </w:rPr>
                        <w:t>校准规范</w:t>
                      </w:r>
                    </w:p>
                    <w:p w14:paraId="556F18E8">
                      <w:pPr>
                        <w:pStyle w:val="70"/>
                        <w:spacing w:before="156" w:beforeLines="50" w:line="360" w:lineRule="auto"/>
                        <w:jc w:val="center"/>
                        <w:rPr>
                          <w:rFonts w:ascii="黑体" w:hAnsi="黑体" w:eastAsia="黑体"/>
                          <w:color w:val="000000"/>
                          <w:szCs w:val="28"/>
                        </w:rPr>
                      </w:pPr>
                      <w:r>
                        <w:rPr>
                          <w:rFonts w:ascii="黑体" w:hAnsi="黑体" w:eastAsia="黑体"/>
                          <w:color w:val="000000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Cs w:val="28"/>
                          <w:lang w:val="en-US" w:eastAsia="zh-CN"/>
                        </w:rPr>
                        <w:t>fo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Cs w:val="28"/>
                          <w:u w:val="dotted"/>
                          <w:lang w:val="en-US" w:eastAsia="zh-CN"/>
                        </w:rPr>
                        <w:t>r</w:t>
                      </w:r>
                      <w:r>
                        <w:rPr>
                          <w:rFonts w:ascii="黑体" w:hAnsi="黑体" w:eastAsia="黑体"/>
                          <w:color w:val="000000"/>
                          <w:szCs w:val="28"/>
                        </w:rPr>
                        <w:t xml:space="preserve"> Direct Current Arc Atomic Emission Spectrometr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Cs w:val="28"/>
                          <w:lang w:val="en-US" w:eastAsia="zh-CN"/>
                        </w:rPr>
                        <w:t>ies</w:t>
                      </w:r>
                    </w:p>
                    <w:p w14:paraId="61FE76C9">
                      <w:pPr>
                        <w:pStyle w:val="57"/>
                        <w:spacing w:line="220" w:lineRule="exact"/>
                        <w:rPr>
                          <w:rFonts w:ascii="黑体" w:eastAsia="黑体"/>
                          <w:sz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</w:rPr>
                        <w:t>（审定稿）</w:t>
                      </w:r>
                    </w:p>
                    <w:p w14:paraId="5635FBC3">
                      <w:pPr>
                        <w:pStyle w:val="70"/>
                        <w:spacing w:before="156" w:beforeLines="50" w:line="360" w:lineRule="auto"/>
                        <w:jc w:val="center"/>
                        <w:rPr>
                          <w:rFonts w:ascii="Times New Roman" w:hAnsi="Times New Roman" w:eastAsia="黑体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6BF0ECD6">
      <w:pPr>
        <w:rPr>
          <w:color w:val="000000"/>
        </w:rPr>
      </w:pPr>
      <w:bookmarkStart w:id="1" w:name="_Toc193601673"/>
      <w:bookmarkStart w:id="2" w:name="_Toc193861442"/>
      <w:bookmarkStart w:id="3" w:name="_Toc193618946"/>
      <w:bookmarkStart w:id="4" w:name="_Toc193860026"/>
      <w:bookmarkStart w:id="5" w:name="_Toc193601894"/>
      <w:bookmarkStart w:id="6" w:name="_Toc193860207"/>
      <w:bookmarkStart w:id="7" w:name="_Toc193603073"/>
      <w:bookmarkStart w:id="8" w:name="_Toc193619091"/>
      <w:bookmarkStart w:id="9" w:name="_Toc193619049"/>
      <w:bookmarkStart w:id="10" w:name="_Toc193555883"/>
      <w:bookmarkStart w:id="11" w:name="_Toc193860176"/>
      <w:bookmarkStart w:id="12" w:name="_Toc193551753"/>
      <w:bookmarkStart w:id="13" w:name="_Toc193552963"/>
      <w:bookmarkStart w:id="14" w:name="_Toc193547508"/>
      <w:r>
        <w:rPr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103505</wp:posOffset>
                </wp:positionV>
                <wp:extent cx="3784600" cy="2067560"/>
                <wp:effectExtent l="0" t="0" r="25400" b="279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821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050C845">
                            <w:pPr>
                              <w:pStyle w:val="45"/>
                              <w:spacing w:line="200" w:lineRule="atLeast"/>
                              <w:rPr>
                                <w:rFonts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直流</w:t>
                            </w:r>
                            <w:r>
                              <w:rPr>
                                <w:rFonts w:hAnsi="宋体"/>
                                <w:sz w:val="44"/>
                                <w:szCs w:val="44"/>
                              </w:rPr>
                              <w:t>电弧原子发射光谱仪</w:t>
                            </w: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5D625F5A">
                            <w:pPr>
                              <w:pStyle w:val="70"/>
                              <w:spacing w:before="0" w:line="400" w:lineRule="exact"/>
                              <w:jc w:val="center"/>
                              <w:rPr>
                                <w:rFonts w:ascii="黑体" w:hAnsi="黑体" w:eastAsia="黑体"/>
                                <w:color w:val="000000"/>
                                <w:kern w:val="36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黑体" w:hAnsi="黑体" w:eastAsia="黑体"/>
                                <w:szCs w:val="28"/>
                              </w:rPr>
                              <w:t xml:space="preserve"> Direct Current Arc Atomic Emission Spectrometr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Cs w:val="28"/>
                                <w:lang w:val="en-US" w:eastAsia="zh-CN"/>
                              </w:rPr>
                              <w:t>ies</w:t>
                            </w:r>
                          </w:p>
                          <w:p w14:paraId="1BEE4680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55pt;margin-top:8.15pt;height:162.8pt;width:298pt;z-index:251662336;mso-width-relative:page;mso-height-relative:page;" fillcolor="#FFFFFF" filled="t" stroked="t" coordsize="21600,21600" o:gfxdata="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0pqO9sAAAAKAQAADwAAAAAAAAABACAAAAAiAAAAZHJzL2Rvd25yZXYueG1sUEsBAhQA&#10;FAAAAAgAh07iQBAkxahhAgAAxQQAAA4AAAAAAAAAAQAgAAAAKgEAAGRycy9lMm9Eb2MueG1sUEsF&#10;BgAAAAAGAAYAWQEAAP0FAAAAAA==&#10;">
                <v:fill on="t" focussize="0,0"/>
                <v:stroke weight="0.25pt" color="#FFFFFF" miterlimit="8" joinstyle="miter" dashstyle="1 1" endcap="round"/>
                <v:imagedata o:title=""/>
                <o:lock v:ext="edit" aspectratio="f"/>
                <v:textbox inset="2.54mm,2.3mm,2.54mm,2.3mm">
                  <w:txbxContent>
                    <w:p w14:paraId="4050C845">
                      <w:pPr>
                        <w:pStyle w:val="45"/>
                        <w:spacing w:line="200" w:lineRule="atLeast"/>
                        <w:rPr>
                          <w:rFonts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直流</w:t>
                      </w:r>
                      <w:r>
                        <w:rPr>
                          <w:rFonts w:hAnsi="宋体"/>
                          <w:sz w:val="44"/>
                          <w:szCs w:val="44"/>
                        </w:rPr>
                        <w:t>电弧原子发射光谱仪</w:t>
                      </w: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校准规范</w:t>
                      </w:r>
                    </w:p>
                    <w:p w14:paraId="5D625F5A">
                      <w:pPr>
                        <w:pStyle w:val="70"/>
                        <w:spacing w:before="0" w:line="400" w:lineRule="exact"/>
                        <w:jc w:val="center"/>
                        <w:rPr>
                          <w:rFonts w:ascii="黑体" w:hAnsi="黑体" w:eastAsia="黑体"/>
                          <w:color w:val="000000"/>
                          <w:kern w:val="36"/>
                          <w:szCs w:val="28"/>
                        </w:rPr>
                      </w:pPr>
                      <w:r>
                        <w:rPr>
                          <w:rFonts w:ascii="黑体" w:hAnsi="黑体" w:eastAsia="黑体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for</w:t>
                      </w:r>
                      <w:r>
                        <w:rPr>
                          <w:rFonts w:ascii="黑体" w:hAnsi="黑体" w:eastAsia="黑体"/>
                          <w:szCs w:val="28"/>
                        </w:rPr>
                        <w:t xml:space="preserve"> Direct Current Arc Atomic Emission Spectrometr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Cs w:val="28"/>
                          <w:lang w:val="en-US" w:eastAsia="zh-CN"/>
                        </w:rPr>
                        <w:t>ies</w:t>
                      </w:r>
                    </w:p>
                    <w:p w14:paraId="1BEE4680"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C4E102E">
      <w:pPr>
        <w:pStyle w:val="79"/>
        <w:spacing w:before="100" w:beforeAutospacing="1"/>
        <w:ind w:firstLine="640" w:firstLineChars="200"/>
        <w:jc w:val="both"/>
        <w:rPr>
          <w:color w:val="000000"/>
          <w:sz w:val="84"/>
          <w:szCs w:val="84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538480</wp:posOffset>
                </wp:positionV>
                <wp:extent cx="1846580" cy="558165"/>
                <wp:effectExtent l="14605" t="12700" r="15240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420866F1">
                            <w:pPr>
                              <w:pStyle w:val="65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（有色金属）XXXX—</w:t>
                            </w:r>
                            <w:r>
                              <w:rPr>
                                <w:rFonts w:ascii="Times New Roman" w:hAnsi="Times New Roman" w:eastAsia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25pt;margin-top:42.4pt;height:43.95pt;width:145.4pt;z-index:251665408;mso-width-relative:page;mso-height-relative:page;" fillcolor="#FFFFFF" filled="t" stroked="t" coordsize="21600,21600" o:gfxdata="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Ex6f2AAAAAoBAAAPAAAAAAAAAAEAIAAAACIAAABkcnMv&#10;ZG93bnJldi54bWxQSwECFAAUAAAACACHTuJAlKr4+TwCAACIBAAADgAAAAAAAAABACAAAAAnAQAA&#10;ZHJzL2Uyb0RvYy54bWxQSwUGAAAAAAYABgBZAQAA1QUAAAAA&#10;">
                <v:fill on="t" focussize="0,0"/>
                <v:stroke weight="1pt" color="#FFFFFF" miterlimit="8" joinstyle="miter"/>
                <v:imagedata o:title=""/>
                <o:lock v:ext="edit" aspectratio="f"/>
                <v:textbox inset="1.5mm,1.27mm,1.5mm,1.27mm">
                  <w:txbxContent>
                    <w:p w14:paraId="420866F1">
                      <w:pPr>
                        <w:pStyle w:val="65"/>
                        <w:jc w:val="center"/>
                        <w:rPr>
                          <w:b/>
                          <w:bCs/>
                          <w:color w:val="000000"/>
                          <w:sz w:val="16"/>
                        </w:rPr>
                      </w:pPr>
                      <w:r>
                        <w:rPr>
                          <w:rFonts w:ascii="黑体" w:hAnsi="黑体" w:eastAsia="黑体"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 w:val="24"/>
                        </w:rPr>
                        <w:t>F</w:t>
                      </w:r>
                      <w:r>
                        <w:rPr>
                          <w:rFonts w:hint="eastAsia" w:ascii="黑体" w:hAnsi="黑体" w:eastAsia="黑体"/>
                          <w:bCs/>
                        </w:rPr>
                        <w:t>（有色金属）XXXX—</w:t>
                      </w:r>
                      <w:r>
                        <w:rPr>
                          <w:rFonts w:ascii="Times New Roman" w:hAnsi="Times New Roman" w:eastAsia="黑体"/>
                          <w:bCs/>
                        </w:rPr>
                        <w:t>20</w:t>
                      </w:r>
                      <w:r>
                        <w:rPr>
                          <w:rFonts w:hint="eastAsia" w:ascii="黑体" w:hAnsi="黑体" w:eastAsia="黑体"/>
                          <w:bCs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342265</wp:posOffset>
            </wp:positionV>
            <wp:extent cx="2052320" cy="836295"/>
            <wp:effectExtent l="0" t="0" r="508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 xml:space="preserve">                                   </w:t>
      </w:r>
    </w:p>
    <w:p w14:paraId="533268AE">
      <w:pPr>
        <w:pStyle w:val="50"/>
        <w:ind w:firstLine="420"/>
        <w:rPr>
          <w:color w:val="000000"/>
        </w:rPr>
      </w:pPr>
    </w:p>
    <w:bookmarkEnd w:id="12"/>
    <w:bookmarkEnd w:id="13"/>
    <w:bookmarkEnd w:id="14"/>
    <w:p w14:paraId="222373D0">
      <w:pPr>
        <w:pStyle w:val="61"/>
        <w:rPr>
          <w:color w:val="000000"/>
        </w:rPr>
      </w:pPr>
      <w:bookmarkStart w:id="15" w:name="_Toc193601896"/>
      <w:bookmarkStart w:id="16" w:name="_Toc193601675"/>
      <w:bookmarkStart w:id="17" w:name="_Toc193555885"/>
      <w:bookmarkStart w:id="18" w:name="_Toc193603075"/>
    </w:p>
    <w:p w14:paraId="69C6F4FB">
      <w:pPr>
        <w:pStyle w:val="61"/>
        <w:rPr>
          <w:color w:val="000000"/>
        </w:rPr>
      </w:pPr>
    </w:p>
    <w:p w14:paraId="4FD039A7">
      <w:pPr>
        <w:pStyle w:val="57"/>
        <w:ind w:firstLine="560"/>
        <w:jc w:val="right"/>
        <w:rPr>
          <w:rFonts w:ascii="Times New Roman"/>
          <w:color w:val="000000"/>
          <w:sz w:val="28"/>
          <w:szCs w:val="28"/>
        </w:rPr>
      </w:pPr>
      <w:bookmarkStart w:id="19" w:name="_Toc193555884"/>
      <w:bookmarkStart w:id="20" w:name="_Toc193601895"/>
      <w:bookmarkStart w:id="21" w:name="_Toc193603074"/>
      <w:bookmarkStart w:id="22" w:name="_Toc193601674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40640</wp:posOffset>
                </wp:positionV>
                <wp:extent cx="59436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.2pt;height:0pt;width:468pt;z-index:251663360;mso-width-relative:page;mso-height-relative:page;" filled="f" stroked="t" coordsize="21600,21600" o:gfxdata="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zabi0wAA&#10;AAYBAAAPAAAAAAAAAAEAIAAAACIAAABkcnMvZG93bnJldi54bWxQSwECFAAUAAAACACHTuJAiVLP&#10;Ku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19"/>
    <w:bookmarkEnd w:id="20"/>
    <w:bookmarkEnd w:id="21"/>
    <w:bookmarkEnd w:id="22"/>
    <w:p w14:paraId="7BE36F03">
      <w:pPr>
        <w:pStyle w:val="57"/>
        <w:ind w:firstLine="560"/>
        <w:jc w:val="both"/>
        <w:rPr>
          <w:rFonts w:ascii="Times New Roman"/>
          <w:color w:val="000000"/>
          <w:sz w:val="28"/>
          <w:szCs w:val="28"/>
        </w:rPr>
      </w:pPr>
    </w:p>
    <w:bookmarkEnd w:id="15"/>
    <w:bookmarkEnd w:id="16"/>
    <w:bookmarkEnd w:id="17"/>
    <w:bookmarkEnd w:id="18"/>
    <w:p w14:paraId="79CD7213">
      <w:pPr>
        <w:pStyle w:val="57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14:paraId="5F528B33">
      <w:pPr>
        <w:pStyle w:val="57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14:paraId="61A68774">
      <w:pPr>
        <w:pStyle w:val="50"/>
        <w:ind w:firstLine="0" w:firstLineChars="0"/>
        <w:rPr>
          <w:rFonts w:ascii="Times New Roman"/>
          <w:color w:val="000000"/>
          <w:sz w:val="24"/>
          <w:szCs w:val="24"/>
        </w:rPr>
      </w:pPr>
      <w:r>
        <w:rPr>
          <w:rFonts w:hint="eastAsia" w:ascii="Times New Roman"/>
          <w:color w:val="000000"/>
          <w:sz w:val="24"/>
          <w:szCs w:val="24"/>
        </w:rPr>
        <w:t xml:space="preserve"> </w:t>
      </w:r>
    </w:p>
    <w:p w14:paraId="5D710F67">
      <w:pPr>
        <w:pStyle w:val="45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000000"/>
          <w:spacing w:val="11"/>
          <w:sz w:val="28"/>
          <w:szCs w:val="28"/>
        </w:rPr>
      </w:pPr>
      <w:r>
        <w:rPr>
          <w:rFonts w:hint="eastAsia" w:ascii="Times New Roman"/>
          <w:color w:val="000000"/>
          <w:spacing w:val="11"/>
          <w:sz w:val="28"/>
          <w:szCs w:val="28"/>
        </w:rPr>
        <w:t xml:space="preserve">归 口 单 </w:t>
      </w:r>
      <w:r>
        <w:rPr>
          <w:rFonts w:hint="eastAsia" w:ascii="Times New Roman"/>
          <w:color w:val="000000"/>
          <w:spacing w:val="4"/>
          <w:sz w:val="28"/>
          <w:szCs w:val="28"/>
        </w:rPr>
        <w:t>位</w:t>
      </w:r>
      <w:r>
        <w:rPr>
          <w:rFonts w:hint="eastAsia" w:ascii="Times New Roman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>中国有色金属工业协会</w:t>
      </w:r>
    </w:p>
    <w:p w14:paraId="7638761C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Times New Roman" w:eastAsia="黑体"/>
          <w:color w:val="000000"/>
          <w:kern w:val="0"/>
          <w:sz w:val="28"/>
          <w:szCs w:val="28"/>
        </w:rPr>
        <w:t>主要起草单位：</w:t>
      </w:r>
      <w:r>
        <w:rPr>
          <w:rFonts w:hint="eastAsia" w:ascii="宋体" w:hAnsi="宋体"/>
          <w:color w:val="000000"/>
          <w:kern w:val="0"/>
          <w:sz w:val="28"/>
          <w:szCs w:val="28"/>
        </w:rPr>
        <w:t>西安汉唐分析检测有限公司</w:t>
      </w:r>
    </w:p>
    <w:p w14:paraId="16CDB0D6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Times New Roman" w:eastAsia="黑体"/>
          <w:color w:val="000000"/>
          <w:kern w:val="0"/>
          <w:sz w:val="28"/>
          <w:szCs w:val="28"/>
        </w:rPr>
        <w:t>参加起草单位：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有色金属技术经济研究院有限责任公司</w:t>
      </w:r>
    </w:p>
    <w:p w14:paraId="07B5267F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="1960" w:firstLineChars="7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中煤科工西安研究院（集团）有限公司</w:t>
      </w:r>
    </w:p>
    <w:p w14:paraId="301B6D2D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="1960" w:firstLineChars="70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宁夏东方钽业股份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有限公司</w:t>
      </w:r>
    </w:p>
    <w:p w14:paraId="2EEAB4BB">
      <w:pPr>
        <w:framePr w:w="8080" w:h="6806" w:hRule="exact" w:wrap="around" w:vAnchor="page" w:hAnchor="page" w:x="2115" w:y="7035"/>
        <w:widowControl/>
        <w:autoSpaceDE w:val="0"/>
        <w:autoSpaceDN w:val="0"/>
        <w:spacing w:line="360" w:lineRule="auto"/>
        <w:ind w:firstLine="1960" w:firstLineChars="700"/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宝钛集团有限公司</w:t>
      </w:r>
    </w:p>
    <w:p w14:paraId="34FDA886">
      <w:pPr>
        <w:framePr w:w="8080" w:h="6806" w:hRule="exact" w:wrap="around" w:vAnchor="page" w:hAnchor="page" w:x="2115" w:y="7035"/>
        <w:widowControl/>
        <w:autoSpaceDE w:val="0"/>
        <w:autoSpaceDN w:val="0"/>
        <w:spacing w:line="360" w:lineRule="auto"/>
        <w:ind w:firstLine="1960" w:firstLineChars="700"/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pPrChange w:id="0" w:author="WPS_1591148262" w:date="2025-06-06T20:04:38Z">
          <w:pPr>
            <w:framePr w:w="8080" w:h="6806" w:hRule="exact" w:wrap="around" w:vAnchor="page" w:hAnchor="page" w:x="2115" w:y="7035"/>
            <w:widowControl/>
            <w:autoSpaceDE w:val="0"/>
            <w:autoSpaceDN w:val="0"/>
            <w:spacing w:line="360" w:lineRule="auto"/>
            <w:ind w:firstLine="1960" w:firstLineChars="700"/>
          </w:pPr>
        </w:pPrChange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国标（北京）检验认证有限公司</w:t>
      </w:r>
    </w:p>
    <w:p w14:paraId="2A1090F8">
      <w:pPr>
        <w:framePr w:w="8080" w:h="6806" w:hRule="exact" w:wrap="around" w:vAnchor="page" w:hAnchor="page" w:x="2115" w:y="7035"/>
        <w:widowControl/>
        <w:autoSpaceDE w:val="0"/>
        <w:autoSpaceDN w:val="0"/>
        <w:spacing w:line="360" w:lineRule="auto"/>
        <w:ind w:firstLine="1960" w:firstLineChars="7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  <w:t>西安建筑科技大学</w:t>
      </w:r>
    </w:p>
    <w:p w14:paraId="2209B89D">
      <w:pPr>
        <w:framePr w:w="8080" w:h="6806" w:hRule="exact" w:wrap="around" w:vAnchor="page" w:hAnchor="page" w:x="2115" w:y="7035"/>
        <w:widowControl/>
        <w:autoSpaceDE w:val="0"/>
        <w:autoSpaceDN w:val="0"/>
        <w:spacing w:line="360" w:lineRule="auto"/>
        <w:ind w:firstLine="1960" w:firstLineChars="7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  <w:t>中国石油集团工程材料研究院有限公司</w:t>
      </w:r>
    </w:p>
    <w:p w14:paraId="32FE4BD2">
      <w:pPr>
        <w:pStyle w:val="50"/>
        <w:ind w:left="420" w:hanging="420" w:firstLineChars="0"/>
        <w:jc w:val="center"/>
        <w:rPr>
          <w:rFonts w:ascii="Times New Roman"/>
          <w:color w:val="000000"/>
          <w:sz w:val="28"/>
          <w:szCs w:val="28"/>
        </w:rPr>
      </w:pPr>
    </w:p>
    <w:p w14:paraId="15BF819E">
      <w:pPr>
        <w:pStyle w:val="50"/>
        <w:ind w:left="420" w:hanging="420" w:firstLineChars="0"/>
        <w:jc w:val="center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本规范委托有色金属行业计量技术委员会负责解释</w:t>
      </w:r>
    </w:p>
    <w:p w14:paraId="052C7B89">
      <w:pPr>
        <w:pStyle w:val="50"/>
        <w:framePr w:w="9366" w:h="7978" w:hRule="exact" w:wrap="around" w:vAnchor="page" w:hAnchor="page" w:x="1419" w:y="2667" w:anchorLock="1"/>
        <w:spacing w:line="400" w:lineRule="exact"/>
        <w:ind w:firstLine="560"/>
        <w:rPr>
          <w:rFonts w:ascii="黑体" w:eastAsia="黑体"/>
          <w:sz w:val="28"/>
          <w:szCs w:val="28"/>
        </w:rPr>
      </w:pPr>
      <w:bookmarkStart w:id="23" w:name="_Toc193555886"/>
      <w:bookmarkStart w:id="24" w:name="_Toc193547510"/>
      <w:bookmarkStart w:id="25" w:name="_Toc193552965"/>
      <w:bookmarkStart w:id="26" w:name="_Toc193603076"/>
      <w:bookmarkStart w:id="27" w:name="_Toc193601676"/>
      <w:bookmarkStart w:id="28" w:name="_Toc193601897"/>
      <w:bookmarkStart w:id="29" w:name="_Toc193551755"/>
      <w:r>
        <w:rPr>
          <w:rFonts w:hint="eastAsia" w:ascii="黑体" w:eastAsia="黑体"/>
          <w:sz w:val="28"/>
          <w:szCs w:val="28"/>
        </w:rPr>
        <w:t>本规范主要起草人：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118B9756">
      <w:pPr>
        <w:pStyle w:val="50"/>
        <w:framePr w:w="9366" w:h="7978" w:hRule="exact" w:wrap="around" w:vAnchor="page" w:hAnchor="page" w:x="1419" w:y="2667" w:anchorLock="1"/>
        <w:spacing w:line="400" w:lineRule="exact"/>
        <w:ind w:firstLine="600"/>
        <w:rPr>
          <w:rFonts w:ascii="Times New Roman"/>
          <w:sz w:val="30"/>
        </w:rPr>
      </w:pPr>
    </w:p>
    <w:p w14:paraId="1713C7E6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 w:hAnsi="Times New Roman"/>
          <w:kern w:val="0"/>
          <w:sz w:val="28"/>
          <w:szCs w:val="20"/>
          <w:lang w:val="en-US" w:eastAsia="zh-CN"/>
        </w:rPr>
        <w:t>杨平平</w:t>
      </w:r>
      <w:r>
        <w:rPr>
          <w:rFonts w:hint="eastAsia" w:ascii="Times New Roman" w:hAnsi="Times New Roman"/>
          <w:kern w:val="0"/>
          <w:sz w:val="28"/>
          <w:szCs w:val="20"/>
        </w:rPr>
        <w:t>（</w:t>
      </w:r>
      <w:r>
        <w:rPr>
          <w:rFonts w:hint="eastAsia" w:hAnsi="宋体"/>
          <w:sz w:val="28"/>
          <w:szCs w:val="28"/>
        </w:rPr>
        <w:t>西安汉唐分析检测有限公司</w:t>
      </w:r>
      <w:r>
        <w:rPr>
          <w:rFonts w:hint="eastAsia" w:ascii="Times New Roman" w:hAnsi="Times New Roman"/>
          <w:kern w:val="0"/>
          <w:sz w:val="28"/>
          <w:szCs w:val="20"/>
        </w:rPr>
        <w:t>）</w:t>
      </w:r>
    </w:p>
    <w:p w14:paraId="75FD77A0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/>
          <w:kern w:val="0"/>
          <w:sz w:val="28"/>
          <w:szCs w:val="20"/>
          <w:lang w:val="en-US" w:eastAsia="zh-CN"/>
        </w:rPr>
        <w:t>柴琴琴</w:t>
      </w:r>
      <w:r>
        <w:rPr>
          <w:rFonts w:hint="eastAsia" w:ascii="Times New Roman" w:hAnsi="Times New Roman"/>
          <w:kern w:val="0"/>
          <w:sz w:val="28"/>
          <w:szCs w:val="20"/>
        </w:rPr>
        <w:t>（</w:t>
      </w:r>
      <w:r>
        <w:rPr>
          <w:rFonts w:hint="eastAsia" w:hAnsi="宋体"/>
          <w:sz w:val="28"/>
          <w:szCs w:val="28"/>
        </w:rPr>
        <w:t>西安汉唐分析检测有限公司</w:t>
      </w:r>
      <w:r>
        <w:rPr>
          <w:rFonts w:hint="eastAsia" w:ascii="Times New Roman" w:hAnsi="Times New Roman"/>
          <w:kern w:val="0"/>
          <w:sz w:val="28"/>
          <w:szCs w:val="20"/>
        </w:rPr>
        <w:t>）</w:t>
      </w:r>
    </w:p>
    <w:p w14:paraId="7C79AAD5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 w:hAnsi="Times New Roman"/>
          <w:kern w:val="0"/>
          <w:sz w:val="28"/>
          <w:szCs w:val="20"/>
          <w:lang w:val="en-US" w:eastAsia="zh-CN"/>
        </w:rPr>
        <w:t>贾梦琳</w:t>
      </w:r>
      <w:r>
        <w:rPr>
          <w:rFonts w:hint="eastAsia" w:ascii="Times New Roman" w:hAnsi="Times New Roman"/>
          <w:kern w:val="0"/>
          <w:sz w:val="28"/>
          <w:szCs w:val="20"/>
        </w:rPr>
        <w:t>（</w:t>
      </w:r>
      <w:r>
        <w:rPr>
          <w:rFonts w:hint="eastAsia" w:hAnsi="宋体"/>
          <w:sz w:val="28"/>
          <w:szCs w:val="28"/>
        </w:rPr>
        <w:t>西安汉唐分析检测有限公司</w:t>
      </w:r>
      <w:r>
        <w:rPr>
          <w:rFonts w:hint="eastAsia" w:ascii="Times New Roman" w:hAnsi="Times New Roman"/>
          <w:kern w:val="0"/>
          <w:sz w:val="28"/>
          <w:szCs w:val="20"/>
        </w:rPr>
        <w:t>）</w:t>
      </w:r>
    </w:p>
    <w:p w14:paraId="418652DB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 w:hAnsi="Times New Roman"/>
          <w:kern w:val="0"/>
          <w:sz w:val="28"/>
          <w:szCs w:val="20"/>
          <w:lang w:val="en-US" w:eastAsia="zh-CN"/>
        </w:rPr>
        <w:t>闫雁楠（有</w:t>
      </w:r>
      <w:r>
        <w:rPr>
          <w:rFonts w:hint="eastAsia" w:hAnsi="宋体"/>
          <w:sz w:val="28"/>
          <w:szCs w:val="28"/>
        </w:rPr>
        <w:t>色金属技术经济研究院有限责任公司）</w:t>
      </w:r>
    </w:p>
    <w:p w14:paraId="7F6CD9CC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 w:hAnsi="Times New Roman"/>
          <w:kern w:val="0"/>
          <w:sz w:val="28"/>
          <w:szCs w:val="20"/>
          <w:lang w:val="en-US" w:eastAsia="zh-CN"/>
        </w:rPr>
        <w:t>田新娟</w:t>
      </w:r>
      <w:r>
        <w:rPr>
          <w:rFonts w:hint="eastAsia" w:hAnsi="宋体"/>
          <w:sz w:val="28"/>
          <w:szCs w:val="28"/>
          <w:lang w:val="en-US" w:eastAsia="zh-CN"/>
        </w:rPr>
        <w:t>（中煤科工西安研究院（集团）有限公司）</w:t>
      </w:r>
    </w:p>
    <w:p w14:paraId="2189C447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 w:hAnsi="Times New Roman"/>
          <w:kern w:val="0"/>
          <w:sz w:val="28"/>
          <w:szCs w:val="20"/>
          <w:lang w:val="en-US" w:eastAsia="zh-CN"/>
        </w:rPr>
        <w:t>张俊峰（宁夏东方</w:t>
      </w:r>
      <w:r>
        <w:rPr>
          <w:rFonts w:hint="eastAsia" w:hAnsi="宋体"/>
          <w:sz w:val="28"/>
          <w:szCs w:val="28"/>
          <w:lang w:val="en-US" w:eastAsia="zh-CN"/>
        </w:rPr>
        <w:t>钽业股份</w:t>
      </w:r>
      <w:r>
        <w:rPr>
          <w:rFonts w:hint="eastAsia" w:hAnsi="宋体"/>
          <w:sz w:val="28"/>
          <w:szCs w:val="28"/>
        </w:rPr>
        <w:t>有限公司）</w:t>
      </w:r>
    </w:p>
    <w:p w14:paraId="0E9A06CA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 w:hAnsi="Times New Roman"/>
          <w:kern w:val="0"/>
          <w:sz w:val="28"/>
          <w:szCs w:val="20"/>
          <w:lang w:val="en-US" w:eastAsia="zh-CN"/>
        </w:rPr>
        <w:t>赵  洁（宝钛集团有限公司）</w:t>
      </w:r>
    </w:p>
    <w:p w14:paraId="51856566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 w:hAnsi="Times New Roman"/>
          <w:kern w:val="0"/>
          <w:sz w:val="28"/>
          <w:szCs w:val="20"/>
          <w:lang w:val="en-US" w:eastAsia="zh-CN"/>
        </w:rPr>
        <w:t>王  华（宝钛集团有限公司）</w:t>
      </w:r>
    </w:p>
    <w:p w14:paraId="501F4117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360" w:lineRule="auto"/>
        <w:ind w:firstLine="1960" w:firstLineChars="700"/>
        <w:rPr>
          <w:ins w:id="2" w:author="WPS_1591148262" w:date="2025-05-22T15:40:52Z"/>
          <w:rFonts w:ascii="Times New Roman" w:hAnsi="Times New Roman"/>
          <w:kern w:val="0"/>
          <w:sz w:val="28"/>
          <w:szCs w:val="20"/>
        </w:rPr>
        <w:pPrChange w:id="1" w:author="WPS_1591148262" w:date="2025-06-06T20:05:36Z">
          <w:pPr>
            <w:framePr w:w="9366" w:h="7978" w:hRule="exact" w:wrap="around" w:vAnchor="page" w:hAnchor="page" w:x="1419" w:y="2667" w:anchorLock="1"/>
            <w:widowControl/>
            <w:numPr>
              <w:ilvl w:val="0"/>
              <w:numId w:val="1"/>
            </w:num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autoSpaceDE w:val="0"/>
            <w:autoSpaceDN w:val="0"/>
            <w:spacing w:line="360" w:lineRule="auto"/>
            <w:ind w:firstLine="1960" w:firstLineChars="700"/>
          </w:pPr>
        </w:pPrChange>
      </w:pPr>
      <w:r>
        <w:rPr>
          <w:rFonts w:hint="eastAsia" w:ascii="Times New Roman" w:hAnsi="Times New Roman"/>
          <w:kern w:val="0"/>
          <w:sz w:val="28"/>
          <w:szCs w:val="20"/>
          <w:lang w:val="en-US" w:eastAsia="zh-CN"/>
        </w:rPr>
        <w:t>樊志罡（国标（北京）检验认证有限公司）</w:t>
      </w:r>
    </w:p>
    <w:p w14:paraId="3F987E7E">
      <w:pPr>
        <w:pStyle w:val="50"/>
        <w:framePr w:w="9366" w:h="7978" w:hRule="exact" w:wrap="around" w:vAnchor="page" w:hAnchor="page" w:x="1419" w:y="2667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1960" w:firstLineChars="700"/>
        <w:rPr>
          <w:rFonts w:hint="eastAsia" w:ascii="Times New Roman" w:hAnsi="Times New Roman" w:eastAsia="宋体" w:cs="Times New Roman"/>
          <w:sz w:val="28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0"/>
          <w:lang w:val="en-US" w:eastAsia="zh-CN"/>
        </w:rPr>
        <w:t>胡  平（西安建筑科技大学）</w:t>
      </w:r>
    </w:p>
    <w:p w14:paraId="719A17F2">
      <w:pPr>
        <w:pStyle w:val="50"/>
        <w:framePr w:w="9366" w:h="7978" w:hRule="exact" w:wrap="around" w:vAnchor="page" w:hAnchor="page" w:x="1419" w:y="2667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1960" w:firstLineChars="700"/>
        <w:rPr>
          <w:rFonts w:hint="eastAsia" w:ascii="Times New Roman" w:hAnsi="Times New Roman" w:eastAsia="宋体" w:cs="Times New Roman"/>
          <w:sz w:val="28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0"/>
          <w:lang w:val="en-US" w:eastAsia="zh-CN"/>
        </w:rPr>
        <w:t>李小龙（中国石油集团工程材料研究院有限公司）</w:t>
      </w:r>
    </w:p>
    <w:p w14:paraId="450FFD4B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360" w:lineRule="auto"/>
        <w:ind w:firstLine="1960" w:firstLineChars="700"/>
        <w:rPr>
          <w:rFonts w:ascii="Times New Roman" w:hAnsi="Times New Roman"/>
          <w:kern w:val="0"/>
          <w:sz w:val="28"/>
          <w:szCs w:val="20"/>
        </w:rPr>
      </w:pPr>
    </w:p>
    <w:p w14:paraId="62AFB1E5">
      <w:pPr>
        <w:pStyle w:val="79"/>
        <w:jc w:val="both"/>
        <w:rPr>
          <w:rFonts w:ascii="Times New Roman"/>
          <w:color w:val="000000"/>
        </w:rPr>
      </w:pPr>
    </w:p>
    <w:p w14:paraId="7BC37CED">
      <w:p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 w14:paraId="6C1CDC7B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目   录</w:t>
      </w:r>
      <w:r>
        <w:rPr>
          <w:rFonts w:ascii="黑体" w:hAnsi="黑体" w:eastAsia="黑体"/>
          <w:color w:val="000000"/>
          <w:sz w:val="44"/>
          <w:szCs w:val="44"/>
        </w:rPr>
        <w:fldChar w:fldCharType="begin"/>
      </w:r>
      <w:r>
        <w:rPr>
          <w:rStyle w:val="30"/>
          <w:rFonts w:ascii="黑体" w:hAnsi="黑体" w:eastAsia="黑体"/>
          <w:color w:val="000000"/>
          <w:sz w:val="44"/>
          <w:szCs w:val="44"/>
        </w:rPr>
        <w:instrText xml:space="preserve"> TOC \o "1-3" \h \z </w:instrText>
      </w:r>
      <w:r>
        <w:rPr>
          <w:rFonts w:ascii="黑体" w:hAnsi="黑体" w:eastAsia="黑体"/>
          <w:color w:val="000000"/>
          <w:sz w:val="44"/>
          <w:szCs w:val="44"/>
        </w:rPr>
        <w:fldChar w:fldCharType="end"/>
      </w:r>
    </w:p>
    <w:p w14:paraId="187216D1">
      <w:bookmarkStart w:id="30" w:name="_Toc32159_WPSOffice_Type2"/>
    </w:p>
    <w:p w14:paraId="69FC6171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"_Toc9228_WPSOffice_Level1"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引   言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Ⅱ)</w:t>
      </w:r>
    </w:p>
    <w:p w14:paraId="522EC260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"_Toc23837_WPSOffice_Level1"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1 范围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1" w:name="_Toc23837_WPSOffice_Level1Page"/>
      <w:r>
        <w:rPr>
          <w:rFonts w:asciiTheme="minorEastAsia" w:hAnsiTheme="minorEastAsia" w:eastAsiaTheme="minorEastAsia"/>
          <w:sz w:val="24"/>
          <w:szCs w:val="24"/>
        </w:rPr>
        <w:t>(1</w:t>
      </w:r>
      <w:bookmarkEnd w:id="31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4725EA2E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"_Toc7848_WPSOffice_Level1"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2 引用文件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2" w:name="_Toc7848_WPSOffice_Level1Page"/>
      <w:r>
        <w:rPr>
          <w:rFonts w:asciiTheme="minorEastAsia" w:hAnsiTheme="minorEastAsia" w:eastAsiaTheme="minorEastAsia"/>
          <w:sz w:val="24"/>
          <w:szCs w:val="24"/>
        </w:rPr>
        <w:t>(1</w:t>
      </w:r>
      <w:bookmarkEnd w:id="32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17D02995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3 概述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3" w:name="_Toc13054_WPSOffice_Level1Page"/>
      <w:r>
        <w:rPr>
          <w:rFonts w:asciiTheme="minorEastAsia" w:hAnsiTheme="minorEastAsia" w:eastAsiaTheme="minorEastAsia"/>
          <w:sz w:val="24"/>
          <w:szCs w:val="24"/>
        </w:rPr>
        <w:t>(</w:t>
      </w:r>
      <w:bookmarkEnd w:id="33"/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6A88CA79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 xml:space="preserve">3.1 </w:t>
      </w:r>
      <w:r>
        <w:rPr>
          <w:rFonts w:hint="eastAsia" w:asciiTheme="minorEastAsia" w:hAnsiTheme="minorEastAsia" w:eastAsiaTheme="minorEastAsia"/>
          <w:sz w:val="24"/>
          <w:szCs w:val="24"/>
        </w:rPr>
        <w:t>仪器原理和用途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(1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522F052B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 xml:space="preserve">3.2 </w:t>
      </w:r>
      <w:r>
        <w:rPr>
          <w:rFonts w:hint="eastAsia" w:asciiTheme="minorEastAsia" w:hAnsiTheme="minorEastAsia" w:eastAsiaTheme="minorEastAsia"/>
          <w:sz w:val="24"/>
          <w:szCs w:val="24"/>
        </w:rPr>
        <w:t>仪器结构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(1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45565FEF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"_Toc19851_WPSOffice_Level1"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4 计量特性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4" w:name="_Toc19851_WPSOffice_Level1Page"/>
      <w:r>
        <w:rPr>
          <w:rFonts w:asciiTheme="minorEastAsia" w:hAnsiTheme="minorEastAsia" w:eastAsiaTheme="minorEastAsia"/>
          <w:sz w:val="24"/>
          <w:szCs w:val="24"/>
        </w:rPr>
        <w:t>(1</w:t>
      </w:r>
      <w:bookmarkEnd w:id="34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334E5BC3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"_Toc25829_WPSOffice_Level1"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5 校准条件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5" w:name="_Toc25829_WPSOffice_Level1Page"/>
      <w:r>
        <w:rPr>
          <w:rFonts w:asciiTheme="minorEastAsia" w:hAnsiTheme="minorEastAsia" w:eastAsiaTheme="minorEastAsia"/>
          <w:sz w:val="24"/>
          <w:szCs w:val="24"/>
        </w:rPr>
        <w:t>(</w:t>
      </w:r>
      <w:bookmarkEnd w:id="35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1)</w:t>
      </w:r>
    </w:p>
    <w:p w14:paraId="2820973A">
      <w:pPr>
        <w:pStyle w:val="69"/>
        <w:tabs>
          <w:tab w:val="right" w:leader="dot" w:pos="9355"/>
        </w:tabs>
        <w:spacing w:line="360" w:lineRule="auto"/>
        <w:ind w:left="0" w:leftChars="0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"_Toc5126_WPSOffice_Level2"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5.1 环境条件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6" w:name="_Toc5126_WPSOffice_Level2Page"/>
      <w:r>
        <w:rPr>
          <w:rFonts w:asciiTheme="minorEastAsia" w:hAnsiTheme="minorEastAsia" w:eastAsiaTheme="minorEastAsia"/>
          <w:sz w:val="24"/>
          <w:szCs w:val="24"/>
        </w:rPr>
        <w:t>(</w:t>
      </w:r>
      <w:bookmarkEnd w:id="36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1D1B05A1">
      <w:pPr>
        <w:pStyle w:val="69"/>
        <w:tabs>
          <w:tab w:val="right" w:leader="dot" w:pos="9355"/>
        </w:tabs>
        <w:spacing w:line="360" w:lineRule="auto"/>
        <w:ind w:left="0" w:leftChars="0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"_Toc9866_WPSOffice_Level2"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5.2 测量标准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7" w:name="_Toc9866_WPSOffice_Level2Page"/>
      <w:r>
        <w:rPr>
          <w:rFonts w:asciiTheme="minorEastAsia" w:hAnsiTheme="minorEastAsia" w:eastAsiaTheme="minorEastAsia"/>
          <w:sz w:val="24"/>
          <w:szCs w:val="24"/>
        </w:rPr>
        <w:t>(2</w:t>
      </w:r>
      <w:bookmarkEnd w:id="37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2AE02040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"_Toc2741_WPSOffice_Level1"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6 校准项目和校准方法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(2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368EF6AD">
      <w:pPr>
        <w:pStyle w:val="69"/>
        <w:tabs>
          <w:tab w:val="right" w:leader="dot" w:pos="9355"/>
        </w:tabs>
        <w:spacing w:line="360" w:lineRule="auto"/>
        <w:ind w:left="0" w:leftChars="0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"_Toc22718_WPSOffice_Level2"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6.1 校准项目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(2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64CC8DD9">
      <w:pPr>
        <w:pStyle w:val="69"/>
        <w:tabs>
          <w:tab w:val="right" w:leader="dot" w:pos="9355"/>
        </w:tabs>
        <w:spacing w:line="360" w:lineRule="auto"/>
        <w:ind w:left="0" w:leftChars="0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"_Toc22008_WPSOffice_Level2"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6.2 校准方法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8" w:name="_Toc22008_WPSOffice_Level2Page"/>
      <w:r>
        <w:rPr>
          <w:rFonts w:asciiTheme="minorEastAsia" w:hAnsiTheme="minorEastAsia" w:eastAsiaTheme="minorEastAsia"/>
          <w:sz w:val="24"/>
          <w:szCs w:val="24"/>
        </w:rPr>
        <w:t>(</w:t>
      </w:r>
      <w:bookmarkEnd w:id="38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2)</w:t>
      </w:r>
    </w:p>
    <w:p w14:paraId="1815E736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"_Toc25466_WPSOffice_Level1"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7 校准结果表达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7888A30F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"_Toc14803_WPSOffice_Level1"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 xml:space="preserve">8 复校时间间隔 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1D70BE78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附录A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光谱仪</w:t>
      </w:r>
      <w:r>
        <w:rPr>
          <w:rFonts w:asciiTheme="minorEastAsia" w:hAnsiTheme="minorEastAsia" w:eastAsiaTheme="minorEastAsia"/>
          <w:sz w:val="24"/>
          <w:szCs w:val="24"/>
        </w:rPr>
        <w:t>校准原始记录参考格式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Style w:val="30"/>
          <w:rFonts w:hint="eastAsia" w:asciiTheme="minorEastAsia" w:hAnsiTheme="minorEastAsia" w:eastAsiaTheme="minorEastAsia"/>
          <w:sz w:val="24"/>
        </w:rPr>
        <w:t>(</w:t>
      </w:r>
      <w:r>
        <w:rPr>
          <w:rStyle w:val="30"/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Style w:val="30"/>
          <w:rFonts w:hint="eastAsia" w:asciiTheme="minorEastAsia" w:hAnsiTheme="minorEastAsia" w:eastAsiaTheme="minorEastAsia"/>
          <w:sz w:val="24"/>
        </w:rPr>
        <w:t>)</w:t>
      </w:r>
    </w:p>
    <w:p w14:paraId="157ECAF7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"_Toc20191_WPSOffice_Level1"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附录</w:t>
      </w:r>
      <w:r>
        <w:rPr>
          <w:rFonts w:hint="eastAsia" w:asciiTheme="minorEastAsia" w:hAnsiTheme="minorEastAsia" w:eastAsia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光谱仪</w:t>
      </w:r>
      <w:r>
        <w:rPr>
          <w:rFonts w:asciiTheme="minorEastAsia" w:hAnsiTheme="minorEastAsia" w:eastAsiaTheme="minorEastAsia"/>
          <w:sz w:val="24"/>
          <w:szCs w:val="24"/>
        </w:rPr>
        <w:t>校准证书内页参考格式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1EAE413C">
      <w:pPr>
        <w:pStyle w:val="58"/>
        <w:tabs>
          <w:tab w:val="right" w:leader="dot" w:pos="9355"/>
        </w:tabs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"_Toc5266_WPSOffice_Level1" </w:instrText>
      </w:r>
      <w:r>
        <w:fldChar w:fldCharType="separate"/>
      </w:r>
      <w:r>
        <w:rPr>
          <w:rStyle w:val="30"/>
          <w:rFonts w:asciiTheme="minorEastAsia" w:hAnsiTheme="minorEastAsia" w:eastAsiaTheme="minorEastAsia"/>
          <w:sz w:val="24"/>
          <w:szCs w:val="24"/>
        </w:rPr>
        <w:t>附录</w:t>
      </w:r>
      <w:r>
        <w:rPr>
          <w:rFonts w:hint="eastAsia" w:asciiTheme="minorEastAsia" w:hAnsiTheme="minorEastAsia" w:eastAsia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直流电弧-原子发射光谱仪示值误差测量结果不确定度评定示例</w:t>
      </w:r>
      <w:r>
        <w:rPr>
          <w:rStyle w:val="30"/>
          <w:rFonts w:asciiTheme="minorEastAsia" w:hAnsiTheme="minorEastAsia" w:eastAsiaTheme="minorEastAsia"/>
          <w:sz w:val="24"/>
          <w:szCs w:val="24"/>
        </w:rPr>
        <w:tab/>
      </w:r>
      <w:r>
        <w:rPr>
          <w:rStyle w:val="30"/>
          <w:rFonts w:asciiTheme="minorEastAsia" w:hAnsiTheme="minorEastAsia" w:eastAsiaTheme="minorEastAsia"/>
          <w:sz w:val="24"/>
          <w:szCs w:val="24"/>
        </w:rPr>
        <w:fldChar w:fldCharType="end"/>
      </w:r>
      <w:bookmarkEnd w:id="30"/>
      <w:r>
        <w:rPr>
          <w:rStyle w:val="30"/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26747601">
      <w:pPr>
        <w:rPr>
          <w:rFonts w:cs="宋体" w:asciiTheme="minorEastAsia" w:hAnsiTheme="minorEastAsia" w:eastAsiaTheme="minorEastAsia"/>
          <w:color w:val="000000"/>
          <w:sz w:val="24"/>
        </w:rPr>
      </w:pPr>
    </w:p>
    <w:p w14:paraId="392C1689"/>
    <w:p w14:paraId="03111F7D">
      <w:pPr>
        <w:jc w:val="center"/>
        <w:rPr>
          <w:rStyle w:val="30"/>
          <w:rFonts w:ascii="Adobe 黑体 Std R" w:hAnsi="Adobe 黑体 Std R" w:eastAsia="Adobe 黑体 Std R"/>
          <w:color w:val="000000"/>
          <w:sz w:val="44"/>
          <w:szCs w:val="44"/>
        </w:rPr>
      </w:pPr>
    </w:p>
    <w:p w14:paraId="700CB7FB">
      <w:pPr>
        <w:jc w:val="center"/>
        <w:rPr>
          <w:rStyle w:val="30"/>
          <w:rFonts w:ascii="Adobe 黑体 Std R" w:hAnsi="Adobe 黑体 Std R" w:eastAsia="Adobe 黑体 Std R"/>
          <w:color w:val="000000"/>
          <w:sz w:val="44"/>
          <w:szCs w:val="44"/>
        </w:rPr>
      </w:pPr>
    </w:p>
    <w:p w14:paraId="0A5231EB">
      <w:pPr>
        <w:jc w:val="center"/>
        <w:rPr>
          <w:rStyle w:val="30"/>
          <w:rFonts w:ascii="Adobe 黑体 Std R" w:hAnsi="Adobe 黑体 Std R" w:eastAsia="Adobe 黑体 Std R"/>
          <w:color w:val="000000"/>
          <w:sz w:val="44"/>
          <w:szCs w:val="44"/>
        </w:rPr>
      </w:pPr>
    </w:p>
    <w:p w14:paraId="45F1A43D">
      <w:pPr>
        <w:jc w:val="center"/>
        <w:rPr>
          <w:rStyle w:val="30"/>
          <w:rFonts w:ascii="Adobe 黑体 Std R" w:hAnsi="Adobe 黑体 Std R" w:eastAsia="Adobe 黑体 Std R"/>
          <w:color w:val="000000"/>
          <w:sz w:val="44"/>
          <w:szCs w:val="44"/>
        </w:rPr>
      </w:pPr>
    </w:p>
    <w:p w14:paraId="24C5E97E">
      <w:pPr>
        <w:widowControl/>
        <w:jc w:val="left"/>
        <w:rPr>
          <w:rStyle w:val="30"/>
          <w:rFonts w:ascii="黑体" w:hAnsi="黑体" w:eastAsia="黑体"/>
          <w:color w:val="000000"/>
          <w:sz w:val="44"/>
          <w:szCs w:val="44"/>
        </w:rPr>
      </w:pPr>
      <w:bookmarkStart w:id="39" w:name="_Toc9228_WPSOffice_Level1"/>
      <w:r>
        <w:rPr>
          <w:rStyle w:val="30"/>
          <w:rFonts w:ascii="黑体" w:hAnsi="黑体" w:eastAsia="黑体"/>
          <w:color w:val="000000"/>
          <w:sz w:val="44"/>
          <w:szCs w:val="44"/>
        </w:rPr>
        <w:br w:type="page"/>
      </w:r>
    </w:p>
    <w:p w14:paraId="6A75A274">
      <w:pPr>
        <w:jc w:val="center"/>
        <w:rPr>
          <w:rFonts w:ascii="黑体" w:hAnsi="黑体" w:eastAsia="黑体"/>
          <w:sz w:val="44"/>
          <w:szCs w:val="44"/>
        </w:rPr>
      </w:pPr>
      <w:r>
        <w:rPr>
          <w:rStyle w:val="30"/>
          <w:rFonts w:hint="eastAsia" w:ascii="黑体" w:hAnsi="黑体" w:eastAsia="黑体"/>
          <w:color w:val="000000"/>
          <w:sz w:val="44"/>
          <w:szCs w:val="44"/>
        </w:rPr>
        <w:t>引   言</w:t>
      </w:r>
      <w:bookmarkEnd w:id="39"/>
    </w:p>
    <w:p w14:paraId="734C6F00"/>
    <w:p w14:paraId="3DA63D44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JJF 1071 《国家计量校准规范编写规则》、JJF 1001 《通用计量术语及定义》和JJF 1059.1 《测量不确定度评定与表示》共同构成支撑校准规范制修订工作的基础性系列规范。</w:t>
      </w:r>
    </w:p>
    <w:p w14:paraId="273FE9B2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FF0000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本规范主要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参考了JJF 2024《能量色散 X射线荧光光谱仪校准规范》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JJG 768《发射光谱仪》的技术内容</w:t>
      </w:r>
      <w:r>
        <w:rPr>
          <w:rFonts w:hint="default" w:ascii="Times New Roman" w:hAnsi="Times New Roman" w:cs="Times New Roman"/>
          <w:sz w:val="24"/>
          <w:lang w:val="en-US" w:eastAsia="zh-CN"/>
        </w:rPr>
        <w:t>。</w:t>
      </w:r>
    </w:p>
    <w:p w14:paraId="518ECAD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本规范为首次发布。</w:t>
      </w:r>
    </w:p>
    <w:p w14:paraId="71902CB7">
      <w:pPr>
        <w:rPr>
          <w:color w:val="000000"/>
        </w:rPr>
      </w:pPr>
    </w:p>
    <w:p w14:paraId="1CFC7C01"/>
    <w:p w14:paraId="1DDFBE06"/>
    <w:p w14:paraId="264451E7">
      <w:pPr>
        <w:sectPr>
          <w:headerReference r:id="rId12" w:type="default"/>
          <w:footerReference r:id="rId13" w:type="default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 w14:paraId="6B40E317">
      <w:pPr>
        <w:pStyle w:val="49"/>
        <w:spacing w:before="0" w:beforeLines="0" w:after="0" w:afterLines="0" w:line="360" w:lineRule="auto"/>
        <w:ind w:left="416" w:hanging="416" w:hangingChars="130"/>
        <w:jc w:val="center"/>
        <w:outlineLvl w:val="0"/>
        <w:rPr>
          <w:rFonts w:hAnsi="宋体"/>
          <w:sz w:val="32"/>
          <w:szCs w:val="32"/>
        </w:rPr>
      </w:pPr>
      <w:bookmarkStart w:id="40" w:name="_Toc193860177"/>
      <w:bookmarkStart w:id="41" w:name="_Toc23837_WPSOffice_Level1"/>
      <w:bookmarkStart w:id="42" w:name="_Toc193860027"/>
      <w:bookmarkStart w:id="43" w:name="_Toc500258929"/>
      <w:bookmarkStart w:id="44" w:name="_Toc193860208"/>
      <w:r>
        <w:rPr>
          <w:rFonts w:hint="eastAsia" w:hAnsi="宋体"/>
          <w:sz w:val="32"/>
          <w:szCs w:val="32"/>
        </w:rPr>
        <w:t>直流电弧-原子</w:t>
      </w:r>
      <w:r>
        <w:rPr>
          <w:rFonts w:hAnsi="宋体"/>
          <w:sz w:val="32"/>
          <w:szCs w:val="32"/>
        </w:rPr>
        <w:t>发射光谱仪</w:t>
      </w:r>
      <w:r>
        <w:rPr>
          <w:rFonts w:hint="eastAsia" w:hAnsi="宋体"/>
          <w:sz w:val="32"/>
          <w:szCs w:val="32"/>
        </w:rPr>
        <w:t>校准规范</w:t>
      </w:r>
    </w:p>
    <w:p w14:paraId="0382F3E0">
      <w:pPr>
        <w:pStyle w:val="50"/>
        <w:ind w:firstLine="420"/>
      </w:pPr>
    </w:p>
    <w:p w14:paraId="617CA2F2">
      <w:pPr>
        <w:pStyle w:val="49"/>
        <w:spacing w:before="0" w:beforeLines="0" w:after="0" w:afterLines="0" w:line="360" w:lineRule="auto"/>
        <w:ind w:left="312" w:hanging="312" w:hangingChars="130"/>
        <w:outlineLvl w:val="0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 xml:space="preserve"> 范围</w:t>
      </w:r>
      <w:bookmarkEnd w:id="40"/>
      <w:bookmarkEnd w:id="41"/>
      <w:bookmarkEnd w:id="42"/>
      <w:bookmarkEnd w:id="43"/>
      <w:bookmarkEnd w:id="44"/>
    </w:p>
    <w:p w14:paraId="414B90FB">
      <w:pPr>
        <w:spacing w:line="360" w:lineRule="auto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本规范适用于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直流电弧-原子</w:t>
      </w:r>
      <w:r>
        <w:rPr>
          <w:rFonts w:ascii="Times New Roman" w:hAnsi="Times New Roman" w:eastAsiaTheme="minorEastAsia"/>
          <w:kern w:val="0"/>
          <w:sz w:val="24"/>
          <w:szCs w:val="20"/>
        </w:rPr>
        <w:t>发射光谱仪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的校准。</w:t>
      </w:r>
    </w:p>
    <w:p w14:paraId="775E9553">
      <w:pPr>
        <w:pStyle w:val="49"/>
        <w:spacing w:before="0" w:beforeLines="0" w:after="0" w:afterLines="0" w:line="360" w:lineRule="auto"/>
        <w:ind w:left="272" w:hanging="272"/>
        <w:rPr>
          <w:sz w:val="24"/>
        </w:rPr>
      </w:pPr>
      <w:bookmarkStart w:id="45" w:name="_Toc193860178"/>
      <w:bookmarkStart w:id="46" w:name="_Toc193860028"/>
      <w:bookmarkStart w:id="47" w:name="_Toc193860209"/>
      <w:bookmarkStart w:id="48" w:name="_Toc500258930"/>
      <w:bookmarkStart w:id="49" w:name="_Toc7848_WPSOffice_Level1"/>
      <w:r>
        <w:rPr>
          <w:rFonts w:ascii="Times New Roman" w:hAnsi="Times New Roman"/>
          <w:sz w:val="24"/>
        </w:rPr>
        <w:t>2</w:t>
      </w:r>
      <w:r>
        <w:rPr>
          <w:rFonts w:hint="eastAsia"/>
          <w:sz w:val="24"/>
        </w:rPr>
        <w:t xml:space="preserve"> 引用文</w:t>
      </w:r>
      <w:bookmarkEnd w:id="45"/>
      <w:bookmarkEnd w:id="46"/>
      <w:bookmarkEnd w:id="47"/>
      <w:r>
        <w:rPr>
          <w:rFonts w:hint="eastAsia"/>
          <w:sz w:val="24"/>
        </w:rPr>
        <w:t>件</w:t>
      </w:r>
      <w:bookmarkEnd w:id="48"/>
      <w:bookmarkEnd w:id="49"/>
    </w:p>
    <w:p w14:paraId="181A63E4">
      <w:pPr>
        <w:spacing w:line="360" w:lineRule="auto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本规范</w:t>
      </w:r>
      <w:r>
        <w:rPr>
          <w:rFonts w:hint="eastAsia" w:asciiTheme="minorEastAsia" w:hAnsiTheme="minorEastAsia" w:eastAsiaTheme="minorEastAsia"/>
          <w:kern w:val="0"/>
          <w:sz w:val="24"/>
          <w:szCs w:val="20"/>
          <w:lang w:val="en-US" w:eastAsia="zh-CN"/>
        </w:rPr>
        <w:t>无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引用文件</w:t>
      </w:r>
      <w:r>
        <w:rPr>
          <w:rFonts w:hint="eastAsia" w:asciiTheme="minorEastAsia" w:hAnsiTheme="minorEastAsia" w:eastAsiaTheme="minorEastAsia"/>
          <w:kern w:val="0"/>
          <w:sz w:val="24"/>
          <w:szCs w:val="20"/>
          <w:lang w:eastAsia="zh-CN"/>
        </w:rPr>
        <w:t>。</w:t>
      </w:r>
    </w:p>
    <w:p w14:paraId="54BB2E0A">
      <w:pPr>
        <w:pStyle w:val="49"/>
        <w:spacing w:before="0" w:beforeLines="0" w:after="0" w:afterLines="0" w:line="360" w:lineRule="auto"/>
        <w:ind w:left="272" w:hanging="272"/>
        <w:rPr>
          <w:rFonts w:hAnsi="Adobe 黑体 Std R"/>
          <w:sz w:val="24"/>
        </w:rPr>
      </w:pPr>
      <w:bookmarkStart w:id="50" w:name="_Toc193860211"/>
      <w:bookmarkStart w:id="51" w:name="_Toc193619055"/>
      <w:bookmarkStart w:id="52" w:name="_Toc193619097"/>
      <w:bookmarkStart w:id="53" w:name="_Toc193860030"/>
      <w:bookmarkStart w:id="54" w:name="_Toc193860180"/>
      <w:bookmarkStart w:id="55" w:name="_Toc500258937"/>
      <w:bookmarkStart w:id="56" w:name="_Toc193618952"/>
      <w:bookmarkStart w:id="57" w:name="_Toc13054_WPSOffice_Level1"/>
      <w:r>
        <w:rPr>
          <w:rFonts w:hint="eastAsia" w:ascii="Times New Roman" w:hAnsi="Times New Roman"/>
          <w:sz w:val="24"/>
        </w:rPr>
        <w:t>3</w:t>
      </w:r>
      <w:r>
        <w:rPr>
          <w:rFonts w:hint="eastAsia" w:hAnsi="Adobe 黑体 Std R"/>
          <w:sz w:val="24"/>
        </w:rPr>
        <w:t xml:space="preserve"> 概述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682CB59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="宋体" w:hAnsi="宋体" w:cs="Times New Roman"/>
          <w:sz w:val="24"/>
        </w:rPr>
        <w:t>直流电弧原子发射光谱仪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（以下简称光谱仪）</w:t>
      </w:r>
      <w:r>
        <w:rPr>
          <w:rFonts w:hint="eastAsia" w:ascii="宋体" w:hAnsi="宋体" w:cs="Times New Roman"/>
          <w:sz w:val="24"/>
        </w:rPr>
        <w:t>是一种基于电弧激发和原子发射光谱技术的分析仪器</w:t>
      </w:r>
      <w:r>
        <w:rPr>
          <w:rFonts w:hint="eastAsia" w:ascii="宋体" w:hAnsi="宋体" w:cs="Times New Roman"/>
          <w:sz w:val="24"/>
          <w:lang w:val="en-US" w:eastAsia="zh-CN"/>
        </w:rPr>
        <w:t>。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光谱仪是将样品中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待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测元素的原子被激发而产生特征辐射,使用具有一定分辨力的探测器检测所有元素的特征辐射谱线，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根据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特征辐射谱线不同与强度大小</w:t>
      </w:r>
      <w:r>
        <w:rPr>
          <w:rFonts w:hint="eastAsia" w:asciiTheme="minorEastAsia" w:hAnsiTheme="minorEastAsia" w:eastAsiaTheme="minorEastAsia"/>
          <w:kern w:val="0"/>
          <w:sz w:val="24"/>
          <w:szCs w:val="20"/>
          <w:lang w:eastAsia="zh-CN"/>
        </w:rPr>
        <w:t>，</w:t>
      </w:r>
      <w:r>
        <w:rPr>
          <w:rFonts w:hint="eastAsia" w:asciiTheme="minorEastAsia" w:hAnsiTheme="minorEastAsia" w:eastAsiaTheme="minorEastAsia"/>
          <w:kern w:val="0"/>
          <w:sz w:val="24"/>
          <w:szCs w:val="20"/>
          <w:lang w:val="en-US" w:eastAsia="zh-CN"/>
        </w:rPr>
        <w:t>实现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对各元素进行定性和定量分析。</w:t>
      </w:r>
      <w:r>
        <w:rPr>
          <w:rFonts w:cs="Times New Roman" w:asciiTheme="minorEastAsia" w:hAnsiTheme="minorEastAsia" w:eastAsiaTheme="minorEastAsia"/>
          <w:kern w:val="0"/>
          <w:sz w:val="24"/>
          <w:szCs w:val="20"/>
        </w:rPr>
        <w:t>光谱仪在固体样品痕量元素分析中具有独特优势，适用于地质、冶金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0"/>
          <w:lang w:eastAsia="zh-CN"/>
        </w:rPr>
        <w:t>、</w:t>
      </w:r>
      <w:r>
        <w:rPr>
          <w:rFonts w:cs="Times New Roman" w:asciiTheme="minorEastAsia" w:hAnsiTheme="minorEastAsia" w:eastAsiaTheme="minorEastAsia"/>
          <w:kern w:val="0"/>
          <w:sz w:val="24"/>
          <w:szCs w:val="20"/>
        </w:rPr>
        <w:t>环境监测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0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0"/>
          <w:lang w:val="en-US" w:eastAsia="zh-CN"/>
        </w:rPr>
        <w:t>化工、核工业</w:t>
      </w:r>
      <w:r>
        <w:rPr>
          <w:rFonts w:cs="Times New Roman" w:asciiTheme="minorEastAsia" w:hAnsiTheme="minorEastAsia" w:eastAsiaTheme="minorEastAsia"/>
          <w:kern w:val="0"/>
          <w:sz w:val="24"/>
          <w:szCs w:val="20"/>
        </w:rPr>
        <w:t>等领域的实验室分析。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0"/>
          <w:lang w:val="en-US" w:eastAsia="zh-CN"/>
        </w:rPr>
        <w:t>光谱仪的工作示意图见图1。</w:t>
      </w:r>
    </w:p>
    <w:p w14:paraId="55C75FD2">
      <w:pPr>
        <w:autoSpaceDE w:val="0"/>
        <w:autoSpaceDN w:val="0"/>
        <w:adjustRightInd w:val="0"/>
        <w:spacing w:line="440" w:lineRule="exact"/>
        <w:ind w:firstLine="420" w:firstLineChars="200"/>
        <w:rPr>
          <w:rFonts w:hint="eastAsia" w:cs="Times New Roman" w:asciiTheme="minorEastAsia" w:hAnsiTheme="minorEastAsia" w:eastAsiaTheme="minorEastAsia"/>
          <w:kern w:val="0"/>
          <w:sz w:val="24"/>
          <w:szCs w:val="20"/>
        </w:rPr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97790</wp:posOffset>
                </wp:positionV>
                <wp:extent cx="4894580" cy="901065"/>
                <wp:effectExtent l="0" t="0" r="63500" b="22860"/>
                <wp:wrapSquare wrapText="bothSides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4580" cy="901065"/>
                          <a:chOff x="342" y="199"/>
                          <a:chExt cx="8077" cy="1555"/>
                        </a:xfrm>
                      </wpg:grpSpPr>
                      <wps:wsp>
                        <wps:cNvPr id="15" name="文本框 2"/>
                        <wps:cNvSpPr txBox="1"/>
                        <wps:spPr>
                          <a:xfrm>
                            <a:off x="344" y="1146"/>
                            <a:ext cx="359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C0535A">
                              <w:pPr>
                                <w:rPr>
                                  <w:rFonts w:hint="eastAsia" w:ascii="Times New Roman" w:hAnsi="Times New Roman" w:eastAsia="宋体" w:cs="Times New Roman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2"/>
                                  <w:szCs w:val="22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g:grpSp>
                        <wpg:cNvPr id="9" name="组合 96"/>
                        <wpg:cNvGrpSpPr/>
                        <wpg:grpSpPr>
                          <a:xfrm>
                            <a:off x="342" y="199"/>
                            <a:ext cx="8077" cy="1555"/>
                            <a:chOff x="342" y="199"/>
                            <a:chExt cx="8077" cy="1556"/>
                          </a:xfrm>
                        </wpg:grpSpPr>
                        <wps:wsp>
                          <wps:cNvPr id="10" name="文本框 9"/>
                          <wps:cNvSpPr txBox="1"/>
                          <wps:spPr>
                            <a:xfrm>
                              <a:off x="342" y="285"/>
                              <a:ext cx="372" cy="5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355B58">
                                <w:pPr>
                                  <w:rPr>
                                    <w:rFonts w:hint="default" w:ascii="Times New Roman" w:hAnsi="Times New Roman" w:cs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g:grpSp>
                          <wpg:cNvPr id="95" name="组合 95"/>
                          <wpg:cNvGrpSpPr/>
                          <wpg:grpSpPr>
                            <a:xfrm>
                              <a:off x="714" y="199"/>
                              <a:ext cx="7705" cy="1556"/>
                              <a:chOff x="714" y="199"/>
                              <a:chExt cx="7705" cy="1557"/>
                            </a:xfrm>
                          </wpg:grpSpPr>
                          <wps:wsp>
                            <wps:cNvPr id="33" name="直接连接符 10"/>
                            <wps:cNvCnPr/>
                            <wps:spPr>
                              <a:xfrm flipH="1" flipV="1">
                                <a:off x="740" y="540"/>
                                <a:ext cx="477" cy="4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  <wps:wsp>
                            <wps:cNvPr id="34" name="直接连接符 11"/>
                            <wps:cNvCnPr/>
                            <wps:spPr>
                              <a:xfrm flipH="1">
                                <a:off x="714" y="1352"/>
                                <a:ext cx="479" cy="7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  <wpg:grpSp>
                            <wpg:cNvPr id="35" name="组合 34"/>
                            <wpg:cNvGrpSpPr/>
                            <wpg:grpSpPr>
                              <a:xfrm>
                                <a:off x="1309" y="199"/>
                                <a:ext cx="140" cy="1554"/>
                                <a:chOff x="3701" y="2110"/>
                                <a:chExt cx="152" cy="1560"/>
                              </a:xfrm>
                            </wpg:grpSpPr>
                            <wpg:grpSp>
                              <wpg:cNvPr id="36" name="组合 26"/>
                              <wpg:cNvGrpSpPr/>
                              <wpg:grpSpPr>
                                <a:xfrm>
                                  <a:off x="3701" y="2978"/>
                                  <a:ext cx="153" cy="693"/>
                                  <a:chOff x="5196" y="4409"/>
                                  <a:chExt cx="346" cy="1327"/>
                                </a:xfrm>
                              </wpg:grpSpPr>
                              <wps:wsp>
                                <wps:cNvPr id="37" name="直接连接符 15"/>
                                <wps:cNvCnPr/>
                                <wps:spPr>
                                  <a:xfrm>
                                    <a:off x="5196" y="4770"/>
                                    <a:ext cx="6" cy="96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8" name="直接连接符 17"/>
                                <wps:cNvCnPr/>
                                <wps:spPr>
                                  <a:xfrm>
                                    <a:off x="5532" y="4758"/>
                                    <a:ext cx="10" cy="97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9" name="直接连接符 22"/>
                                <wps:cNvCnPr/>
                                <wps:spPr>
                                  <a:xfrm>
                                    <a:off x="5198" y="5725"/>
                                    <a:ext cx="345" cy="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1" name="直接连接符 23"/>
                                <wps:cNvCnPr/>
                                <wps:spPr>
                                  <a:xfrm flipV="1">
                                    <a:off x="5199" y="4409"/>
                                    <a:ext cx="130" cy="369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1" name="直接连接符 24"/>
                                <wps:cNvCnPr/>
                                <wps:spPr>
                                  <a:xfrm>
                                    <a:off x="5333" y="4417"/>
                                    <a:ext cx="76" cy="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2" name="直接连接符 25"/>
                                <wps:cNvCnPr/>
                                <wps:spPr>
                                  <a:xfrm>
                                    <a:off x="5394" y="4413"/>
                                    <a:ext cx="139" cy="35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43" name="组合 33"/>
                              <wpg:cNvGrpSpPr/>
                              <wpg:grpSpPr>
                                <a:xfrm rot="10800000">
                                  <a:off x="3701" y="2110"/>
                                  <a:ext cx="153" cy="693"/>
                                  <a:chOff x="5196" y="4409"/>
                                  <a:chExt cx="346" cy="1327"/>
                                </a:xfrm>
                              </wpg:grpSpPr>
                              <wps:wsp>
                                <wps:cNvPr id="44" name="直接连接符 27"/>
                                <wps:cNvCnPr/>
                                <wps:spPr>
                                  <a:xfrm>
                                    <a:off x="5196" y="4770"/>
                                    <a:ext cx="6" cy="96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5" name="直接连接符 28"/>
                                <wps:cNvCnPr/>
                                <wps:spPr>
                                  <a:xfrm>
                                    <a:off x="5532" y="4758"/>
                                    <a:ext cx="10" cy="97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6" name="直接连接符 29"/>
                                <wps:cNvCnPr/>
                                <wps:spPr>
                                  <a:xfrm>
                                    <a:off x="5198" y="5725"/>
                                    <a:ext cx="345" cy="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7" name="直接连接符 30"/>
                                <wps:cNvCnPr/>
                                <wps:spPr>
                                  <a:xfrm flipV="1">
                                    <a:off x="5199" y="4409"/>
                                    <a:ext cx="130" cy="369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8" name="直接连接符 31"/>
                                <wps:cNvCnPr/>
                                <wps:spPr>
                                  <a:xfrm>
                                    <a:off x="5333" y="4417"/>
                                    <a:ext cx="76" cy="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9" name="直接连接符 32"/>
                                <wps:cNvCnPr/>
                                <wps:spPr>
                                  <a:xfrm>
                                    <a:off x="5394" y="4413"/>
                                    <a:ext cx="139" cy="35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g:grpSp>
                            <wpg:cNvPr id="93" name="组合 93"/>
                            <wpg:cNvGrpSpPr/>
                            <wpg:grpSpPr>
                              <a:xfrm>
                                <a:off x="1722" y="267"/>
                                <a:ext cx="6697" cy="1489"/>
                                <a:chOff x="1722" y="267"/>
                                <a:chExt cx="6697" cy="1490"/>
                              </a:xfrm>
                            </wpg:grpSpPr>
                            <wps:wsp>
                              <wps:cNvPr id="50" name="矩形 35"/>
                              <wps:cNvSpPr/>
                              <wps:spPr>
                                <a:xfrm>
                                  <a:off x="2522" y="311"/>
                                  <a:ext cx="560" cy="1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89" name="组合 89"/>
                              <wpg:cNvGrpSpPr/>
                              <wpg:grpSpPr>
                                <a:xfrm>
                                  <a:off x="3171" y="267"/>
                                  <a:ext cx="5248" cy="1490"/>
                                  <a:chOff x="3171" y="267"/>
                                  <a:chExt cx="5248" cy="1491"/>
                                </a:xfrm>
                              </wpg:grpSpPr>
                              <wps:wsp>
                                <wps:cNvPr id="51" name="文本框 36"/>
                                <wps:cNvSpPr txBox="1"/>
                                <wps:spPr>
                                  <a:xfrm>
                                    <a:off x="5183" y="1281"/>
                                    <a:ext cx="485" cy="4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DAE93B"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anchor="ctr" anchorCtr="0" upright="1"/>
                              </wps:wsp>
                              <wpg:grpSp>
                                <wpg:cNvPr id="88" name="组合 88"/>
                                <wpg:cNvGrpSpPr/>
                                <wpg:grpSpPr>
                                  <a:xfrm>
                                    <a:off x="3171" y="267"/>
                                    <a:ext cx="5248" cy="1488"/>
                                    <a:chOff x="3171" y="267"/>
                                    <a:chExt cx="5248" cy="1489"/>
                                  </a:xfrm>
                                </wpg:grpSpPr>
                                <wpg:grpSp>
                                  <wpg:cNvPr id="86" name="组合 86"/>
                                  <wpg:cNvGrpSpPr/>
                                  <wpg:grpSpPr>
                                    <a:xfrm>
                                      <a:off x="3171" y="267"/>
                                      <a:ext cx="5248" cy="1446"/>
                                      <a:chOff x="3171" y="267"/>
                                      <a:chExt cx="5248" cy="1447"/>
                                    </a:xfrm>
                                  </wpg:grpSpPr>
                                  <wps:wsp>
                                    <wps:cNvPr id="52" name="直接连接符 37"/>
                                    <wps:cNvCnPr/>
                                    <wps:spPr>
                                      <a:xfrm>
                                        <a:off x="4840" y="1283"/>
                                        <a:ext cx="389" cy="198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</wps:spPr>
                                    <wps:bodyPr upright="1"/>
                                  </wps:wsp>
                                  <wpg:grpSp>
                                    <wpg:cNvPr id="84" name="组合 84"/>
                                    <wpg:cNvGrpSpPr/>
                                    <wpg:grpSpPr>
                                      <a:xfrm>
                                        <a:off x="3354" y="267"/>
                                        <a:ext cx="5065" cy="1447"/>
                                        <a:chOff x="3354" y="267"/>
                                        <a:chExt cx="5065" cy="1448"/>
                                      </a:xfrm>
                                    </wpg:grpSpPr>
                                    <wpg:grpSp>
                                      <wpg:cNvPr id="53" name="组合 45"/>
                                      <wpg:cNvGrpSpPr/>
                                      <wpg:grpSpPr>
                                        <a:xfrm>
                                          <a:off x="4811" y="267"/>
                                          <a:ext cx="3608" cy="1448"/>
                                          <a:chOff x="4316" y="1018"/>
                                          <a:chExt cx="3609" cy="1457"/>
                                        </a:xfrm>
                                      </wpg:grpSpPr>
                                      <wps:wsp>
                                        <wps:cNvPr id="54" name="流程图: 可选过程 38"/>
                                        <wps:cNvSpPr/>
                                        <wps:spPr>
                                          <a:xfrm>
                                            <a:off x="5224" y="1018"/>
                                            <a:ext cx="1699" cy="1136"/>
                                          </a:xfrm>
                                          <a:prstGeom prst="flowChartAlternateProcess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txbx>
                                          <w:txbxContent>
                                            <w:p w14:paraId="1542BB4D">
                                              <w:pPr>
                                                <w:jc w:val="center"/>
                                                <w:rPr>
                                                  <w:ins w:id="3" w:author="WPS_1591148262" w:date="2025-05-22T15:46:23Z"/>
                                                  <w:rFonts w:hint="default" w:eastAsia="宋体"/>
                                                  <w:sz w:val="20"/>
                                                  <w:szCs w:val="22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  <wps:wsp>
                                        <wps:cNvPr id="55" name="流程图: 过程 39"/>
                                        <wps:cNvSpPr/>
                                        <wps:spPr>
                                          <a:xfrm>
                                            <a:off x="6050" y="2147"/>
                                            <a:ext cx="119" cy="164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6" name="直接连接符 41"/>
                                        <wps:cNvCnPr/>
                                        <wps:spPr>
                                          <a:xfrm>
                                            <a:off x="5260" y="2326"/>
                                            <a:ext cx="1670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7" name="曲线连接符 42"/>
                                        <wps:cNvCnPr/>
                                        <wps:spPr>
                                          <a:xfrm flipV="1">
                                            <a:off x="4316" y="1761"/>
                                            <a:ext cx="924" cy="5"/>
                                          </a:xfrm>
                                          <a:prstGeom prst="curvedConnector3">
                                            <a:avLst>
                                              <a:gd name="adj1" fmla="val 50106"/>
                                            </a:avLst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" name="直接连接符 43"/>
                                        <wps:cNvCnPr/>
                                        <wps:spPr>
                                          <a:xfrm>
                                            <a:off x="7013" y="1976"/>
                                            <a:ext cx="449" cy="2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arrow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59" name="文本框 44"/>
                                        <wps:cNvSpPr txBox="1"/>
                                        <wps:spPr>
                                          <a:xfrm>
                                            <a:off x="7420" y="1984"/>
                                            <a:ext cx="505" cy="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34B4743">
                                              <w:pPr>
                                                <w:rPr>
                                                  <w:rFonts w:hint="default" w:ascii="Times New Roman" w:hAnsi="Times New Roman" w:eastAsia="宋体" w:cs="Times New Roman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Times New Roman" w:hAnsi="Times New Roman" w:cs="Times New Roman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>5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="ctr" anchorCtr="0" upright="1"/>
                                      </wps:wsp>
                                    </wpg:grpSp>
                                    <wps:wsp>
                                      <wps:cNvPr id="60" name="矩形 46"/>
                                      <wps:cNvSpPr/>
                                      <wps:spPr>
                                        <a:xfrm>
                                          <a:off x="4176" y="282"/>
                                          <a:ext cx="568" cy="127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BFBFBF"/>
                                        </a:solidFill>
                                        <a:ln w="9525" cap="flat" cmpd="sng">
                                          <a:solidFill>
                                            <a:srgbClr val="FFFFFF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61" name="直接连接符 53"/>
                                      <wps:cNvCnPr/>
                                      <wps:spPr>
                                        <a:xfrm>
                                          <a:off x="3354" y="819"/>
                                          <a:ext cx="695" cy="2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82" name="直接连接符 82"/>
                                      <wps:cNvCnPr/>
                                      <wps:spPr>
                                        <a:xfrm>
                                          <a:off x="3360" y="889"/>
                                          <a:ext cx="68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83" name="直接连接符 83"/>
                                      <wps:cNvCnPr/>
                                      <wps:spPr>
                                        <a:xfrm>
                                          <a:off x="3360" y="959"/>
                                          <a:ext cx="68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85" name="直接连接符 85"/>
                                    <wps:cNvCnPr/>
                                    <wps:spPr>
                                      <a:xfrm>
                                        <a:off x="3171" y="1306"/>
                                        <a:ext cx="380" cy="18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87" name="文本框 87"/>
                                  <wps:cNvSpPr txBox="1"/>
                                  <wps:spPr>
                                    <a:xfrm>
                                      <a:off x="3552" y="1294"/>
                                      <a:ext cx="360" cy="4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E71512">
                                        <w:pPr>
                                          <w:rPr>
                                            <w:rFonts w:hint="default" w:ascii="Times New Roman" w:hAnsi="Times New Roman" w:eastAsia="宋体" w:cs="Times New Roman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cs="Times New Roman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anchor="ctr" anchorCtr="0" upright="1"/>
                                </wps:wsp>
                              </wpg:grpSp>
                            </wpg:grpSp>
                            <wps:wsp>
                              <wps:cNvPr id="90" name="直接连接符 90"/>
                              <wps:cNvCnPr/>
                              <wps:spPr>
                                <a:xfrm>
                                  <a:off x="1722" y="919"/>
                                  <a:ext cx="68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1" name="直接连接符 91"/>
                              <wps:cNvCnPr/>
                              <wps:spPr>
                                <a:xfrm>
                                  <a:off x="1728" y="991"/>
                                  <a:ext cx="68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2" name="直接连接符 92"/>
                              <wps:cNvCnPr/>
                              <wps:spPr>
                                <a:xfrm>
                                  <a:off x="1728" y="1051"/>
                                  <a:ext cx="68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94" name="文本框 94"/>
                            <wps:cNvSpPr txBox="1"/>
                            <wps:spPr>
                              <a:xfrm>
                                <a:off x="1589" y="493"/>
                                <a:ext cx="789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F7C68F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80" w:lineRule="exact"/>
                                    <w:textAlignment w:val="auto"/>
                                    <w:rPr>
                                      <w:rFonts w:hint="default" w:eastAsia="宋体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激发光pu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7" name="文本框 17"/>
                            <wps:cNvSpPr txBox="1"/>
                            <wps:spPr>
                              <a:xfrm>
                                <a:off x="3154" y="289"/>
                                <a:ext cx="915" cy="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B0319A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80" w:lineRule="exact"/>
                                    <w:textAlignment w:val="auto"/>
                                    <w:rPr>
                                      <w:ins w:id="4" w:author="WPS_1591148262" w:date="2025-05-22T15:47:03Z"/>
                                      <w:rFonts w:hint="default" w:eastAsia="宋体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特征谱线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35pt;margin-top:7.7pt;height:70.95pt;width:385.4pt;mso-wrap-distance-bottom:0pt;mso-wrap-distance-left:9pt;mso-wrap-distance-right:9pt;mso-wrap-distance-top:0pt;z-index:251671552;mso-width-relative:page;mso-height-relative:page;" coordorigin="342,199" coordsize="8077,1555" o:gfxdata="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">
                <o:lock v:ext="edit" aspectratio="f"/>
                <v:shape id="文本框 2" o:spid="_x0000_s1026" o:spt="202" type="#_x0000_t202" style="position:absolute;left:344;top:1146;height:473;width:359;v-text-anchor:middle;" fillcolor="#FFFFFF" filled="t" stroked="f" coordsize="21600,21600" o:gfxdata="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WJ3i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8C0535A">
                        <w:pPr>
                          <w:rPr>
                            <w:rFonts w:hint="eastAsia" w:ascii="Times New Roman" w:hAnsi="Times New Roman" w:eastAsia="宋体" w:cs="Times New Roman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2"/>
                            <w:szCs w:val="22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group id="组合 96" o:spid="_x0000_s1026" o:spt="203" style="position:absolute;left:342;top:199;height:1555;width:8077;" coordorigin="342,199" coordsize="8077,155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9" o:spid="_x0000_s1026" o:spt="202" type="#_x0000_t202" style="position:absolute;left:342;top:285;height:536;width:372;v-text-anchor:middle;" fillcolor="#FFFFFF" filled="t" stroked="f" coordsize="21600,21600" o:gfxdata="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YYTg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5355B58">
                          <w:pP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714;top:199;height:1556;width:7705;" coordorigin="714,199" coordsize="7705,1557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接连接符 10" o:spid="_x0000_s1026" o:spt="20" style="position:absolute;left:740;top:540;flip:x y;height:46;width:477;" filled="f" stroked="t" coordsize="21600,21600" o:gfxdata="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BDt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  <v:line id="直接连接符 11" o:spid="_x0000_s1026" o:spt="20" style="position:absolute;left:714;top:1352;flip:x;height:73;width:479;" filled="f" stroked="t" coordsize="21600,21600" o:gfxdata="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nw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  <v:group id="组合 34" o:spid="_x0000_s1026" o:spt="203" style="position:absolute;left:1309;top:199;height:1554;width:140;" coordorigin="3701,2110" coordsize="152,156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26" o:spid="_x0000_s1026" o:spt="203" style="position:absolute;left:3701;top:2978;height:693;width:153;" coordorigin="5196,4409" coordsize="346,1327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15" o:spid="_x0000_s1026" o:spt="20" style="position:absolute;left:5196;top:4770;height:966;width:6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17" o:spid="_x0000_s1026" o:spt="20" style="position:absolute;left:5532;top:4758;height:970;width:1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22" o:spid="_x0000_s1026" o:spt="20" style="position:absolute;left:5198;top:5725;height:1;width:345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23" o:spid="_x0000_s1026" o:spt="20" style="position:absolute;left:5199;top:4409;flip:y;height:369;width:130;" filled="f" stroked="t" coordsize="21600,21600" o:gfxdata="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fksZ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24" o:spid="_x0000_s1026" o:spt="20" style="position:absolute;left:5333;top:4417;height:1;width:76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25" o:spid="_x0000_s1026" o:spt="20" style="position:absolute;left:5394;top:4413;height:351;width:139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组合 33" o:spid="_x0000_s1026" o:spt="203" style="position:absolute;left:3701;top:2110;height:693;width:153;rotation:11796480f;" coordorigin="5196,4409" coordsize="346,1327" o:gfxdata="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pc6ry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line id="直接连接符 27" o:spid="_x0000_s1026" o:spt="20" style="position:absolute;left:5196;top:4770;height:966;width:6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28" o:spid="_x0000_s1026" o:spt="20" style="position:absolute;left:5532;top:4758;height:970;width:10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29" o:spid="_x0000_s1026" o:spt="20" style="position:absolute;left:5198;top:5725;height:1;width:345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30" o:spid="_x0000_s1026" o:spt="20" style="position:absolute;left:5199;top:4409;flip:y;height:369;width:130;" filled="f" stroked="t" coordsize="21600,21600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31" o:spid="_x0000_s1026" o:spt="20" style="position:absolute;left:5333;top:4417;height:1;width:76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32" o:spid="_x0000_s1026" o:spt="20" style="position:absolute;left:5394;top:4413;height:351;width:139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</v:group>
                    <v:group id="_x0000_s1026" o:spid="_x0000_s1026" o:spt="203" style="position:absolute;left:1722;top:267;height:1489;width:6697;" coordorigin="1722,267" coordsize="6697,149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35" o:spid="_x0000_s1026" o:spt="1" style="position:absolute;left:2522;top:311;height:1259;width:560;" fillcolor="#BFBFBF" filled="t" stroked="t" coordsize="21600,21600" o:gfxdata="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ggBU+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FFFFFF" joinstyle="miter"/>
                        <v:imagedata o:title=""/>
                        <o:lock v:ext="edit" aspectratio="f"/>
                      </v:rect>
                      <v:group id="_x0000_s1026" o:spid="_x0000_s1026" o:spt="203" style="position:absolute;left:3171;top:267;height:1490;width:5248;" coordorigin="3171,267" coordsize="5248,1491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文本框 36" o:spid="_x0000_s1026" o:spt="202" type="#_x0000_t202" style="position:absolute;left:5183;top:1281;height:477;width:485;v-text-anchor:middle;" fillcolor="#FFFFFF" filled="t" stroked="f" coordsize="21600,21600" o:gfxdata="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eYu7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4CDAE93B"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22"/>
                                    <w:szCs w:val="22"/>
                                    <w:lang w:val="en-US" w:eastAsia="zh-CN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3171;top:267;height:1488;width:5248;" coordorigin="3171,267" coordsize="5248,1489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group id="_x0000_s1026" o:spid="_x0000_s1026" o:spt="203" style="position:absolute;left:3171;top:267;height:1446;width:5248;" coordorigin="3171,267" coordsize="5248,1447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line id="直接连接符 37" o:spid="_x0000_s1026" o:spt="20" style="position:absolute;left:4840;top:1283;height:198;width:389;" filled="f" stroked="t" coordsize="21600,21600" o:gfxdata="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3tPKL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 endarrow="open"/>
                              <v:imagedata o:title=""/>
                              <o:lock v:ext="edit" aspectratio="f"/>
                            </v:line>
                            <v:group id="_x0000_s1026" o:spid="_x0000_s1026" o:spt="203" style="position:absolute;left:3354;top:267;height:1447;width:5065;" coordorigin="3354,267" coordsize="5065,1448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group id="组合 45" o:spid="_x0000_s1026" o:spt="203" style="position:absolute;left:4811;top:267;height:1448;width:3608;" coordorigin="4316,1018" coordsize="3609,1457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流程图: 可选过程 38" o:spid="_x0000_s1026" o:spt="176" type="#_x0000_t176" style="position:absolute;left:5224;top:1018;height:1136;width:1699;" fillcolor="#FFFFFF" filled="t" stroked="t" coordsize="21600,21600" o:gfxdata="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fpLe/&#10;AAAA2w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color="#000000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 w14:paraId="1542BB4D">
                                        <w:pPr>
                                          <w:jc w:val="center"/>
                                          <w:rPr>
                                            <w:ins w:id="5" w:author="WPS_1591148262" w:date="2025-05-22T15:46:23Z"/>
                                            <w:rFonts w:hint="default" w:eastAsia="宋体"/>
                                            <w:sz w:val="20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流程图: 过程 39" o:spid="_x0000_s1026" o:spt="109" type="#_x0000_t109" style="position:absolute;left:6050;top:2147;height:164;width:119;" fillcolor="#FFFFFF" filled="t" stroked="t" coordsize="21600,21600" o:gfxdata="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9a2y/&#10;AAAA2w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color="#000000" joinstyle="miter"/>
                                  <v:imagedata o:title=""/>
                                  <o:lock v:ext="edit" aspectratio="f"/>
                                </v:shape>
                                <v:line id="直接连接符 41" o:spid="_x0000_s1026" o:spt="20" style="position:absolute;left:5260;top:2326;height:1;width:1670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shape id="曲线连接符 42" o:spid="_x0000_s1026" o:spt="38" type="#_x0000_t38" style="position:absolute;left:4316;top:1761;flip:y;height:5;width:924;" filled="f" stroked="t" coordsize="21600,21600" o:gfxdata="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a0t+8AAAA&#10;2wAAAA8AAAAAAAAAAQAgAAAAIgAAAGRycy9kb3ducmV2LnhtbFBLAQIUABQAAAAIAIdO4kAzLwWe&#10;OwAAADkAAAAQAAAAAAAAAAEAIAAAAAsBAABkcnMvc2hhcGV4bWwueG1sUEsFBgAAAAAGAAYAWwEA&#10;ALUDAAAAAA==&#10;" adj="10823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line id="直接连接符 43" o:spid="_x0000_s1026" o:spt="20" style="position:absolute;left:7013;top:1976;height:200;width:449;" filled="f" stroked="t" coordsize="21600,21600" o:gfxdata="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k3jC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color="#000000" joinstyle="round" endarrow="open"/>
                                  <v:imagedata o:title=""/>
                                  <o:lock v:ext="edit" aspectratio="f"/>
                                </v:line>
                                <v:shape id="文本框 44" o:spid="_x0000_s1026" o:spt="202" type="#_x0000_t202" style="position:absolute;left:7420;top:1984;height:491;width:505;v-text-anchor:middle;" fillcolor="#FFFFFF" filled="t" stroked="f" coordsize="21600,21600" o:gfxdata="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xlL28AAAA&#10;2w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 w14:paraId="034B4743">
                                        <w:pPr>
                                          <w:rPr>
                                            <w:rFonts w:hint="default" w:ascii="Times New Roman" w:hAnsi="Times New Roman" w:eastAsia="宋体" w:cs="Times New Roman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cs="Times New Roman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rect id="矩形 46" o:spid="_x0000_s1026" o:spt="1" style="position:absolute;left:4176;top:282;height:1272;width:568;" fillcolor="#BFBFBF" filled="t" stroked="t" coordsize="21600,21600" o:gfxdata="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ZMz/K5AAAA2wAA&#10;AA8AAAAAAAAAAQAgAAAAIgAAAGRycy9kb3ducmV2LnhtbFBLAQIUABQAAAAIAIdO4kAzLwWeOwAA&#10;ADkAAAAQAAAAAAAAAAEAIAAAAAgBAABkcnMvc2hhcGV4bWwueG1sUEsFBgAAAAAGAAYAWwEAALID&#10;AAAAAA==&#10;">
                                <v:fill on="t" focussize="0,0"/>
                                <v:stroke color="#FFFFFF" joinstyle="miter"/>
                                <v:imagedata o:title=""/>
                                <o:lock v:ext="edit" aspectratio="f"/>
                              </v:rect>
                              <v:line id="直接连接符 53" o:spid="_x0000_s1026" o:spt="20" style="position:absolute;left:3354;top:819;height:2;width:695;" filled="f" stroked="t" coordsize="21600,21600" o:gfxdata="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Ub4r4A&#10;AADb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 endarrow="open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3360;top:889;height:0;width:680;" filled="f" stroked="t" coordsize="21600,21600" o:gfxdata="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tjb74A&#10;AADb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 endarrow="open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3360;top:959;height:0;width:680;" filled="f" stroked="t" coordsize="21600,21600" o:gfxdata="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fG9L4A&#10;AADb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 endarrow="open"/>
                                <v:imagedata o:title=""/>
                                <o:lock v:ext="edit" aspectratio="f"/>
                              </v:line>
                            </v:group>
                            <v:line id="_x0000_s1026" o:spid="_x0000_s1026" o:spt="20" style="position:absolute;left:3171;top:1306;height:180;width:380;" filled="f" stroked="t" coordsize="21600,21600" o:gfxdata="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L7G7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 endarrow="open"/>
                              <v:imagedata o:title=""/>
                              <o:lock v:ext="edit" aspectratio="f"/>
                            </v:line>
                          </v:group>
                          <v:shape id="_x0000_s1026" o:spid="_x0000_s1026" o:spt="202" type="#_x0000_t202" style="position:absolute;left:3552;top:1294;height:462;width:360;v-text-anchor:middle;" fillcolor="#FFFFFF" filled="t" stroked="f" coordsize="21600,21600" o:gfxdata="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CiRO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 w14:paraId="03E71512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_x0000_s1026" o:spid="_x0000_s1026" o:spt="20" style="position:absolute;left:1722;top:919;height:0;width:680;" filled="f" stroked="t" coordsize="21600,21600" o:gfxdata="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czl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line>
                      <v:line id="_x0000_s1026" o:spid="_x0000_s1026" o:spt="20" style="position:absolute;left:1728;top:991;height:0;width:680;" filled="f" stroked="t" coordsize="21600,21600" o:gfxdata="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Brx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line>
                      <v:line id="_x0000_s1026" o:spid="_x0000_s1026" o:spt="20" style="position:absolute;left:1728;top:1051;height:0;width:680;" filled="f" stroked="t" coordsize="21600,21600" o:gfxdata="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L1s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line>
                    </v:group>
                    <v:shape id="_x0000_s1026" o:spid="_x0000_s1026" o:spt="202" type="#_x0000_t202" style="position:absolute;left:1589;top:493;height:360;width:789;" fillcolor="#FFFFFF" filled="t" stroked="t" coordsize="21600,21600" o:gfxdata="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mkG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2F7C68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default" w:eastAsia="宋体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  <w:lang w:val="en-US" w:eastAsia="zh-CN"/>
                              </w:rPr>
                              <w:t>激发光pu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3154;top:289;height:462;width:915;" fillcolor="#FFFFFF" filled="t" stroked="t" coordsize="21600,21600" o:gfxdata="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cNT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0B0319A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ins w:id="6" w:author="WPS_1591148262" w:date="2025-05-22T15:47:03Z"/>
                                <w:rFonts w:hint="default" w:eastAsia="宋体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特征谱线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14:paraId="7DEEB3F8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kern w:val="0"/>
          <w:sz w:val="24"/>
          <w:szCs w:val="20"/>
        </w:rPr>
      </w:pPr>
    </w:p>
    <w:p w14:paraId="52E16EE5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kern w:val="0"/>
          <w:sz w:val="24"/>
          <w:szCs w:val="20"/>
        </w:rPr>
      </w:pPr>
    </w:p>
    <w:p w14:paraId="6E71FCE9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kern w:val="0"/>
          <w:sz w:val="24"/>
          <w:szCs w:val="20"/>
        </w:rPr>
      </w:pPr>
      <w:bookmarkStart w:id="117" w:name="_GoBack"/>
      <w:bookmarkEnd w:id="117"/>
    </w:p>
    <w:p w14:paraId="1155A637">
      <w:pPr>
        <w:pStyle w:val="50"/>
        <w:spacing w:line="400" w:lineRule="exact"/>
        <w:ind w:left="420" w:leftChars="200" w:firstLine="0" w:firstLineChars="0"/>
        <w:jc w:val="center"/>
        <w:rPr>
          <w:rFonts w:ascii="宋体" w:hAnsi="宋体" w:cs="宋体"/>
          <w:sz w:val="18"/>
          <w:szCs w:val="18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 xml:space="preserve"> </w:t>
      </w:r>
      <w:r>
        <w:rPr>
          <w:rFonts w:hint="eastAsia" w:hAnsi="宋体" w:cs="宋体"/>
          <w:sz w:val="21"/>
          <w:szCs w:val="21"/>
          <w:highlight w:val="none"/>
          <w:lang w:val="en-US" w:eastAsia="zh-CN"/>
        </w:rPr>
        <w:t>图1 直流电弧-原子发射光谱仪</w:t>
      </w:r>
      <w:r>
        <w:rPr>
          <w:rFonts w:hint="eastAsia" w:ascii="宋体" w:hAnsi="宋体" w:cs="宋体"/>
          <w:sz w:val="21"/>
          <w:szCs w:val="21"/>
          <w:highlight w:val="none"/>
        </w:rPr>
        <w:t>工作示意图</w:t>
      </w:r>
    </w:p>
    <w:p w14:paraId="12454358">
      <w:pPr>
        <w:pStyle w:val="50"/>
        <w:spacing w:line="400" w:lineRule="exact"/>
        <w:ind w:left="420" w:leftChars="200" w:firstLine="0" w:firstLineChars="0"/>
        <w:jc w:val="center"/>
        <w:rPr>
          <w:rFonts w:hint="default" w:ascii="宋体" w:hAnsi="宋体" w:eastAsia="宋体" w:cs="宋体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sz w:val="18"/>
          <w:szCs w:val="18"/>
          <w:highlight w:val="none"/>
        </w:rPr>
        <w:t>1</w:t>
      </w:r>
      <w:r>
        <w:rPr>
          <w:sz w:val="18"/>
          <w:szCs w:val="18"/>
          <w:highlight w:val="none"/>
        </w:rPr>
        <w:t>—</w:t>
      </w:r>
      <w:r>
        <w:rPr>
          <w:rFonts w:hint="eastAsia" w:hAnsi="宋体" w:cs="宋体"/>
          <w:sz w:val="18"/>
          <w:szCs w:val="18"/>
          <w:highlight w:val="none"/>
          <w:lang w:val="en-US" w:eastAsia="zh-CN"/>
        </w:rPr>
        <w:t>上电极</w:t>
      </w:r>
      <w:r>
        <w:rPr>
          <w:rFonts w:hint="eastAsia" w:ascii="宋体" w:hAnsi="宋体" w:cs="宋体"/>
          <w:sz w:val="18"/>
          <w:szCs w:val="18"/>
          <w:highlight w:val="none"/>
        </w:rPr>
        <w:t>；2</w:t>
      </w:r>
      <w:r>
        <w:rPr>
          <w:sz w:val="18"/>
          <w:szCs w:val="18"/>
          <w:highlight w:val="none"/>
        </w:rPr>
        <w:t>—</w:t>
      </w:r>
      <w:r>
        <w:rPr>
          <w:rFonts w:hint="eastAsia"/>
          <w:sz w:val="18"/>
          <w:szCs w:val="18"/>
          <w:highlight w:val="none"/>
          <w:lang w:val="en-US" w:eastAsia="zh-CN"/>
        </w:rPr>
        <w:t>试样</w:t>
      </w:r>
      <w:r>
        <w:rPr>
          <w:rFonts w:hint="eastAsia" w:ascii="宋体" w:hAnsi="宋体" w:cs="宋体"/>
          <w:sz w:val="18"/>
          <w:szCs w:val="18"/>
          <w:highlight w:val="none"/>
        </w:rPr>
        <w:t>；3</w:t>
      </w:r>
      <w:r>
        <w:rPr>
          <w:sz w:val="18"/>
          <w:szCs w:val="18"/>
          <w:highlight w:val="none"/>
        </w:rPr>
        <w:t>—</w:t>
      </w:r>
      <w:r>
        <w:rPr>
          <w:rFonts w:hint="eastAsia"/>
          <w:sz w:val="18"/>
          <w:szCs w:val="18"/>
          <w:highlight w:val="none"/>
          <w:lang w:val="en-US" w:eastAsia="zh-CN"/>
        </w:rPr>
        <w:t>分光系统</w:t>
      </w:r>
      <w:r>
        <w:rPr>
          <w:rFonts w:hint="eastAsia" w:ascii="宋体" w:hAnsi="宋体" w:cs="宋体"/>
          <w:sz w:val="18"/>
          <w:szCs w:val="18"/>
          <w:highlight w:val="none"/>
        </w:rPr>
        <w:t>；</w:t>
      </w:r>
      <w:r>
        <w:rPr>
          <w:rFonts w:hint="eastAsia" w:hAnsi="宋体" w:cs="宋体"/>
          <w:sz w:val="18"/>
          <w:szCs w:val="18"/>
          <w:highlight w:val="none"/>
          <w:lang w:val="en-US" w:eastAsia="zh-CN"/>
        </w:rPr>
        <w:t>4</w:t>
      </w:r>
      <w:r>
        <w:rPr>
          <w:sz w:val="18"/>
          <w:szCs w:val="18"/>
          <w:highlight w:val="none"/>
        </w:rPr>
        <w:t>—</w:t>
      </w:r>
      <w:r>
        <w:rPr>
          <w:rFonts w:hint="eastAsia"/>
          <w:sz w:val="18"/>
          <w:szCs w:val="18"/>
          <w:highlight w:val="none"/>
          <w:lang w:val="en-US" w:eastAsia="zh-CN"/>
        </w:rPr>
        <w:t>检测器</w:t>
      </w:r>
      <w:r>
        <w:rPr>
          <w:rFonts w:hint="eastAsia" w:ascii="宋体" w:hAnsi="宋体" w:cs="宋体"/>
          <w:sz w:val="18"/>
          <w:szCs w:val="18"/>
          <w:highlight w:val="none"/>
        </w:rPr>
        <w:t>；</w:t>
      </w:r>
      <w:r>
        <w:rPr>
          <w:rFonts w:hint="eastAsia" w:hAnsi="宋体" w:cs="宋体"/>
          <w:sz w:val="18"/>
          <w:szCs w:val="18"/>
          <w:highlight w:val="none"/>
          <w:lang w:val="en-US" w:eastAsia="zh-CN"/>
        </w:rPr>
        <w:t>5</w:t>
      </w:r>
      <w:r>
        <w:rPr>
          <w:sz w:val="18"/>
          <w:szCs w:val="18"/>
          <w:highlight w:val="none"/>
        </w:rPr>
        <w:t>—</w:t>
      </w:r>
      <w:r>
        <w:rPr>
          <w:rFonts w:hint="eastAsia"/>
          <w:sz w:val="18"/>
          <w:szCs w:val="18"/>
          <w:highlight w:val="none"/>
          <w:lang w:val="en-US" w:eastAsia="zh-CN"/>
        </w:rPr>
        <w:t>信号处理与输出系统</w:t>
      </w:r>
    </w:p>
    <w:p w14:paraId="5118F4C6">
      <w:pPr>
        <w:pStyle w:val="49"/>
        <w:spacing w:before="156" w:after="0" w:afterLines="0" w:line="360" w:lineRule="auto"/>
        <w:rPr>
          <w:color w:val="auto"/>
          <w:sz w:val="24"/>
        </w:rPr>
      </w:pPr>
      <w:bookmarkStart w:id="58" w:name="_Toc193619056"/>
      <w:bookmarkStart w:id="59" w:name="_Toc193619098"/>
      <w:bookmarkStart w:id="60" w:name="_Toc193860031"/>
      <w:bookmarkStart w:id="61" w:name="_Toc19851_WPSOffice_Level1"/>
      <w:bookmarkStart w:id="62" w:name="_Toc193860212"/>
      <w:bookmarkStart w:id="63" w:name="_Toc500258938"/>
      <w:bookmarkStart w:id="64" w:name="_Toc193618953"/>
      <w:bookmarkStart w:id="65" w:name="_Toc193860181"/>
      <w:r>
        <w:rPr>
          <w:rFonts w:hint="eastAsia" w:ascii="Times New Roman" w:hAnsi="Times New Roman"/>
          <w:color w:val="auto"/>
          <w:sz w:val="24"/>
        </w:rPr>
        <w:t>4</w:t>
      </w:r>
      <w:r>
        <w:rPr>
          <w:rFonts w:hint="eastAsia"/>
          <w:color w:val="auto"/>
          <w:sz w:val="24"/>
        </w:rPr>
        <w:t>计量特性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0B41C2BA">
      <w:pPr>
        <w:pStyle w:val="49"/>
        <w:spacing w:before="156" w:after="0" w:afterLines="0" w:line="360" w:lineRule="auto"/>
        <w:rPr>
          <w:ins w:id="7" w:author="闫中南" w:date="2025-05-06T11:08:32Z"/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4.1 示值误差</w:t>
      </w:r>
    </w:p>
    <w:p w14:paraId="0CECECAE">
      <w:pPr>
        <w:pStyle w:val="49"/>
        <w:spacing w:before="0" w:beforeLines="0" w:after="0" w:afterLines="0" w:line="360" w:lineRule="auto"/>
        <w:ind w:left="0" w:leftChars="0" w:firstLine="480" w:firstLineChars="200"/>
        <w:rPr>
          <w:rFonts w:hint="eastAsia" w:cs="Times New Roman" w:asciiTheme="minorEastAsia" w:hAnsiTheme="minorEastAsia" w:eastAsiaTheme="minorEastAsia"/>
          <w:kern w:val="0"/>
          <w:sz w:val="24"/>
          <w:szCs w:val="20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示值误差</w:t>
      </w:r>
      <w:r>
        <w:rPr>
          <w:rFonts w:hint="eastAsia" w:ascii="宋体" w:hAnsi="宋体" w:eastAsia="宋体" w:cs="宋体"/>
          <w:kern w:val="0"/>
          <w:sz w:val="24"/>
          <w:szCs w:val="20"/>
          <w:lang w:val="en-US" w:eastAsia="zh-CN" w:bidi="ar-SA"/>
        </w:rPr>
        <w:t>不超过</w:t>
      </w:r>
      <w:r>
        <w:rPr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±15%。</w:t>
      </w:r>
    </w:p>
    <w:p w14:paraId="303EB928">
      <w:pPr>
        <w:pStyle w:val="50"/>
        <w:spacing w:line="360" w:lineRule="auto"/>
        <w:ind w:left="0" w:leftChars="0" w:firstLine="0" w:firstLineChars="0"/>
        <w:rPr>
          <w:ins w:id="8" w:author="闫中南" w:date="2025-05-06T11:08:49Z"/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4.2 测量</w:t>
      </w:r>
      <w:r>
        <w:rPr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重复性</w:t>
      </w:r>
    </w:p>
    <w:p w14:paraId="30417ECF">
      <w:pPr>
        <w:pStyle w:val="50"/>
        <w:spacing w:line="360" w:lineRule="auto"/>
        <w:ind w:left="0" w:leftChars="0" w:firstLine="480" w:firstLineChars="200"/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测量</w:t>
      </w:r>
      <w:r>
        <w:rPr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重复性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≤10.0%。</w:t>
      </w:r>
    </w:p>
    <w:p w14:paraId="11847D68">
      <w:pPr>
        <w:pStyle w:val="50"/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4.3 测量</w:t>
      </w:r>
      <w:r>
        <w:rPr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稳定性</w:t>
      </w:r>
    </w:p>
    <w:p w14:paraId="4FBAF16E">
      <w:pPr>
        <w:pStyle w:val="50"/>
        <w:spacing w:line="360" w:lineRule="auto"/>
        <w:ind w:left="0" w:leftChars="0" w:firstLine="480" w:firstLineChars="200"/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测量</w:t>
      </w:r>
      <w:r>
        <w:rPr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稳定性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≤15.0%。</w:t>
      </w:r>
    </w:p>
    <w:p w14:paraId="077CE73D">
      <w:pPr>
        <w:pStyle w:val="50"/>
        <w:spacing w:line="360" w:lineRule="auto"/>
        <w:ind w:left="0" w:leftChars="0" w:firstLine="0" w:firstLineChars="0"/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4.4 检出限</w:t>
      </w:r>
    </w:p>
    <w:p w14:paraId="3B39EAA5">
      <w:pPr>
        <w:pStyle w:val="50"/>
        <w:spacing w:line="360" w:lineRule="auto"/>
        <w:ind w:left="0" w:leftChars="0" w:firstLine="480" w:firstLineChars="200"/>
        <w:rPr>
          <w:rFonts w:hint="default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0"/>
          <w:lang w:val="en-US" w:eastAsia="zh-CN" w:bidi="ar-SA"/>
        </w:rPr>
        <w:t>检出限≤0.0005%。</w:t>
      </w:r>
    </w:p>
    <w:p w14:paraId="616EE2FD">
      <w:pPr>
        <w:pStyle w:val="49"/>
        <w:spacing w:before="156" w:after="156"/>
        <w:rPr>
          <w:sz w:val="24"/>
          <w:szCs w:val="24"/>
        </w:rPr>
      </w:pPr>
      <w:bookmarkStart w:id="66" w:name="_Toc25829_WPSOffice_Level1"/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校准条件</w:t>
      </w:r>
      <w:bookmarkEnd w:id="66"/>
      <w:bookmarkStart w:id="67" w:name="_Toc193860214"/>
      <w:bookmarkStart w:id="68" w:name="_Toc193860183"/>
      <w:bookmarkStart w:id="69" w:name="_Toc193860033"/>
      <w:bookmarkStart w:id="70" w:name="_Toc500258942"/>
    </w:p>
    <w:p w14:paraId="60F667B5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</w:t>
      </w:r>
      <w:r>
        <w:rPr>
          <w:rFonts w:hint="eastAsia" w:asciiTheme="minorEastAsia" w:hAnsiTheme="minorEastAsia" w:eastAsiaTheme="minorEastAsia"/>
          <w:sz w:val="24"/>
        </w:rPr>
        <w:t xml:space="preserve"> 环境条件</w:t>
      </w:r>
    </w:p>
    <w:p w14:paraId="70EC0977">
      <w:pPr>
        <w:spacing w:line="360" w:lineRule="auto"/>
        <w:rPr>
          <w:rFonts w:ascii="Times New Roman" w:hAnsi="Times New Roman" w:eastAsiaTheme="minorEastAsia"/>
          <w:strike/>
          <w:color w:val="FF0000"/>
          <w:sz w:val="24"/>
        </w:rPr>
      </w:pPr>
      <w:r>
        <w:rPr>
          <w:rFonts w:ascii="Times New Roman" w:hAnsi="Times New Roman" w:eastAsiaTheme="minorEastAsia"/>
          <w:sz w:val="24"/>
        </w:rPr>
        <w:t>5.1.1环境温度（10～30）℃，相对湿度</w:t>
      </w:r>
      <w:r>
        <w:rPr>
          <w:rFonts w:asciiTheme="majorEastAsia" w:hAnsiTheme="majorEastAsia" w:eastAsiaTheme="majorEastAsia"/>
          <w:sz w:val="24"/>
        </w:rPr>
        <w:t>≤</w:t>
      </w:r>
      <w:r>
        <w:rPr>
          <w:rFonts w:ascii="Times New Roman" w:hAnsi="Times New Roman" w:eastAsiaTheme="minorEastAsia"/>
          <w:sz w:val="24"/>
        </w:rPr>
        <w:t>80%。</w:t>
      </w:r>
    </w:p>
    <w:p w14:paraId="456E8658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5.1.2仪器室不得有强烈机械振动与电磁干扰，无强烈气流、无粉尘，不得存放与实验室无关的易燃、易爆和强腐蚀性气体或试剂。</w:t>
      </w:r>
    </w:p>
    <w:p w14:paraId="292BB03D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5.1.3 电源：电压</w:t>
      </w:r>
      <w:r>
        <w:rPr>
          <w:rFonts w:hint="eastAsia" w:ascii="Times New Roman" w:hAnsi="Times New Roman" w:eastAsiaTheme="minorEastAsia"/>
          <w:sz w:val="24"/>
          <w:lang w:eastAsia="zh-CN"/>
        </w:rPr>
        <w:t>（</w:t>
      </w:r>
      <w:r>
        <w:rPr>
          <w:rFonts w:ascii="Times New Roman" w:hAnsi="Times New Roman" w:eastAsiaTheme="minorEastAsia"/>
          <w:sz w:val="24"/>
        </w:rPr>
        <w:t>220±22</w:t>
      </w:r>
      <w:r>
        <w:rPr>
          <w:rFonts w:hint="eastAsia" w:ascii="Times New Roman" w:hAnsi="Times New Roman" w:eastAsiaTheme="minorEastAsia"/>
          <w:sz w:val="24"/>
          <w:lang w:eastAsia="zh-CN"/>
        </w:rPr>
        <w:t>）</w:t>
      </w:r>
      <w:r>
        <w:rPr>
          <w:rFonts w:ascii="Times New Roman" w:hAnsi="Times New Roman" w:eastAsiaTheme="minorEastAsia"/>
          <w:sz w:val="24"/>
        </w:rPr>
        <w:t>V，频率</w:t>
      </w:r>
      <w:r>
        <w:rPr>
          <w:rFonts w:hint="eastAsia" w:ascii="Times New Roman" w:hAnsi="Times New Roman" w:eastAsiaTheme="minorEastAsia"/>
          <w:sz w:val="24"/>
          <w:lang w:eastAsia="zh-CN"/>
        </w:rPr>
        <w:t>（</w:t>
      </w:r>
      <w:r>
        <w:rPr>
          <w:rFonts w:ascii="Times New Roman" w:hAnsi="Times New Roman" w:eastAsiaTheme="minorEastAsia"/>
          <w:sz w:val="24"/>
        </w:rPr>
        <w:t>50±1</w:t>
      </w:r>
      <w:r>
        <w:rPr>
          <w:rFonts w:hint="eastAsia" w:ascii="Times New Roman" w:hAnsi="Times New Roman" w:eastAsiaTheme="minorEastAsia"/>
          <w:sz w:val="24"/>
          <w:lang w:eastAsia="zh-CN"/>
        </w:rPr>
        <w:t>）</w:t>
      </w:r>
      <w:r>
        <w:rPr>
          <w:rFonts w:ascii="Times New Roman" w:hAnsi="Times New Roman" w:eastAsiaTheme="minorEastAsia"/>
          <w:sz w:val="24"/>
        </w:rPr>
        <w:t>Hz。</w:t>
      </w:r>
    </w:p>
    <w:p w14:paraId="7246F503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71" w:name="_Hlk99029139"/>
      <w:r>
        <w:rPr>
          <w:rFonts w:ascii="Times New Roman" w:hAnsi="Times New Roman" w:eastAsiaTheme="minorEastAsia"/>
          <w:sz w:val="24"/>
        </w:rPr>
        <w:t>5.2</w:t>
      </w:r>
      <w:r>
        <w:rPr>
          <w:rFonts w:hint="eastAsia" w:asciiTheme="minorEastAsia" w:hAnsiTheme="minorEastAsia" w:eastAsiaTheme="minorEastAsia"/>
          <w:sz w:val="24"/>
        </w:rPr>
        <w:t xml:space="preserve"> 测量标准</w:t>
      </w:r>
    </w:p>
    <w:bookmarkEnd w:id="67"/>
    <w:bookmarkEnd w:id="68"/>
    <w:bookmarkEnd w:id="69"/>
    <w:bookmarkEnd w:id="70"/>
    <w:p w14:paraId="74FA3681">
      <w:pPr>
        <w:spacing w:line="360" w:lineRule="auto"/>
        <w:rPr>
          <w:rFonts w:hint="eastAsia" w:ascii="Times New Roman" w:hAnsi="Times New Roman" w:eastAsiaTheme="minorEastAsia"/>
          <w:sz w:val="24"/>
          <w:lang w:val="en-US" w:eastAsia="zh-CN"/>
        </w:rPr>
      </w:pPr>
      <w:bookmarkStart w:id="72" w:name="_Toc193619058"/>
      <w:bookmarkStart w:id="73" w:name="_Toc500258944"/>
      <w:bookmarkStart w:id="74" w:name="_Toc2741_WPSOffice_Level1"/>
      <w:bookmarkStart w:id="75" w:name="_Toc193860035"/>
      <w:bookmarkStart w:id="76" w:name="_Toc193619100"/>
      <w:bookmarkStart w:id="77" w:name="_Toc193860185"/>
      <w:bookmarkStart w:id="78" w:name="_Toc193860216"/>
      <w:bookmarkStart w:id="79" w:name="_Toc193618955"/>
      <w:r>
        <w:rPr>
          <w:rFonts w:hint="eastAsia" w:ascii="Times New Roman" w:hAnsi="Times New Roman" w:eastAsiaTheme="minorEastAsia"/>
          <w:sz w:val="24"/>
        </w:rPr>
        <w:t>5</w:t>
      </w:r>
      <w:r>
        <w:rPr>
          <w:rFonts w:ascii="Times New Roman" w:hAnsi="Times New Roman" w:eastAsiaTheme="minorEastAsia"/>
          <w:sz w:val="24"/>
        </w:rPr>
        <w:t xml:space="preserve">.2.1 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纯铜、纯铁、三氧化钨、三氧化钼等光谱分析用</w:t>
      </w:r>
      <w:r>
        <w:rPr>
          <w:rFonts w:ascii="Times New Roman" w:hAnsi="Times New Roman" w:eastAsiaTheme="minorEastAsia"/>
          <w:sz w:val="24"/>
        </w:rPr>
        <w:t>有证标准物质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或标准样品</w:t>
      </w:r>
      <w:r>
        <w:rPr>
          <w:rFonts w:hint="eastAsia" w:ascii="Times New Roman" w:hAnsi="Times New Roman" w:eastAsiaTheme="minorEastAsia"/>
          <w:sz w:val="24"/>
          <w:lang w:eastAsia="zh-CN"/>
        </w:rPr>
        <w:t>。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标准物质中元素质量分数为0.001%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~0.10%，</w:t>
      </w:r>
      <w:r>
        <w:rPr>
          <w:rFonts w:ascii="Times New Roman" w:hAnsi="Times New Roman" w:eastAsiaTheme="minorEastAsia"/>
          <w:sz w:val="24"/>
        </w:rPr>
        <w:t>相对扩展不确定度不大于10%</w:t>
      </w:r>
      <w:r>
        <w:rPr>
          <w:rFonts w:hint="eastAsia" w:ascii="Times New Roman" w:hAnsi="Times New Roman" w:eastAsiaTheme="minorEastAsia"/>
          <w:sz w:val="24"/>
          <w:lang w:eastAsia="zh-CN"/>
        </w:rPr>
        <w:t>（</w:t>
      </w:r>
      <w:r>
        <w:rPr>
          <w:rFonts w:ascii="Times New Roman" w:hAnsi="Times New Roman" w:eastAsiaTheme="minorEastAsia"/>
          <w:i/>
          <w:iCs/>
          <w:sz w:val="24"/>
        </w:rPr>
        <w:t>k</w:t>
      </w:r>
      <w:r>
        <w:rPr>
          <w:rFonts w:ascii="Times New Roman" w:hAnsi="Times New Roman" w:eastAsiaTheme="minorEastAsia"/>
          <w:sz w:val="24"/>
        </w:rPr>
        <w:t>=2</w:t>
      </w:r>
      <w:r>
        <w:rPr>
          <w:rFonts w:hint="eastAsia" w:ascii="Times New Roman" w:hAnsi="Times New Roman" w:eastAsiaTheme="minorEastAsia"/>
          <w:sz w:val="24"/>
          <w:lang w:eastAsia="zh-CN"/>
        </w:rPr>
        <w:t>）</w:t>
      </w:r>
      <w:r>
        <w:rPr>
          <w:rFonts w:ascii="Times New Roman" w:hAnsi="Times New Roman" w:eastAsiaTheme="minorEastAsia"/>
          <w:sz w:val="24"/>
        </w:rPr>
        <w:t>。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校准时，应选择与样品基体一致的标准物质开展设备校准工作。</w:t>
      </w:r>
    </w:p>
    <w:p w14:paraId="5EBC6257">
      <w:pPr>
        <w:spacing w:line="360" w:lineRule="auto"/>
        <w:rPr>
          <w:rFonts w:hint="eastAsia" w:ascii="Times New Roman" w:hAnsi="Times New Roman" w:eastAsiaTheme="minorEastAsia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5.2.2 空白</w:t>
      </w:r>
      <w:r>
        <w:rPr>
          <w:rFonts w:hint="eastAsia" w:ascii="Times New Roman" w:hAnsi="Times New Roman" w:eastAsiaTheme="minorEastAsia"/>
          <w:color w:val="FF0000"/>
          <w:sz w:val="24"/>
          <w:lang w:val="en-US" w:eastAsia="zh-CN"/>
        </w:rPr>
        <w:t>标准物质或标准样品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。基体含量≥</w:t>
      </w:r>
      <w:r>
        <w:rPr>
          <w:rFonts w:hint="eastAsia" w:ascii="Times New Roman" w:hAnsi="Times New Roman" w:eastAsiaTheme="minorEastAsia"/>
          <w:color w:val="FF0000"/>
          <w:sz w:val="24"/>
          <w:lang w:val="en-US" w:eastAsia="zh-CN"/>
        </w:rPr>
        <w:t>99.99%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，单一金属元素含量＜0.001%。校准时，应选择与样品基体一致的空</w:t>
      </w:r>
      <w:r>
        <w:rPr>
          <w:rFonts w:hint="eastAsia" w:ascii="Times New Roman" w:hAnsi="Times New Roman" w:eastAsiaTheme="minorEastAsia"/>
          <w:color w:val="FF0000"/>
          <w:sz w:val="24"/>
          <w:lang w:val="en-US" w:eastAsia="zh-CN"/>
        </w:rPr>
        <w:t>白标准物质或标准样品。</w:t>
      </w:r>
    </w:p>
    <w:p w14:paraId="0B4A7DFF">
      <w:pPr>
        <w:spacing w:line="360" w:lineRule="auto"/>
        <w:rPr>
          <w:rFonts w:hint="default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</w:rPr>
        <w:t>5</w:t>
      </w:r>
      <w:r>
        <w:rPr>
          <w:rFonts w:ascii="Times New Roman" w:hAnsi="Times New Roman" w:eastAsiaTheme="minorEastAsia"/>
          <w:sz w:val="24"/>
        </w:rPr>
        <w:t>.2.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3</w:t>
      </w:r>
      <w:r>
        <w:rPr>
          <w:rFonts w:ascii="Times New Roman" w:hAnsi="Times New Roman" w:eastAsiaTheme="minorEastAsia"/>
          <w:sz w:val="24"/>
        </w:rPr>
        <w:t xml:space="preserve"> 兆欧表</w:t>
      </w:r>
      <w:r>
        <w:rPr>
          <w:rFonts w:hint="eastAsia" w:ascii="Times New Roman" w:hAnsi="Times New Roman" w:eastAsiaTheme="minorEastAsia"/>
          <w:sz w:val="24"/>
          <w:lang w:eastAsia="zh-CN"/>
        </w:rPr>
        <w:t>。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电压：</w:t>
      </w:r>
      <w:r>
        <w:rPr>
          <w:rFonts w:hint="eastAsia" w:ascii="Times New Roman" w:hAnsi="Times New Roman" w:eastAsiaTheme="minorEastAsia"/>
          <w:sz w:val="24"/>
        </w:rPr>
        <w:t>1</w:t>
      </w:r>
      <w:r>
        <w:rPr>
          <w:rFonts w:ascii="Times New Roman" w:hAnsi="Times New Roman" w:eastAsiaTheme="minorEastAsia"/>
          <w:sz w:val="24"/>
        </w:rPr>
        <w:t>000V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，2.0级，最大允许误差：±5%</w:t>
      </w:r>
    </w:p>
    <w:bookmarkEnd w:id="71"/>
    <w:p w14:paraId="0F98161A">
      <w:pPr>
        <w:pStyle w:val="49"/>
        <w:spacing w:before="156" w:after="15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校准项目和校准方法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365500F4">
      <w:pPr>
        <w:rPr>
          <w:rFonts w:asciiTheme="minorEastAsia" w:hAnsiTheme="minorEastAsia" w:eastAsiaTheme="minorEastAsia"/>
          <w:sz w:val="24"/>
        </w:rPr>
      </w:pPr>
      <w:bookmarkStart w:id="80" w:name="_Toc500258945"/>
      <w:bookmarkStart w:id="81" w:name="_Toc22718_WPSOffice_Level2"/>
      <w:r>
        <w:rPr>
          <w:rFonts w:hint="eastAsia" w:ascii="Times New Roman" w:hAnsi="Times New Roman"/>
          <w:kern w:val="0"/>
          <w:sz w:val="24"/>
          <w:szCs w:val="20"/>
        </w:rPr>
        <w:t>6.1</w:t>
      </w:r>
      <w:r>
        <w:rPr>
          <w:rFonts w:hint="eastAsia" w:asciiTheme="minorEastAsia" w:hAnsiTheme="minorEastAsia" w:eastAsiaTheme="minorEastAsia"/>
          <w:sz w:val="24"/>
        </w:rPr>
        <w:t xml:space="preserve"> 校准项目</w:t>
      </w:r>
      <w:bookmarkEnd w:id="80"/>
      <w:bookmarkEnd w:id="81"/>
    </w:p>
    <w:p w14:paraId="5D5D4D33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/>
          <w:kern w:val="0"/>
          <w:sz w:val="24"/>
          <w:szCs w:val="20"/>
          <w:lang w:eastAsia="zh-CN"/>
        </w:rPr>
      </w:pPr>
      <w:r>
        <w:rPr>
          <w:rFonts w:ascii="Times New Roman" w:hAnsi="Times New Roman"/>
          <w:kern w:val="0"/>
          <w:sz w:val="24"/>
          <w:szCs w:val="20"/>
        </w:rPr>
        <w:t>示值误差</w:t>
      </w:r>
      <w:r>
        <w:rPr>
          <w:rFonts w:hint="eastAsia" w:ascii="Times New Roman" w:hAnsi="Times New Roman"/>
          <w:kern w:val="0"/>
          <w:sz w:val="24"/>
          <w:szCs w:val="20"/>
          <w:lang w:eastAsia="zh-CN"/>
        </w:rPr>
        <w:t>、</w:t>
      </w:r>
      <w:r>
        <w:rPr>
          <w:rFonts w:hint="eastAsia" w:ascii="Times New Roman" w:hAnsi="Times New Roman"/>
          <w:kern w:val="0"/>
          <w:sz w:val="24"/>
          <w:szCs w:val="20"/>
          <w:lang w:val="en-US" w:eastAsia="zh-CN"/>
        </w:rPr>
        <w:t>测量</w:t>
      </w:r>
      <w:r>
        <w:rPr>
          <w:rFonts w:ascii="Times New Roman" w:hAnsi="Times New Roman"/>
          <w:kern w:val="0"/>
          <w:sz w:val="24"/>
          <w:szCs w:val="20"/>
        </w:rPr>
        <w:t>重复性</w:t>
      </w:r>
      <w:r>
        <w:rPr>
          <w:rFonts w:hint="eastAsia" w:ascii="Times New Roman" w:hAnsi="Times New Roman"/>
          <w:kern w:val="0"/>
          <w:sz w:val="24"/>
          <w:szCs w:val="20"/>
          <w:lang w:eastAsia="zh-CN"/>
        </w:rPr>
        <w:t>、</w:t>
      </w:r>
      <w:r>
        <w:rPr>
          <w:rFonts w:hint="eastAsia" w:ascii="Times New Roman" w:hAnsi="Times New Roman"/>
          <w:kern w:val="0"/>
          <w:sz w:val="24"/>
          <w:szCs w:val="20"/>
          <w:lang w:val="en-US" w:eastAsia="zh-CN"/>
        </w:rPr>
        <w:t>测量</w:t>
      </w:r>
      <w:r>
        <w:rPr>
          <w:rFonts w:ascii="Times New Roman" w:hAnsi="Times New Roman"/>
          <w:kern w:val="0"/>
          <w:sz w:val="24"/>
          <w:szCs w:val="20"/>
        </w:rPr>
        <w:t>稳定性</w:t>
      </w:r>
      <w:r>
        <w:rPr>
          <w:rFonts w:hint="eastAsia" w:ascii="Times New Roman" w:hAnsi="Times New Roman"/>
          <w:kern w:val="0"/>
          <w:sz w:val="24"/>
          <w:szCs w:val="20"/>
          <w:lang w:val="en-US" w:eastAsia="zh-CN"/>
        </w:rPr>
        <w:t>和检出限</w:t>
      </w:r>
      <w:r>
        <w:rPr>
          <w:rFonts w:hint="eastAsia" w:ascii="Times New Roman" w:hAnsi="Times New Roman"/>
          <w:kern w:val="0"/>
          <w:sz w:val="24"/>
          <w:szCs w:val="20"/>
          <w:lang w:eastAsia="zh-CN"/>
        </w:rPr>
        <w:t>。</w:t>
      </w:r>
    </w:p>
    <w:p w14:paraId="5146DD6C">
      <w:pPr>
        <w:widowControl/>
        <w:spacing w:line="360" w:lineRule="auto"/>
        <w:jc w:val="left"/>
        <w:rPr>
          <w:rFonts w:hint="default" w:ascii="Times New Roman" w:hAnsi="Times New Roman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szCs w:val="20"/>
        </w:rPr>
        <w:t>6.</w:t>
      </w:r>
      <w:r>
        <w:rPr>
          <w:rFonts w:hint="eastAsia" w:ascii="Times New Roman" w:hAnsi="Times New Roman"/>
          <w:kern w:val="0"/>
          <w:sz w:val="24"/>
          <w:szCs w:val="20"/>
          <w:lang w:val="en-US" w:eastAsia="zh-CN"/>
        </w:rPr>
        <w:t>2 校准方法</w:t>
      </w:r>
    </w:p>
    <w:p w14:paraId="473EA61B">
      <w:pPr>
        <w:widowControl/>
        <w:spacing w:line="360" w:lineRule="auto"/>
        <w:jc w:val="left"/>
        <w:rPr>
          <w:rFonts w:hint="default" w:ascii="Times New Roman" w:hAnsi="Times New Roman" w:eastAsia="宋体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szCs w:val="20"/>
          <w:lang w:val="en-US" w:eastAsia="zh-CN"/>
        </w:rPr>
        <w:t>6.2.1</w:t>
      </w:r>
      <w:r>
        <w:rPr>
          <w:rFonts w:ascii="Times New Roman" w:hAnsi="Times New Roman"/>
          <w:kern w:val="0"/>
          <w:sz w:val="24"/>
          <w:szCs w:val="20"/>
        </w:rPr>
        <w:t xml:space="preserve"> </w:t>
      </w:r>
      <w:r>
        <w:rPr>
          <w:rFonts w:hint="eastAsia" w:ascii="Times New Roman" w:hAnsi="Times New Roman"/>
          <w:kern w:val="0"/>
          <w:sz w:val="24"/>
          <w:szCs w:val="20"/>
          <w:lang w:val="en-US" w:eastAsia="zh-CN"/>
        </w:rPr>
        <w:t>工作准备</w:t>
      </w:r>
    </w:p>
    <w:p w14:paraId="7E70722A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/>
          <w:kern w:val="0"/>
          <w:sz w:val="24"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采用目视观察法检查仪器外观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接通电源检查设备（含附件）、测试软件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压力表、气路密闭性等运行是否正常，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将光谱仪调整至正常工作状态，</w:t>
      </w:r>
      <w:r>
        <w:rPr>
          <w:rFonts w:asciiTheme="minorEastAsia" w:hAnsiTheme="minorEastAsia" w:eastAsiaTheme="minorEastAsia"/>
          <w:sz w:val="24"/>
        </w:rPr>
        <w:t>在确定无影响计量特性的因素后，再进行校准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19201C0C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6.2.2 安全性能</w:t>
      </w:r>
      <w:r>
        <w:rPr>
          <w:rFonts w:hint="eastAsia" w:ascii="Times New Roman" w:hAnsi="Times New Roman" w:eastAsiaTheme="minorEastAsia"/>
          <w:sz w:val="24"/>
        </w:rPr>
        <w:t>检查</w:t>
      </w:r>
    </w:p>
    <w:p w14:paraId="10A0FCA0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在未接通电源时</w:t>
      </w:r>
      <w:r>
        <w:rPr>
          <w:rFonts w:hint="eastAsia"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/>
          <w:sz w:val="24"/>
        </w:rPr>
        <w:t>打开仪器开关</w:t>
      </w:r>
      <w:r>
        <w:rPr>
          <w:rFonts w:hint="eastAsia"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/>
          <w:sz w:val="24"/>
        </w:rPr>
        <w:t>用兆欧表测量电源进线端（相线或中线）与机壳间的绝缘电阻</w:t>
      </w:r>
      <w:r>
        <w:rPr>
          <w:rFonts w:hint="eastAsia" w:ascii="Times New Roman" w:hAnsi="Times New Roman" w:eastAsiaTheme="minorEastAsia"/>
          <w:sz w:val="24"/>
          <w:lang w:eastAsia="zh-CN"/>
        </w:rPr>
        <w:t>，</w:t>
      </w:r>
      <w:r>
        <w:rPr>
          <w:rFonts w:ascii="Times New Roman" w:hAnsi="Times New Roman"/>
          <w:kern w:val="0"/>
          <w:sz w:val="24"/>
          <w:szCs w:val="20"/>
        </w:rPr>
        <w:t>绝缘电阻应不小于20MΩ。</w:t>
      </w:r>
    </w:p>
    <w:p w14:paraId="1FB6EA7F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</w:t>
      </w:r>
      <w:r>
        <w:rPr>
          <w:rFonts w:hint="eastAsia" w:ascii="Times New Roman" w:hAnsi="Times New Roman"/>
          <w:kern w:val="0"/>
          <w:sz w:val="24"/>
          <w:szCs w:val="20"/>
        </w:rPr>
        <w:t>2.</w:t>
      </w:r>
      <w:r>
        <w:rPr>
          <w:rFonts w:ascii="Times New Roman" w:hAnsi="Times New Roman"/>
          <w:kern w:val="0"/>
          <w:sz w:val="24"/>
          <w:szCs w:val="20"/>
        </w:rPr>
        <w:t xml:space="preserve">3 </w:t>
      </w:r>
      <w:r>
        <w:rPr>
          <w:rFonts w:ascii="Times New Roman" w:hAnsi="Times New Roman" w:eastAsiaTheme="minorEastAsia"/>
          <w:sz w:val="24"/>
        </w:rPr>
        <w:t>示值误差</w:t>
      </w:r>
    </w:p>
    <w:p w14:paraId="75950461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仪器开机预热后，使用适合的标准物质建立校准曲线，在</w:t>
      </w:r>
      <w:r>
        <w:rPr>
          <w:rFonts w:ascii="Times New Roman" w:hAnsi="Times New Roman" w:eastAsiaTheme="minorEastAsia"/>
          <w:sz w:val="24"/>
        </w:rPr>
        <w:t>光谱仪常用</w:t>
      </w:r>
      <w:r>
        <w:rPr>
          <w:rFonts w:hint="default" w:ascii="Times New Roman" w:hAnsi="Times New Roman" w:eastAsiaTheme="minorEastAsia"/>
          <w:sz w:val="24"/>
          <w:lang w:val="en-US" w:eastAsia="zh-CN"/>
        </w:rPr>
        <w:t>的</w:t>
      </w:r>
      <w:r>
        <w:rPr>
          <w:rFonts w:ascii="Times New Roman" w:hAnsi="Times New Roman" w:eastAsiaTheme="minorEastAsia"/>
          <w:sz w:val="24"/>
          <w:highlight w:val="none"/>
        </w:rPr>
        <w:t>使用范围</w:t>
      </w:r>
      <w:r>
        <w:rPr>
          <w:rFonts w:hint="default" w:ascii="Times New Roman" w:hAnsi="Times New Roman" w:eastAsiaTheme="minorEastAsia"/>
          <w:sz w:val="24"/>
          <w:lang w:val="en-US" w:eastAsia="zh-CN"/>
        </w:rPr>
        <w:t>内</w:t>
      </w:r>
      <w:r>
        <w:rPr>
          <w:rFonts w:ascii="Times New Roman" w:hAnsi="Times New Roman" w:eastAsiaTheme="minorEastAsia"/>
          <w:sz w:val="24"/>
        </w:rPr>
        <w:t>，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按照</w:t>
      </w:r>
      <w:r>
        <w:rPr>
          <w:rFonts w:ascii="Times New Roman" w:hAnsi="Times New Roman" w:eastAsiaTheme="minorEastAsia"/>
          <w:sz w:val="24"/>
        </w:rPr>
        <w:t>高、中、低含量的3种标准物质，对每种标准物质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中</w:t>
      </w:r>
      <w:r>
        <w:rPr>
          <w:rFonts w:ascii="Times New Roman" w:hAnsi="Times New Roman" w:eastAsiaTheme="minorEastAsia"/>
          <w:sz w:val="24"/>
        </w:rPr>
        <w:t>重复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测量</w:t>
      </w:r>
      <w:r>
        <w:rPr>
          <w:rFonts w:ascii="Times New Roman" w:hAnsi="Times New Roman" w:eastAsiaTheme="minorEastAsia"/>
          <w:sz w:val="24"/>
        </w:rPr>
        <w:t>3次，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分别</w:t>
      </w:r>
      <w:r>
        <w:rPr>
          <w:rFonts w:ascii="Times New Roman" w:hAnsi="Times New Roman" w:eastAsiaTheme="minorEastAsia"/>
          <w:sz w:val="24"/>
        </w:rPr>
        <w:t>求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其</w:t>
      </w:r>
      <w:r>
        <w:rPr>
          <w:rFonts w:ascii="Times New Roman" w:hAnsi="Times New Roman" w:eastAsiaTheme="minorEastAsia"/>
          <w:sz w:val="24"/>
        </w:rPr>
        <w:t>平均值，按式</w:t>
      </w:r>
      <w:r>
        <w:rPr>
          <w:rFonts w:hint="eastAsia" w:ascii="Times New Roman" w:hAnsi="Times New Roman" w:eastAsiaTheme="minorEastAsia"/>
          <w:sz w:val="24"/>
          <w:lang w:eastAsia="zh-CN"/>
        </w:rPr>
        <w:t>（</w:t>
      </w:r>
      <w:r>
        <w:rPr>
          <w:rFonts w:ascii="Times New Roman" w:hAnsi="Times New Roman" w:eastAsiaTheme="minorEastAsia"/>
          <w:sz w:val="24"/>
        </w:rPr>
        <w:t>1</w:t>
      </w:r>
      <w:r>
        <w:rPr>
          <w:rFonts w:hint="eastAsia" w:ascii="Times New Roman" w:hAnsi="Times New Roman" w:eastAsiaTheme="minorEastAsia"/>
          <w:sz w:val="24"/>
          <w:lang w:eastAsia="zh-CN"/>
        </w:rPr>
        <w:t>）</w:t>
      </w:r>
      <w:r>
        <w:rPr>
          <w:rFonts w:ascii="Times New Roman" w:hAnsi="Times New Roman" w:eastAsiaTheme="minorEastAsia"/>
          <w:sz w:val="24"/>
        </w:rPr>
        <w:t>分别计算各点示值误差，取</w:t>
      </w:r>
      <w:r>
        <w:rPr>
          <w:rFonts w:ascii="Times New Roman" w:hAnsi="Times New Roman"/>
          <w:i/>
          <w:color w:val="000000"/>
          <w:kern w:val="0"/>
          <w:sz w:val="24"/>
        </w:rPr>
        <w:t>Δ</w:t>
      </w:r>
      <w:r>
        <w:rPr>
          <w:rFonts w:hint="eastAsia" w:ascii="Times New Roman" w:hAnsi="Times New Roman"/>
          <w:i/>
          <w:color w:val="000000"/>
          <w:kern w:val="0"/>
          <w:sz w:val="24"/>
          <w:lang w:val="en-US" w:eastAsia="zh-CN"/>
        </w:rPr>
        <w:t>X</w:t>
      </w:r>
      <w:r>
        <w:rPr>
          <w:rFonts w:hint="eastAsia" w:ascii="Times New Roman" w:hAnsi="Times New Roman"/>
          <w:i/>
          <w:color w:val="000000"/>
          <w:kern w:val="0"/>
          <w:sz w:val="24"/>
          <w:vertAlign w:val="subscript"/>
          <w:lang w:val="en-US" w:eastAsia="zh-CN"/>
        </w:rPr>
        <w:t>i</w:t>
      </w:r>
      <w:r>
        <w:rPr>
          <w:rFonts w:ascii="Times New Roman" w:hAnsi="Times New Roman"/>
          <w:i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Theme="minorEastAsia"/>
          <w:sz w:val="24"/>
        </w:rPr>
        <w:t>绝对值最大者为光谱仪的示值误差。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本规范以纯铜标准物质为例开展示值误差计算，见表1。</w:t>
      </w:r>
    </w:p>
    <w:p w14:paraId="44BDB497">
      <w:pPr>
        <w:spacing w:line="360" w:lineRule="auto"/>
        <w:jc w:val="righ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position w:val="-30"/>
          <w:sz w:val="24"/>
          <w:lang w:eastAsia="zh-CN"/>
        </w:rPr>
        <w:object>
          <v:shape id="_x0000_i1027" o:spt="75" type="#_x0000_t75" style="height:36pt;width:113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27" DrawAspect="Content" ObjectID="_1468075725" r:id="rId20">
            <o:LockedField>false</o:LockedField>
          </o:OLEObject>
        </w:objec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         </w:t>
      </w:r>
      <w:r>
        <w:rPr>
          <w:rFonts w:hint="eastAsia" w:ascii="Times New Roman" w:hAnsi="Times New Roman"/>
          <w:color w:val="000000"/>
          <w:kern w:val="0"/>
          <w:sz w:val="24"/>
        </w:rPr>
        <w:t>（1）</w:t>
      </w:r>
    </w:p>
    <w:p w14:paraId="21F44D42">
      <w:pPr>
        <w:widowControl/>
        <w:spacing w:line="360" w:lineRule="auto"/>
        <w:ind w:firstLine="480" w:firstLineChars="200"/>
        <w:jc w:val="left"/>
        <w:rPr>
          <w:ins w:id="9" w:author="闫中南" w:date="2025-05-06T11:06:22Z"/>
          <w:rFonts w:hint="eastAsia" w:ascii="Times New Roman" w:hAnsi="Times New Roman"/>
          <w:color w:val="000000"/>
          <w:kern w:val="0"/>
          <w:sz w:val="24"/>
          <w:lang w:eastAsia="zh-CN"/>
        </w:rPr>
      </w:pPr>
      <w:r>
        <w:rPr>
          <w:rFonts w:ascii="Times New Roman" w:hAnsi="Times New Roman"/>
          <w:color w:val="000000"/>
          <w:kern w:val="0"/>
          <w:sz w:val="24"/>
        </w:rPr>
        <w:t>式中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：</w:t>
      </w:r>
    </w:p>
    <w:p w14:paraId="34CFC8A1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</w:rPr>
        <w:t>Δ</w:t>
      </w:r>
      <w:r>
        <w:rPr>
          <w:rFonts w:hint="default" w:ascii="Times New Roman" w:hAnsi="Times New Roman"/>
          <w:i/>
          <w:iCs/>
          <w:color w:val="000000"/>
          <w:kern w:val="0"/>
          <w:sz w:val="24"/>
          <w:lang w:val="en-US" w:eastAsia="zh-CN"/>
        </w:rPr>
        <w:t>X</w:t>
      </w:r>
      <w:r>
        <w:rPr>
          <w:rFonts w:hint="default" w:ascii="Times New Roman" w:hAnsi="Times New Roman"/>
          <w:i/>
          <w:iCs/>
          <w:color w:val="000000"/>
          <w:kern w:val="0"/>
          <w:sz w:val="24"/>
          <w:vertAlign w:val="subscript"/>
          <w:lang w:val="en-US" w:eastAsia="zh-CN"/>
        </w:rPr>
        <w:t>i</w:t>
      </w:r>
      <w:r>
        <w:rPr>
          <w:rFonts w:ascii="Times New Roman" w:hAnsi="Times New Roman"/>
          <w:i w:val="0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——各点示值误差；</w:t>
      </w:r>
    </w:p>
    <w:p w14:paraId="081B64CF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iCs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>——各点实测平均值；</w:t>
      </w:r>
    </w:p>
    <w:p w14:paraId="61B185A1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</w:rPr>
        <w:t>X</w:t>
      </w:r>
      <w:r>
        <w:rPr>
          <w:rFonts w:ascii="Times New Roman" w:hAnsi="Times New Roman"/>
          <w:i/>
          <w:iCs/>
          <w:color w:val="000000"/>
          <w:kern w:val="0"/>
          <w:sz w:val="24"/>
          <w:vertAlign w:val="baseline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——各点</w:t>
      </w:r>
      <w:r>
        <w:rPr>
          <w:rFonts w:hint="default" w:ascii="Times New Roman" w:hAnsi="Times New Roman"/>
          <w:color w:val="000000"/>
          <w:kern w:val="0"/>
          <w:sz w:val="24"/>
          <w:lang w:val="en-US" w:eastAsia="zh-CN"/>
        </w:rPr>
        <w:t>标准物质认定</w:t>
      </w:r>
      <w:r>
        <w:rPr>
          <w:rFonts w:ascii="Times New Roman" w:hAnsi="Times New Roman"/>
          <w:color w:val="000000"/>
          <w:kern w:val="0"/>
          <w:sz w:val="24"/>
        </w:rPr>
        <w:t>值。</w:t>
      </w:r>
    </w:p>
    <w:p w14:paraId="0194738B">
      <w:pPr>
        <w:spacing w:line="360" w:lineRule="auto"/>
        <w:jc w:val="center"/>
        <w:rPr>
          <w:rFonts w:hint="default" w:ascii="Times New Roman" w:hAnsi="Times New Roman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lang w:val="en-US" w:eastAsia="zh-CN"/>
        </w:rPr>
        <w:t>表1 示值误差校准用标准物质信息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8"/>
        <w:gridCol w:w="1858"/>
      </w:tblGrid>
      <w:tr w14:paraId="3DDB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 w14:paraId="64B3B168">
            <w:pPr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元素</w:t>
            </w:r>
          </w:p>
        </w:tc>
        <w:tc>
          <w:tcPr>
            <w:tcW w:w="1857" w:type="dxa"/>
          </w:tcPr>
          <w:p w14:paraId="57D4A16B">
            <w:pPr>
              <w:spacing w:line="240" w:lineRule="auto"/>
              <w:jc w:val="center"/>
              <w:rPr>
                <w:ins w:id="10" w:author="闫中南" w:date="2025-05-22T20:20:32Z"/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波长</w:t>
            </w:r>
          </w:p>
          <w:p w14:paraId="6D144919">
            <w:pPr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nm</w:t>
            </w:r>
          </w:p>
        </w:tc>
        <w:tc>
          <w:tcPr>
            <w:tcW w:w="1857" w:type="dxa"/>
          </w:tcPr>
          <w:p w14:paraId="2DA3CCBD">
            <w:pPr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GBW02113</w:t>
            </w:r>
          </w:p>
          <w:p w14:paraId="5B5DEA65">
            <w:pPr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%</w:t>
            </w:r>
          </w:p>
        </w:tc>
        <w:tc>
          <w:tcPr>
            <w:tcW w:w="1858" w:type="dxa"/>
          </w:tcPr>
          <w:p w14:paraId="549279EB">
            <w:pPr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GBW02114</w:t>
            </w:r>
          </w:p>
          <w:p w14:paraId="6FBB1ECD">
            <w:pPr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%</w:t>
            </w:r>
          </w:p>
        </w:tc>
        <w:tc>
          <w:tcPr>
            <w:tcW w:w="1858" w:type="dxa"/>
          </w:tcPr>
          <w:p w14:paraId="1A04D548">
            <w:pPr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GBW02115</w:t>
            </w:r>
          </w:p>
          <w:p w14:paraId="0B813B22">
            <w:pPr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%</w:t>
            </w:r>
          </w:p>
        </w:tc>
      </w:tr>
      <w:tr w14:paraId="3CCD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5B63E5FD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Pb</w:t>
            </w:r>
          </w:p>
        </w:tc>
        <w:tc>
          <w:tcPr>
            <w:tcW w:w="1857" w:type="dxa"/>
          </w:tcPr>
          <w:p w14:paraId="4B77EB4B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238.307</w:t>
            </w:r>
          </w:p>
        </w:tc>
        <w:tc>
          <w:tcPr>
            <w:tcW w:w="1857" w:type="dxa"/>
          </w:tcPr>
          <w:p w14:paraId="637123D1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0.0083</w:t>
            </w:r>
          </w:p>
        </w:tc>
        <w:tc>
          <w:tcPr>
            <w:tcW w:w="1858" w:type="dxa"/>
          </w:tcPr>
          <w:p w14:paraId="7B7B129C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0.0047</w:t>
            </w:r>
          </w:p>
        </w:tc>
        <w:tc>
          <w:tcPr>
            <w:tcW w:w="1858" w:type="dxa"/>
          </w:tcPr>
          <w:p w14:paraId="7F6792D6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0.0031</w:t>
            </w:r>
          </w:p>
        </w:tc>
      </w:tr>
      <w:tr w14:paraId="3863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76021554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Ni</w:t>
            </w:r>
          </w:p>
        </w:tc>
        <w:tc>
          <w:tcPr>
            <w:tcW w:w="1857" w:type="dxa"/>
          </w:tcPr>
          <w:p w14:paraId="08BFE0D6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305.082</w:t>
            </w:r>
          </w:p>
        </w:tc>
        <w:tc>
          <w:tcPr>
            <w:tcW w:w="1857" w:type="dxa"/>
          </w:tcPr>
          <w:p w14:paraId="6F7833E9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0.0173</w:t>
            </w:r>
          </w:p>
        </w:tc>
        <w:tc>
          <w:tcPr>
            <w:tcW w:w="1858" w:type="dxa"/>
          </w:tcPr>
          <w:p w14:paraId="4F2BCDED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0.0050</w:t>
            </w:r>
          </w:p>
        </w:tc>
        <w:tc>
          <w:tcPr>
            <w:tcW w:w="1858" w:type="dxa"/>
          </w:tcPr>
          <w:p w14:paraId="4FEC6ABA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0.0031</w:t>
            </w:r>
          </w:p>
        </w:tc>
      </w:tr>
      <w:tr w14:paraId="097C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169656A7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Zn</w:t>
            </w:r>
          </w:p>
        </w:tc>
        <w:tc>
          <w:tcPr>
            <w:tcW w:w="1857" w:type="dxa"/>
          </w:tcPr>
          <w:p w14:paraId="4E9EA6D4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334.502</w:t>
            </w:r>
          </w:p>
        </w:tc>
        <w:tc>
          <w:tcPr>
            <w:tcW w:w="1857" w:type="dxa"/>
          </w:tcPr>
          <w:p w14:paraId="3EB8311C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0.0021</w:t>
            </w:r>
          </w:p>
        </w:tc>
        <w:tc>
          <w:tcPr>
            <w:tcW w:w="1858" w:type="dxa"/>
          </w:tcPr>
          <w:p w14:paraId="7ADE84D8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0.0046</w:t>
            </w:r>
          </w:p>
        </w:tc>
        <w:tc>
          <w:tcPr>
            <w:tcW w:w="1858" w:type="dxa"/>
          </w:tcPr>
          <w:p w14:paraId="1C470AFD">
            <w:pPr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vertAlign w:val="baseline"/>
                <w:lang w:val="en-US" w:eastAsia="zh-CN"/>
              </w:rPr>
              <w:t>0.0083</w:t>
            </w:r>
          </w:p>
        </w:tc>
      </w:tr>
    </w:tbl>
    <w:p w14:paraId="3634E41A">
      <w:pPr>
        <w:spacing w:line="360" w:lineRule="auto"/>
        <w:rPr>
          <w:rFonts w:hint="eastAsia" w:ascii="FZSSK--GBK1-0" w:hAnsi="FZSSK--GBK1-0"/>
          <w:color w:val="000000"/>
          <w:sz w:val="24"/>
        </w:rPr>
      </w:pP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2.4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测量</w:t>
      </w:r>
      <w:r>
        <w:rPr>
          <w:rFonts w:ascii="FZSSK--GBK1-0" w:hAnsi="FZSSK--GBK1-0"/>
          <w:color w:val="000000"/>
          <w:sz w:val="24"/>
        </w:rPr>
        <w:t>重复性</w:t>
      </w:r>
    </w:p>
    <w:p w14:paraId="46B11775">
      <w:pPr>
        <w:spacing w:line="360" w:lineRule="auto"/>
        <w:ind w:firstLine="480" w:firstLineChars="200"/>
        <w:rPr>
          <w:rFonts w:hint="eastAsia" w:ascii="FZSSK--GBK1-0" w:hAnsi="FZSSK--GBK1-0"/>
          <w:color w:val="000000"/>
          <w:sz w:val="24"/>
        </w:rPr>
      </w:pPr>
      <w:r>
        <w:rPr>
          <w:rFonts w:ascii="FZSSK--GBK1-0" w:hAnsi="FZSSK--GBK1-0" w:cs="宋体"/>
          <w:color w:val="000000"/>
          <w:kern w:val="0"/>
          <w:sz w:val="24"/>
        </w:rPr>
        <w:t>在</w:t>
      </w:r>
      <w:r>
        <w:rPr>
          <w:rFonts w:hint="eastAsia" w:ascii="FZSSK--GBK1-0" w:hAnsi="FZSSK--GBK1-0" w:cs="宋体"/>
          <w:color w:val="000000"/>
          <w:kern w:val="0"/>
          <w:sz w:val="24"/>
        </w:rPr>
        <w:t>6</w:t>
      </w:r>
      <w:r>
        <w:rPr>
          <w:rFonts w:ascii="FZSSK--GBK1-0" w:hAnsi="FZSSK--GBK1-0" w:cs="宋体"/>
          <w:color w:val="000000"/>
          <w:kern w:val="0"/>
          <w:sz w:val="24"/>
        </w:rPr>
        <w:t>.2.3相同条件下</w:t>
      </w:r>
      <w:r>
        <w:rPr>
          <w:rFonts w:hint="eastAsia" w:ascii="E-BZ" w:hAnsi="E-BZ" w:cs="宋体"/>
          <w:color w:val="000000"/>
          <w:kern w:val="0"/>
          <w:sz w:val="24"/>
        </w:rPr>
        <w:t>，</w:t>
      </w:r>
      <w:r>
        <w:rPr>
          <w:rFonts w:hint="eastAsia" w:ascii="E-BZ" w:hAnsi="E-BZ" w:cs="宋体"/>
          <w:color w:val="000000"/>
          <w:kern w:val="0"/>
          <w:sz w:val="24"/>
          <w:lang w:val="en-US" w:eastAsia="zh-CN"/>
        </w:rPr>
        <w:t>选取</w:t>
      </w:r>
      <w:r>
        <w:rPr>
          <w:rFonts w:ascii="FZSSK--GBK1-0" w:hAnsi="FZSSK--GBK1-0" w:cs="宋体"/>
          <w:kern w:val="0"/>
          <w:sz w:val="24"/>
        </w:rPr>
        <w:t>中间含量</w:t>
      </w:r>
      <w:r>
        <w:rPr>
          <w:rFonts w:hint="eastAsia" w:ascii="E-BZ" w:hAnsi="E-BZ" w:cs="宋体"/>
          <w:color w:val="000000"/>
          <w:kern w:val="0"/>
          <w:sz w:val="24"/>
          <w:lang w:val="en-US" w:eastAsia="zh-CN"/>
        </w:rPr>
        <w:t>的标准物</w:t>
      </w:r>
      <w:r>
        <w:rPr>
          <w:rFonts w:hint="default" w:ascii="FZSSK--GBK1-0" w:hAnsi="FZSSK--GBK1-0" w:cs="宋体"/>
          <w:kern w:val="0"/>
          <w:sz w:val="24"/>
          <w:lang w:val="en-US" w:eastAsia="zh-CN"/>
        </w:rPr>
        <w:t>质</w:t>
      </w:r>
      <w:r>
        <w:rPr>
          <w:rFonts w:hint="default" w:ascii="FZSSK--GBK1-0" w:hAnsi="FZSSK--GBK1-0" w:cs="宋体"/>
          <w:kern w:val="0"/>
          <w:sz w:val="24"/>
          <w:lang w:eastAsia="zh-CN"/>
        </w:rPr>
        <w:t>（</w:t>
      </w:r>
      <w:r>
        <w:rPr>
          <w:rFonts w:hint="default" w:ascii="FZSSK--GBK1-0" w:hAnsi="FZSSK--GBK1-0" w:cs="宋体"/>
          <w:kern w:val="0"/>
          <w:sz w:val="24"/>
          <w:lang w:val="en-US" w:eastAsia="zh-CN"/>
        </w:rPr>
        <w:t>如表1中</w:t>
      </w:r>
      <w:r>
        <w:rPr>
          <w:rFonts w:hint="default" w:ascii="FZSSK--GBK1-0" w:hAnsi="FZSSK--GBK1-0" w:cs="宋体"/>
          <w:kern w:val="0"/>
          <w:sz w:val="24"/>
          <w:szCs w:val="24"/>
          <w:vertAlign w:val="baseline"/>
          <w:lang w:val="en-US" w:eastAsia="zh-CN"/>
        </w:rPr>
        <w:t>GBW02114</w:t>
      </w:r>
      <w:r>
        <w:rPr>
          <w:rFonts w:hint="default" w:ascii="FZSSK--GBK1-0" w:hAnsi="FZSSK--GBK1-0" w:cs="宋体"/>
          <w:kern w:val="0"/>
          <w:sz w:val="24"/>
          <w:lang w:val="en-US" w:eastAsia="zh-CN"/>
        </w:rPr>
        <w:t>）</w:t>
      </w:r>
      <w:r>
        <w:rPr>
          <w:rFonts w:hint="eastAsia" w:ascii="E-BZ" w:hAnsi="E-BZ" w:cs="宋体"/>
          <w:color w:val="000000"/>
          <w:kern w:val="0"/>
          <w:sz w:val="24"/>
          <w:lang w:val="en-US" w:eastAsia="zh-CN"/>
        </w:rPr>
        <w:t>，重复测量</w:t>
      </w:r>
      <w:r>
        <w:rPr>
          <w:rFonts w:ascii="E-BZ" w:hAnsi="E-BZ" w:cs="宋体"/>
          <w:color w:val="000000"/>
          <w:kern w:val="0"/>
          <w:sz w:val="24"/>
        </w:rPr>
        <w:t>7</w:t>
      </w:r>
      <w:r>
        <w:rPr>
          <w:rFonts w:ascii="FZSSK--GBK1-0" w:hAnsi="FZSSK--GBK1-0" w:cs="宋体"/>
          <w:color w:val="000000"/>
          <w:kern w:val="0"/>
          <w:sz w:val="24"/>
        </w:rPr>
        <w:t>次</w:t>
      </w:r>
      <w:r>
        <w:rPr>
          <w:rFonts w:hint="eastAsia" w:ascii="E-BZ" w:hAnsi="E-BZ" w:cs="宋体"/>
          <w:kern w:val="0"/>
          <w:sz w:val="24"/>
        </w:rPr>
        <w:t>，按公</w:t>
      </w:r>
      <w:r>
        <w:rPr>
          <w:rFonts w:ascii="FZSSK--GBK1-0" w:hAnsi="FZSSK--GBK1-0" w:cs="宋体"/>
          <w:kern w:val="0"/>
          <w:sz w:val="24"/>
        </w:rPr>
        <w:t>式</w:t>
      </w:r>
      <w:r>
        <w:rPr>
          <w:rFonts w:hint="eastAsia" w:ascii="E-BZ" w:hAnsi="E-BZ" w:cs="宋体"/>
          <w:kern w:val="0"/>
          <w:sz w:val="24"/>
          <w:lang w:eastAsia="zh-CN"/>
        </w:rPr>
        <w:t>（</w:t>
      </w:r>
      <w:r>
        <w:rPr>
          <w:rFonts w:ascii="E-BZ" w:hAnsi="E-BZ" w:cs="宋体"/>
          <w:kern w:val="0"/>
          <w:sz w:val="24"/>
        </w:rPr>
        <w:t>2</w:t>
      </w:r>
      <w:r>
        <w:rPr>
          <w:rFonts w:hint="eastAsia" w:ascii="E-BZ" w:hAnsi="E-BZ" w:cs="宋体"/>
          <w:kern w:val="0"/>
          <w:sz w:val="24"/>
          <w:lang w:eastAsia="zh-CN"/>
        </w:rPr>
        <w:t>）</w:t>
      </w:r>
      <w:r>
        <w:rPr>
          <w:rFonts w:ascii="FZSSK--GBK1-0" w:hAnsi="FZSSK--GBK1-0" w:cs="宋体"/>
          <w:color w:val="000000"/>
          <w:kern w:val="0"/>
          <w:sz w:val="24"/>
        </w:rPr>
        <w:t>计算最大相对标准偏差，即为重复性</w:t>
      </w:r>
      <w:r>
        <w:rPr>
          <w:rFonts w:hint="eastAsia" w:ascii="E-BZ" w:hAnsi="E-BZ" w:cs="宋体"/>
          <w:color w:val="000000"/>
          <w:kern w:val="0"/>
          <w:sz w:val="24"/>
          <w:lang w:eastAsia="zh-CN"/>
        </w:rPr>
        <w:t>（</w:t>
      </w:r>
      <w:r>
        <w:rPr>
          <w:rFonts w:ascii="E-BZ" w:hAnsi="E-BZ" w:cs="宋体"/>
          <w:i/>
          <w:color w:val="000000"/>
          <w:kern w:val="0"/>
          <w:sz w:val="24"/>
        </w:rPr>
        <w:t>RSD</w:t>
      </w:r>
      <w:r>
        <w:rPr>
          <w:rFonts w:hint="eastAsia" w:ascii="E-BZ" w:hAnsi="E-BZ" w:cs="宋体"/>
          <w:color w:val="000000"/>
          <w:kern w:val="0"/>
          <w:sz w:val="24"/>
          <w:lang w:eastAsia="zh-CN"/>
        </w:rPr>
        <w:t>）</w:t>
      </w:r>
      <w:r>
        <w:rPr>
          <w:rFonts w:ascii="E-BZ" w:hAnsi="E-BZ" w:cs="宋体"/>
          <w:color w:val="000000"/>
          <w:kern w:val="0"/>
          <w:sz w:val="24"/>
        </w:rPr>
        <w:t>。</w:t>
      </w:r>
    </w:p>
    <w:p w14:paraId="186BBA7C">
      <w:pPr>
        <w:spacing w:line="360" w:lineRule="auto"/>
        <w:jc w:val="right"/>
        <w:rPr>
          <w:rFonts w:hint="eastAsia" w:ascii="FZSSK--GBK1-0" w:hAnsi="FZSSK--GBK1-0" w:eastAsia="宋体"/>
          <w:i/>
          <w:color w:val="000000"/>
          <w:sz w:val="24"/>
          <w:lang w:eastAsia="zh-CN"/>
        </w:rPr>
      </w:pPr>
      <w:r>
        <w:rPr>
          <w:rFonts w:hint="eastAsia" w:ascii="E-BZ" w:hAnsi="E-BZ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E-BZ" w:hAnsi="E-BZ" w:cs="宋体"/>
          <w:color w:val="000000"/>
          <w:kern w:val="0"/>
          <w:position w:val="-26"/>
          <w:sz w:val="24"/>
          <w:lang w:eastAsia="zh-CN"/>
        </w:rPr>
        <w:object>
          <v:shape id="_x0000_i1028" o:spt="75" type="#_x0000_t75" style="height:52pt;width:161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28" DrawAspect="Content" ObjectID="_1468075726" r:id="rId22">
            <o:LockedField>false</o:LockedField>
          </o:OLEObject>
        </w:object>
      </w:r>
      <w:r>
        <w:rPr>
          <w:rFonts w:hint="eastAsia" w:ascii="E-BZ" w:hAnsi="E-BZ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FZSSK--GBK1-0" w:hAnsi="FZSSK--GBK1-0"/>
          <w:i/>
          <w:color w:val="000000"/>
          <w:sz w:val="24"/>
        </w:rPr>
        <w:t xml:space="preserve">                     </w:t>
      </w:r>
      <w:r>
        <w:rPr>
          <w:rFonts w:hint="eastAsia" w:ascii="E-BZ" w:hAnsi="E-BZ" w:cs="宋体"/>
          <w:color w:val="000000"/>
          <w:kern w:val="0"/>
          <w:sz w:val="24"/>
          <w:lang w:eastAsia="zh-CN"/>
        </w:rPr>
        <w:t>（</w:t>
      </w:r>
      <w:r>
        <w:rPr>
          <w:rFonts w:ascii="E-BZ" w:hAnsi="E-BZ" w:cs="宋体"/>
          <w:color w:val="000000"/>
          <w:kern w:val="0"/>
          <w:sz w:val="24"/>
        </w:rPr>
        <w:t>2</w:t>
      </w:r>
      <w:r>
        <w:rPr>
          <w:rFonts w:hint="eastAsia" w:ascii="E-BZ" w:hAnsi="E-BZ" w:cs="宋体"/>
          <w:color w:val="000000"/>
          <w:kern w:val="0"/>
          <w:sz w:val="24"/>
          <w:lang w:eastAsia="zh-CN"/>
        </w:rPr>
        <w:t>）</w:t>
      </w:r>
    </w:p>
    <w:p w14:paraId="584F19C6">
      <w:pPr>
        <w:widowControl/>
        <w:spacing w:line="360" w:lineRule="auto"/>
        <w:ind w:firstLine="480" w:firstLineChars="200"/>
        <w:jc w:val="left"/>
        <w:rPr>
          <w:ins w:id="11" w:author="闫中南" w:date="2025-05-06T11:06:19Z"/>
          <w:rFonts w:hint="default" w:ascii="Times New Roman" w:hAnsi="Times New Roman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/>
          <w:color w:val="000000"/>
          <w:kern w:val="0"/>
          <w:sz w:val="24"/>
        </w:rPr>
        <w:t>式中：</w:t>
      </w:r>
    </w:p>
    <w:p w14:paraId="61A5186E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</w:rPr>
        <w:t>RSD</w:t>
      </w:r>
      <w:r>
        <w:rPr>
          <w:rFonts w:ascii="Times New Roman" w:hAnsi="Times New Roman"/>
          <w:color w:val="000000"/>
          <w:kern w:val="0"/>
          <w:sz w:val="24"/>
        </w:rPr>
        <w:t>——</w:t>
      </w:r>
      <w:r>
        <w:rPr>
          <w:rFonts w:hint="default" w:ascii="Times New Roman" w:hAnsi="Times New Roman"/>
          <w:color w:val="000000"/>
          <w:kern w:val="0"/>
          <w:sz w:val="24"/>
          <w:lang w:val="en-US" w:eastAsia="zh-CN"/>
        </w:rPr>
        <w:t>重复性</w:t>
      </w:r>
      <w:r>
        <w:rPr>
          <w:rFonts w:ascii="Times New Roman" w:hAnsi="Times New Roman"/>
          <w:color w:val="000000"/>
          <w:kern w:val="0"/>
          <w:sz w:val="24"/>
        </w:rPr>
        <w:t xml:space="preserve">标准偏差； </w:t>
      </w:r>
    </w:p>
    <w:p w14:paraId="2DE115F7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</w:rPr>
        <w:t>X</w:t>
      </w:r>
      <w:r>
        <w:rPr>
          <w:rFonts w:ascii="Times New Roman" w:hAnsi="Times New Roman"/>
          <w:i/>
          <w:iCs/>
          <w:color w:val="000000"/>
          <w:kern w:val="0"/>
          <w:sz w:val="24"/>
          <w:vertAlign w:val="subscript"/>
        </w:rPr>
        <w:t>i</w:t>
      </w:r>
      <w:r>
        <w:rPr>
          <w:rFonts w:ascii="Times New Roman" w:hAnsi="Times New Roman"/>
          <w:color w:val="000000"/>
          <w:kern w:val="0"/>
          <w:sz w:val="24"/>
        </w:rPr>
        <w:t>——单次测量值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/>
          <w:color w:val="000000"/>
          <w:kern w:val="0"/>
          <w:sz w:val="24"/>
          <w:lang w:val="en-US" w:eastAsia="zh-CN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 w14:paraId="6EA91E42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kern w:val="0"/>
                <w:sz w:val="24"/>
              </w:rPr>
            </m:ctrlPr>
          </m:accPr>
          <m:e>
            <m:r>
              <m:rPr/>
              <w:rPr>
                <w:rFonts w:hint="default"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i/>
                <w:iCs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 xml:space="preserve"> ——测量平均值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/>
          <w:color w:val="000000"/>
          <w:kern w:val="0"/>
          <w:sz w:val="24"/>
          <w:lang w:val="en-US" w:eastAsia="zh-CN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 xml:space="preserve">； </w:t>
      </w:r>
    </w:p>
    <w:p w14:paraId="04EBB674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hint="default" w:ascii="Times New Roman" w:hAnsi="Times New Roman"/>
          <w:i/>
          <w:iCs/>
          <w:color w:val="000000"/>
          <w:kern w:val="0"/>
          <w:sz w:val="24"/>
          <w:lang w:val="en-US" w:eastAsia="zh-CN"/>
        </w:rPr>
        <w:t>n</w:t>
      </w:r>
      <w:r>
        <w:rPr>
          <w:rFonts w:hint="default" w:ascii="Times New Roman" w:hAnsi="Times New Roman"/>
          <w:i w:val="0"/>
          <w:iCs w:val="0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——测量次数，</w:t>
      </w:r>
      <w:r>
        <w:rPr>
          <w:rFonts w:ascii="Times New Roman" w:hAnsi="Times New Roman"/>
          <w:i/>
          <w:iCs/>
          <w:color w:val="000000"/>
          <w:kern w:val="0"/>
          <w:sz w:val="24"/>
        </w:rPr>
        <w:t>n</w:t>
      </w:r>
      <w:r>
        <w:rPr>
          <w:rFonts w:ascii="Times New Roman" w:hAnsi="Times New Roman"/>
          <w:color w:val="000000"/>
          <w:kern w:val="0"/>
          <w:sz w:val="24"/>
        </w:rPr>
        <w:t>=7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。</w:t>
      </w:r>
    </w:p>
    <w:p w14:paraId="1C8D56AA">
      <w:pPr>
        <w:spacing w:line="360" w:lineRule="auto"/>
        <w:rPr>
          <w:rFonts w:hint="eastAsia" w:ascii="FZSSK--GBK1-0" w:hAnsi="FZSSK--GBK1-0"/>
          <w:color w:val="000000"/>
          <w:sz w:val="24"/>
        </w:rPr>
      </w:pP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2.5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测量</w:t>
      </w:r>
      <w:r>
        <w:rPr>
          <w:rFonts w:ascii="FZSSK--GBK1-0" w:hAnsi="FZSSK--GBK1-0"/>
          <w:color w:val="000000"/>
          <w:sz w:val="24"/>
        </w:rPr>
        <w:t>稳定性</w:t>
      </w:r>
    </w:p>
    <w:p w14:paraId="6D4E8431">
      <w:pPr>
        <w:widowControl/>
        <w:spacing w:line="360" w:lineRule="auto"/>
        <w:ind w:firstLine="480" w:firstLineChars="200"/>
        <w:jc w:val="left"/>
        <w:rPr>
          <w:rFonts w:ascii="FZSSK--GBK1-0" w:hAnsi="FZSSK--GBK1-0"/>
          <w:color w:val="000000"/>
          <w:sz w:val="24"/>
        </w:rPr>
      </w:pPr>
      <w:r>
        <w:rPr>
          <w:rFonts w:ascii="FZSSK--GBK1-0" w:hAnsi="FZSSK--GBK1-0" w:cs="宋体"/>
          <w:color w:val="000000"/>
          <w:kern w:val="0"/>
          <w:sz w:val="24"/>
        </w:rPr>
        <w:t>在</w:t>
      </w:r>
      <w:r>
        <w:rPr>
          <w:rFonts w:hint="eastAsia" w:ascii="FZSSK--GBK1-0" w:hAnsi="FZSSK--GBK1-0" w:cs="宋体"/>
          <w:color w:val="000000"/>
          <w:kern w:val="0"/>
          <w:sz w:val="24"/>
        </w:rPr>
        <w:t>6</w:t>
      </w:r>
      <w:r>
        <w:rPr>
          <w:rFonts w:ascii="FZSSK--GBK1-0" w:hAnsi="FZSSK--GBK1-0" w:cs="宋体"/>
          <w:color w:val="000000"/>
          <w:kern w:val="0"/>
          <w:sz w:val="24"/>
        </w:rPr>
        <w:t>.2.3相同条件下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hint="eastAsia" w:ascii="E-BZ" w:hAnsi="E-BZ" w:cs="宋体"/>
          <w:color w:val="000000"/>
          <w:kern w:val="0"/>
          <w:sz w:val="24"/>
          <w:lang w:val="en-US" w:eastAsia="zh-CN"/>
        </w:rPr>
        <w:t>选取</w:t>
      </w:r>
      <w:r>
        <w:rPr>
          <w:rFonts w:ascii="FZSSK--GBK1-0" w:hAnsi="FZSSK--GBK1-0" w:cs="宋体"/>
          <w:kern w:val="0"/>
          <w:sz w:val="24"/>
        </w:rPr>
        <w:t>中间含量</w:t>
      </w:r>
      <w:r>
        <w:rPr>
          <w:rFonts w:hint="eastAsia" w:ascii="E-BZ" w:hAnsi="E-BZ" w:cs="宋体"/>
          <w:color w:val="000000"/>
          <w:kern w:val="0"/>
          <w:sz w:val="24"/>
          <w:lang w:val="en-US" w:eastAsia="zh-CN"/>
        </w:rPr>
        <w:t>的标准物质</w:t>
      </w:r>
      <w:r>
        <w:rPr>
          <w:rFonts w:hint="default" w:ascii="FZSSK--GBK1-0" w:hAnsi="FZSSK--GBK1-0" w:cs="宋体"/>
          <w:kern w:val="0"/>
          <w:sz w:val="24"/>
          <w:lang w:eastAsia="zh-CN"/>
        </w:rPr>
        <w:t>（</w:t>
      </w:r>
      <w:r>
        <w:rPr>
          <w:rFonts w:hint="default" w:ascii="FZSSK--GBK1-0" w:hAnsi="FZSSK--GBK1-0" w:cs="宋体"/>
          <w:kern w:val="0"/>
          <w:sz w:val="24"/>
          <w:lang w:val="en-US" w:eastAsia="zh-CN"/>
        </w:rPr>
        <w:t>如表1中</w:t>
      </w:r>
      <w:r>
        <w:rPr>
          <w:rFonts w:hint="default" w:ascii="FZSSK--GBK1-0" w:hAnsi="FZSSK--GBK1-0" w:cs="宋体"/>
          <w:kern w:val="0"/>
          <w:sz w:val="24"/>
          <w:szCs w:val="24"/>
          <w:vertAlign w:val="baseline"/>
          <w:lang w:val="en-US" w:eastAsia="zh-CN"/>
        </w:rPr>
        <w:t>GBW02114</w:t>
      </w:r>
      <w:r>
        <w:rPr>
          <w:rFonts w:hint="default" w:ascii="FZSSK--GBK1-0" w:hAnsi="FZSSK--GBK1-0" w:cs="宋体"/>
          <w:kern w:val="0"/>
          <w:sz w:val="24"/>
          <w:lang w:val="en-US" w:eastAsia="zh-CN"/>
        </w:rPr>
        <w:t>）</w:t>
      </w:r>
      <w:r>
        <w:rPr>
          <w:rFonts w:ascii="FZSSK--GBK1-0" w:hAnsi="FZSSK--GBK1-0"/>
          <w:color w:val="000000"/>
          <w:sz w:val="24"/>
        </w:rPr>
        <w:t>。</w:t>
      </w:r>
      <w:r>
        <w:rPr>
          <w:rFonts w:hint="eastAsia" w:ascii="FZSSK--GBK1-0" w:hAnsi="FZSSK--GBK1-0"/>
          <w:color w:val="000000"/>
          <w:sz w:val="24"/>
        </w:rPr>
        <w:t>每</w:t>
      </w:r>
      <w:r>
        <w:rPr>
          <w:rFonts w:ascii="FZSSK--GBK1-0" w:hAnsi="FZSSK--GBK1-0"/>
          <w:color w:val="000000"/>
          <w:sz w:val="24"/>
        </w:rPr>
        <w:t>20</w:t>
      </w:r>
      <w:r>
        <w:rPr>
          <w:rFonts w:hint="eastAsia" w:ascii="FZSSK--GBK1-0" w:hAnsi="FZSSK--GBK1-0"/>
          <w:color w:val="000000"/>
          <w:sz w:val="24"/>
          <w:lang w:val="en-US" w:eastAsia="zh-CN"/>
        </w:rPr>
        <w:t xml:space="preserve"> </w:t>
      </w:r>
      <w:r>
        <w:rPr>
          <w:rFonts w:ascii="FZSSK--GBK1-0" w:hAnsi="FZSSK--GBK1-0"/>
          <w:color w:val="000000"/>
          <w:sz w:val="24"/>
        </w:rPr>
        <w:t>min测量</w:t>
      </w:r>
      <w:r>
        <w:rPr>
          <w:rFonts w:hint="eastAsia" w:ascii="FZSSK--GBK1-0" w:hAnsi="FZSSK--GBK1-0"/>
          <w:color w:val="000000"/>
          <w:sz w:val="24"/>
        </w:rPr>
        <w:t>1</w:t>
      </w:r>
      <w:r>
        <w:rPr>
          <w:rFonts w:ascii="FZSSK--GBK1-0" w:hAnsi="FZSSK--GBK1-0"/>
          <w:color w:val="000000"/>
          <w:sz w:val="24"/>
        </w:rPr>
        <w:t>次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hint="eastAsia" w:ascii="FZSSK--GBK1-0" w:hAnsi="FZSSK--GBK1-0"/>
          <w:color w:val="000000"/>
          <w:sz w:val="24"/>
          <w:lang w:val="en-US" w:eastAsia="zh-CN"/>
        </w:rPr>
        <w:t>连续重复测量6次</w:t>
      </w:r>
      <w:r>
        <w:rPr>
          <w:rFonts w:ascii="FZSSK--GBK1-0" w:hAnsi="FZSSK--GBK1-0"/>
          <w:color w:val="000000"/>
          <w:sz w:val="24"/>
        </w:rPr>
        <w:t>。按公式</w:t>
      </w:r>
      <w:r>
        <w:rPr>
          <w:rFonts w:hint="eastAsia" w:ascii="FZSSK--GBK1-0" w:hAnsi="FZSSK--GBK1-0"/>
          <w:color w:val="000000"/>
          <w:sz w:val="24"/>
          <w:lang w:eastAsia="zh-CN"/>
        </w:rPr>
        <w:t>（</w:t>
      </w:r>
      <w:r>
        <w:rPr>
          <w:rFonts w:hint="eastAsia" w:ascii="FZSSK--GBK1-0" w:hAnsi="FZSSK--GBK1-0"/>
          <w:color w:val="000000"/>
          <w:sz w:val="24"/>
          <w:lang w:val="en-US" w:eastAsia="zh-CN"/>
        </w:rPr>
        <w:t>3</w:t>
      </w:r>
      <w:r>
        <w:rPr>
          <w:rFonts w:hint="eastAsia" w:ascii="FZSSK--GBK1-0" w:hAnsi="FZSSK--GBK1-0"/>
          <w:color w:val="000000"/>
          <w:sz w:val="24"/>
          <w:lang w:eastAsia="zh-CN"/>
        </w:rPr>
        <w:t>）</w:t>
      </w:r>
      <w:r>
        <w:rPr>
          <w:rFonts w:ascii="FZSSK--GBK1-0" w:hAnsi="FZSSK--GBK1-0"/>
          <w:color w:val="000000"/>
          <w:sz w:val="24"/>
        </w:rPr>
        <w:t>计算的相对偏差，即</w:t>
      </w:r>
      <m:oMath>
        <m:sSub>
          <m:sSubPr>
            <m:ctrlPr>
              <w:rPr>
                <w:rFonts w:ascii="Cambria Math" w:hAnsi="FZSSK--GBK1-0"/>
                <w:i/>
                <w:color w:val="00000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 w:val="24"/>
              </w:rPr>
              <m:t>δ</m:t>
            </m:r>
            <m:ctrlPr>
              <w:rPr>
                <w:rFonts w:ascii="Cambria Math" w:hAnsi="FZSSK--GBK1-0"/>
                <w:i/>
                <w:color w:val="000000"/>
                <w:sz w:val="24"/>
              </w:rPr>
            </m:ctrlPr>
          </m:e>
          <m:sub>
            <m:r>
              <m:rPr/>
              <w:rPr>
                <w:rFonts w:hint="default" w:ascii="Cambria Math" w:hAnsi="FZSSK--GBK1-0"/>
                <w:color w:val="000000"/>
                <w:sz w:val="24"/>
                <w:lang w:val="en-US" w:eastAsia="zh-CN"/>
              </w:rPr>
              <m:t>X</m:t>
            </m:r>
            <m:ctrlPr>
              <w:rPr>
                <w:rFonts w:ascii="Cambria Math" w:hAnsi="FZSSK--GBK1-0"/>
                <w:i/>
                <w:color w:val="000000"/>
                <w:sz w:val="24"/>
              </w:rPr>
            </m:ctrlPr>
          </m:sub>
        </m:sSub>
      </m:oMath>
      <w:r>
        <w:rPr>
          <w:rFonts w:ascii="FZSSK--GBK1-0" w:hAnsi="FZSSK--GBK1-0"/>
          <w:color w:val="000000"/>
          <w:sz w:val="24"/>
        </w:rPr>
        <w:t>为光谱仪的稳定性。</w:t>
      </w:r>
    </w:p>
    <w:p w14:paraId="34F132B5">
      <w:pPr>
        <w:spacing w:line="360" w:lineRule="auto"/>
        <w:jc w:val="right"/>
        <w:rPr>
          <w:rFonts w:hint="eastAsia" w:ascii="FZSSK--GBK1-0" w:hAnsi="FZSSK--GBK1-0" w:eastAsia="宋体"/>
          <w:i/>
          <w:color w:val="000000"/>
          <w:sz w:val="24"/>
          <w:lang w:eastAsia="zh-CN"/>
        </w:rPr>
      </w:pPr>
      <w:r>
        <w:rPr>
          <w:rFonts w:hint="eastAsia" w:ascii="E-BZ" w:hAnsi="E-BZ" w:cs="宋体"/>
          <w:color w:val="000000"/>
          <w:kern w:val="0"/>
          <w:position w:val="-24"/>
          <w:sz w:val="24"/>
          <w:lang w:eastAsia="zh-CN"/>
        </w:rPr>
        <w:object>
          <v:shape id="_x0000_i1029" o:spt="75" type="#_x0000_t75" style="height:31.95pt;width:126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29" DrawAspect="Content" ObjectID="_1468075727" r:id="rId24">
            <o:LockedField>false</o:LockedField>
          </o:OLEObject>
        </w:object>
      </w:r>
      <w:r>
        <w:rPr>
          <w:rFonts w:hint="eastAsia" w:ascii="E-BZ" w:hAnsi="E-BZ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ascii="FZSSK--GBK1-0" w:hAnsi="FZSSK--GBK1-0"/>
          <w:i/>
          <w:color w:val="000000"/>
          <w:sz w:val="24"/>
        </w:rPr>
        <w:t xml:space="preserve">                  </w:t>
      </w:r>
      <w:r>
        <w:rPr>
          <w:rFonts w:hint="eastAsia" w:ascii="E-BZ" w:hAnsi="E-BZ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E-BZ" w:hAnsi="E-BZ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E-BZ" w:hAnsi="E-BZ" w:cs="宋体"/>
          <w:color w:val="000000"/>
          <w:kern w:val="0"/>
          <w:sz w:val="24"/>
          <w:lang w:eastAsia="zh-CN"/>
        </w:rPr>
        <w:t>）</w:t>
      </w:r>
    </w:p>
    <w:p w14:paraId="7CB5179C">
      <w:pPr>
        <w:widowControl/>
        <w:spacing w:line="360" w:lineRule="auto"/>
        <w:ind w:firstLine="480" w:firstLineChars="200"/>
        <w:jc w:val="left"/>
        <w:rPr>
          <w:ins w:id="12" w:author="闫中南" w:date="2025-05-06T10:15:53Z"/>
          <w:rFonts w:hint="eastAsia" w:ascii="Times New Roman" w:hAnsi="Times New Roman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/>
          <w:color w:val="000000"/>
          <w:kern w:val="0"/>
          <w:sz w:val="24"/>
        </w:rPr>
        <w:t>式中：</w:t>
      </w:r>
    </w:p>
    <w:p w14:paraId="26724AEE">
      <w:pPr>
        <w:widowControl/>
        <w:spacing w:line="360" w:lineRule="auto"/>
        <w:ind w:firstLine="480" w:firstLineChars="200"/>
        <w:jc w:val="left"/>
        <w:rPr>
          <w:ins w:id="13" w:author="闫中南" w:date="2025-05-06T10:15:56Z"/>
          <w:rFonts w:ascii="Times New Roman" w:hAnsi="Times New Roman"/>
          <w:color w:val="000000"/>
          <w:kern w:val="0"/>
          <w:sz w:val="24"/>
        </w:rPr>
      </w:pPr>
      <m:oMath>
        <m:sSub>
          <m:sSubPr>
            <m:ctrlPr>
              <w:rPr>
                <w:rFonts w:ascii="Cambria Math" w:hAnsi="FZSSK--GBK1-0"/>
                <w:i/>
                <w:color w:val="00000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 w:val="24"/>
              </w:rPr>
              <m:t>δ</m:t>
            </m:r>
            <m:ctrlPr>
              <w:rPr>
                <w:rFonts w:ascii="Cambria Math" w:hAnsi="FZSSK--GBK1-0"/>
                <w:i/>
                <w:color w:val="000000"/>
                <w:sz w:val="24"/>
              </w:rPr>
            </m:ctrlPr>
          </m:e>
          <m:sub>
            <m:r>
              <m:rPr/>
              <w:rPr>
                <w:rFonts w:hint="default" w:ascii="Cambria Math" w:hAnsi="FZSSK--GBK1-0"/>
                <w:color w:val="000000"/>
                <w:sz w:val="24"/>
                <w:lang w:val="en-US" w:eastAsia="zh-CN"/>
              </w:rPr>
              <m:t>X</m:t>
            </m:r>
            <m:ctrlPr>
              <w:rPr>
                <w:rFonts w:ascii="Cambria Math" w:hAnsi="FZSSK--GBK1-0"/>
                <w:i/>
                <w:color w:val="000000"/>
                <w:sz w:val="24"/>
              </w:rPr>
            </m:ctrlPr>
          </m:sub>
        </m:sSub>
      </m:oMath>
      <w:r>
        <w:rPr>
          <w:rFonts w:hint="eastAsia" w:hAnsi="FZSSK--GBK1-0"/>
          <w:i w:val="0"/>
          <w:color w:val="000000"/>
          <w:sz w:val="24"/>
          <w:lang w:val="en-US" w:eastAsia="zh-CN"/>
        </w:rPr>
        <w:t xml:space="preserve">  </w:t>
      </w:r>
      <w:r>
        <w:rPr>
          <w:rFonts w:ascii="Times New Roman" w:hAnsi="Times New Roman"/>
          <w:color w:val="000000"/>
          <w:kern w:val="0"/>
          <w:sz w:val="24"/>
        </w:rPr>
        <w:t>——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稳定性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 w14:paraId="0B1E2B92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kern w:val="0"/>
                <w:sz w:val="24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kern w:val="0"/>
                <w:sz w:val="24"/>
                <w:lang w:val="en-US" w:eastAsia="zh-CN"/>
              </w:rPr>
              <m:t>max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ub>
        </m:sSub>
      </m:oMath>
      <w:r>
        <w:rPr>
          <w:rFonts w:ascii="Times New Roman" w:hAnsi="Times New Roman"/>
          <w:color w:val="000000"/>
          <w:kern w:val="0"/>
          <w:sz w:val="24"/>
        </w:rPr>
        <w:t>——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最大测量值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，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 w14:paraId="71B37E64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kern w:val="0"/>
                <w:sz w:val="24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kern w:val="0"/>
                <w:sz w:val="24"/>
                <w:lang w:val="en-US" w:eastAsia="zh-CN"/>
              </w:rPr>
              <m:t>min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ub>
        </m:sSub>
      </m:oMath>
      <w:r>
        <w:rPr>
          <w:rFonts w:ascii="Times New Roman" w:hAnsi="Times New Roman"/>
          <w:color w:val="000000"/>
          <w:kern w:val="0"/>
          <w:sz w:val="24"/>
        </w:rPr>
        <w:t>——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最小测量值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，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%</w:t>
      </w:r>
      <w:r>
        <w:rPr>
          <w:rFonts w:hint="eastAsia" w:ascii="Times New Roman" w:hAnsi="Times New Roman"/>
          <w:color w:val="000000"/>
          <w:kern w:val="0"/>
          <w:sz w:val="24"/>
        </w:rPr>
        <w:t>；</w:t>
      </w:r>
    </w:p>
    <w:p w14:paraId="5291D133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/>
          <w:color w:val="000000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kern w:val="0"/>
                <w:sz w:val="24"/>
              </w:rPr>
            </m:ctrlPr>
          </m:accPr>
          <m:e>
            <m:r>
              <m:rPr/>
              <w:rPr>
                <w:rFonts w:hint="default"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i/>
                <w:iCs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——测量平均</w:t>
      </w:r>
      <w:r>
        <w:rPr>
          <w:rFonts w:hint="eastAsia" w:ascii="Times New Roman" w:hAnsi="Times New Roman"/>
          <w:color w:val="000000"/>
          <w:kern w:val="0"/>
          <w:sz w:val="24"/>
        </w:rPr>
        <w:t>值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，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%</w:t>
      </w:r>
      <w:r>
        <w:rPr>
          <w:rFonts w:hint="eastAsia" w:ascii="Times New Roman" w:hAnsi="Times New Roman"/>
          <w:color w:val="000000"/>
          <w:kern w:val="0"/>
          <w:sz w:val="24"/>
        </w:rPr>
        <w:t>。</w:t>
      </w:r>
    </w:p>
    <w:p w14:paraId="5FE7529B">
      <w:pPr>
        <w:spacing w:line="360" w:lineRule="auto"/>
        <w:rPr>
          <w:rFonts w:hint="default" w:ascii="Times New Roman" w:hAnsi="Times New Roman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6.2.6</w:t>
      </w:r>
      <w:r>
        <w:rPr>
          <w:rFonts w:hint="eastAsia" w:ascii="Times New Roman" w:hAnsi="Times New Roman"/>
          <w:kern w:val="0"/>
          <w:sz w:val="24"/>
          <w:szCs w:val="20"/>
          <w:lang w:val="en-US" w:eastAsia="zh-CN"/>
        </w:rPr>
        <w:t xml:space="preserve"> 检出限</w:t>
      </w:r>
    </w:p>
    <w:p w14:paraId="5C241F64">
      <w:pPr>
        <w:spacing w:line="360" w:lineRule="auto"/>
        <w:ind w:firstLine="480" w:firstLineChars="200"/>
        <w:rPr>
          <w:rFonts w:hint="eastAsia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在光谱仪正常工作条件下，选择5.2.2空白试样连续10次激发空白光谱分析标准物质，以10次空白值标准偏差3倍对应的含量为检出限。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按式（4）、式（5）分别计算测量元素标准偏差与检出限。</w:t>
      </w:r>
    </w:p>
    <w:p w14:paraId="381BB2AA">
      <w:pPr>
        <w:spacing w:line="360" w:lineRule="auto"/>
        <w:jc w:val="right"/>
        <w:rPr>
          <w:rFonts w:hint="eastAsia" w:ascii="Times New Roman" w:hAnsi="Times New Roman"/>
          <w:i w:val="0"/>
          <w:iCs w:val="0"/>
          <w:color w:val="000000"/>
          <w:kern w:val="0"/>
          <w:sz w:val="24"/>
          <w:lang w:eastAsia="zh-CN"/>
        </w:rPr>
      </w:pPr>
      <w:r>
        <w:rPr>
          <w:rFonts w:hint="eastAsia" w:ascii="Times New Roman" w:hAnsi="Times New Roman" w:eastAsiaTheme="minorEastAsia"/>
          <w:position w:val="-26"/>
          <w:szCs w:val="21"/>
          <w:lang w:val="en-US" w:eastAsia="zh-CN"/>
        </w:rPr>
        <w:object>
          <v:shape id="_x0000_i1030" o:spt="75" type="#_x0000_t75" style="height:52pt;width: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0" DrawAspect="Content" ObjectID="_1468075728" r:id="rId26">
            <o:LockedField>false</o:LockedField>
          </o:OLEObject>
        </w:object>
      </w:r>
      <w:r>
        <w:rPr>
          <w:rFonts w:hint="eastAsia" w:ascii="Times New Roman" w:hAnsi="Times New Roman" w:eastAsiaTheme="minorEastAsia"/>
          <w:szCs w:val="21"/>
          <w:lang w:val="en-US" w:eastAsia="zh-CN"/>
        </w:rPr>
        <w:t xml:space="preserve"> </w:t>
      </w:r>
      <w:r>
        <w:rPr>
          <w:rFonts w:ascii="FZSSK--GBK1-0" w:hAnsi="FZSSK--GBK1-0"/>
          <w:i/>
          <w:color w:val="000000"/>
          <w:sz w:val="24"/>
        </w:rPr>
        <w:t xml:space="preserve">       </w:t>
      </w:r>
      <w:r>
        <w:rPr>
          <w:rFonts w:hint="eastAsia" w:ascii="FZSSK--GBK1-0" w:hAnsi="FZSSK--GBK1-0"/>
          <w:i/>
          <w:color w:val="000000"/>
          <w:sz w:val="24"/>
          <w:lang w:val="en-US" w:eastAsia="zh-CN"/>
        </w:rPr>
        <w:t xml:space="preserve"> </w:t>
      </w:r>
      <w:r>
        <w:rPr>
          <w:rFonts w:ascii="FZSSK--GBK1-0" w:hAnsi="FZSSK--GBK1-0"/>
          <w:i/>
          <w:color w:val="000000"/>
          <w:sz w:val="24"/>
        </w:rPr>
        <w:t xml:space="preserve">     </w:t>
      </w:r>
      <w:r>
        <w:rPr>
          <w:rFonts w:hint="eastAsia" w:ascii="FZSSK--GBK1-0" w:hAnsi="FZSSK--GBK1-0"/>
          <w:i/>
          <w:color w:val="000000"/>
          <w:sz w:val="24"/>
          <w:lang w:val="en-US" w:eastAsia="zh-CN"/>
        </w:rPr>
        <w:t xml:space="preserve">        </w:t>
      </w:r>
      <w:r>
        <w:rPr>
          <w:rFonts w:ascii="FZSSK--GBK1-0" w:hAnsi="FZSSK--GBK1-0"/>
          <w:i/>
          <w:color w:val="000000"/>
          <w:sz w:val="24"/>
        </w:rPr>
        <w:t xml:space="preserve">   </w:t>
      </w:r>
      <w:r>
        <w:rPr>
          <w:rFonts w:hint="eastAsia" w:ascii="Times New Roman" w:hAnsi="Times New Roman"/>
          <w:i w:val="0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/>
          <w:i w:val="0"/>
          <w:iCs w:val="0"/>
          <w:color w:val="000000"/>
          <w:kern w:val="0"/>
          <w:sz w:val="24"/>
          <w:lang w:eastAsia="zh-CN"/>
        </w:rPr>
        <w:t>（</w:t>
      </w:r>
      <w:r>
        <w:rPr>
          <w:rFonts w:hint="eastAsia" w:ascii="Times New Roman" w:hAnsi="Times New Roman"/>
          <w:i w:val="0"/>
          <w:iCs w:val="0"/>
          <w:color w:val="000000"/>
          <w:kern w:val="0"/>
          <w:sz w:val="24"/>
          <w:lang w:val="en-US" w:eastAsia="zh-CN"/>
        </w:rPr>
        <w:t>4</w:t>
      </w:r>
      <w:r>
        <w:rPr>
          <w:rFonts w:hint="eastAsia" w:ascii="Times New Roman" w:hAnsi="Times New Roman"/>
          <w:i w:val="0"/>
          <w:iCs w:val="0"/>
          <w:color w:val="000000"/>
          <w:kern w:val="0"/>
          <w:sz w:val="24"/>
          <w:lang w:eastAsia="zh-CN"/>
        </w:rPr>
        <w:t>）</w:t>
      </w:r>
    </w:p>
    <w:p w14:paraId="5404F26A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/>
          <w:color w:val="000000"/>
          <w:kern w:val="0"/>
          <w:sz w:val="24"/>
          <w:lang w:eastAsia="zh-CN"/>
        </w:rPr>
      </w:pPr>
      <w:r>
        <w:rPr>
          <w:rFonts w:ascii="Times New Roman" w:hAnsi="Times New Roman"/>
          <w:color w:val="000000"/>
          <w:kern w:val="0"/>
          <w:sz w:val="24"/>
        </w:rPr>
        <w:t>式中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：</w:t>
      </w:r>
    </w:p>
    <w:p w14:paraId="70D2326D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i/>
          <w:color w:val="000000"/>
          <w:kern w:val="0"/>
          <w:sz w:val="24"/>
          <w:lang w:val="en-US" w:eastAsia="zh-CN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>——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标准偏差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 w14:paraId="7DB85ADB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i</w:t>
      </w:r>
      <w:r>
        <w:rPr>
          <w:rFonts w:ascii="Times New Roman" w:hAnsi="Times New Roman"/>
          <w:color w:val="000000"/>
          <w:kern w:val="0"/>
          <w:sz w:val="24"/>
        </w:rPr>
        <w:t>——单次测量值；</w:t>
      </w:r>
    </w:p>
    <w:p w14:paraId="310092A0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kern w:val="0"/>
                <w:sz w:val="24"/>
              </w:rPr>
            </m:ctrlPr>
          </m:accPr>
          <m:e>
            <m:r>
              <m:rPr/>
              <w:rPr>
                <w:rFonts w:hint="default"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i/>
                <w:iCs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i/>
          <w:iCs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 xml:space="preserve">——测量平均值； </w:t>
      </w:r>
    </w:p>
    <w:p w14:paraId="18F2BB87">
      <w:pPr>
        <w:spacing w:line="360" w:lineRule="auto"/>
        <w:ind w:firstLine="480" w:firstLineChars="200"/>
        <w:rPr>
          <w:rFonts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/>
          <w:i/>
          <w:iCs/>
          <w:color w:val="000000"/>
          <w:kern w:val="0"/>
          <w:sz w:val="24"/>
          <w:lang w:val="en-US" w:eastAsia="zh-CN"/>
        </w:rPr>
        <w:t xml:space="preserve">N </w:t>
      </w:r>
      <w:r>
        <w:rPr>
          <w:rFonts w:ascii="Times New Roman" w:hAnsi="Times New Roman"/>
          <w:color w:val="000000"/>
          <w:kern w:val="0"/>
          <w:sz w:val="24"/>
        </w:rPr>
        <w:t>——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测量次数，</w:t>
      </w:r>
      <w:r>
        <w:rPr>
          <w:rFonts w:ascii="Times New Roman" w:hAnsi="Times New Roman"/>
          <w:i/>
          <w:iCs/>
          <w:color w:val="000000"/>
          <w:kern w:val="0"/>
          <w:sz w:val="24"/>
        </w:rPr>
        <w:t>n</w:t>
      </w:r>
      <w:r>
        <w:rPr>
          <w:rFonts w:ascii="Times New Roman" w:hAnsi="Times New Roman"/>
          <w:color w:val="000000"/>
          <w:kern w:val="0"/>
          <w:sz w:val="24"/>
        </w:rPr>
        <w:t>=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10</w:t>
      </w:r>
      <w:r>
        <w:rPr>
          <w:rFonts w:ascii="Times New Roman" w:hAnsi="Times New Roman"/>
          <w:color w:val="000000"/>
          <w:kern w:val="0"/>
          <w:sz w:val="24"/>
        </w:rPr>
        <w:t>。</w:t>
      </w:r>
    </w:p>
    <w:p w14:paraId="2E36BB0E">
      <w:pPr>
        <w:widowControl/>
        <w:spacing w:line="360" w:lineRule="auto"/>
        <w:ind w:firstLine="3840" w:firstLineChars="1600"/>
        <w:jc w:val="left"/>
        <w:rPr>
          <w:rFonts w:hint="eastAsia" w:ascii="Times New Roman" w:hAnsi="Times New Roman"/>
          <w:i w:val="0"/>
          <w:iCs w:val="0"/>
          <w:color w:val="000000"/>
          <w:kern w:val="0"/>
          <w:sz w:val="24"/>
          <w:lang w:eastAsia="zh-CN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/>
          <w:i/>
          <w:iCs/>
          <w:color w:val="000000"/>
          <w:kern w:val="0"/>
          <w:sz w:val="24"/>
          <w:lang w:val="en-US" w:eastAsia="zh-CN"/>
        </w:rPr>
        <w:t>DL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=3</w:t>
      </w:r>
      <w:r>
        <w:rPr>
          <w:rFonts w:hint="eastAsia" w:ascii="Times New Roman" w:hAnsi="Times New Roman"/>
          <w:i/>
          <w:iCs/>
          <w:color w:val="000000"/>
          <w:kern w:val="0"/>
          <w:sz w:val="24"/>
          <w:lang w:val="en-US" w:eastAsia="zh-CN"/>
        </w:rPr>
        <w:t>s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Times New Roman" w:hAnsi="Times New Roman"/>
          <w:i w:val="0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/>
          <w:i w:val="0"/>
          <w:color w:val="000000"/>
          <w:kern w:val="0"/>
          <w:sz w:val="24"/>
          <w:lang w:val="en-US" w:eastAsia="zh-CN"/>
        </w:rPr>
        <w:t xml:space="preserve">              </w:t>
      </w:r>
      <w:r>
        <w:rPr>
          <w:rFonts w:hint="eastAsia"/>
          <w:i w:val="0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Times New Roman" w:hAnsi="Times New Roman"/>
          <w:i w:val="0"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hint="eastAsia" w:ascii="Times New Roman" w:hAnsi="Times New Roman"/>
          <w:i w:val="0"/>
          <w:iCs w:val="0"/>
          <w:color w:val="000000"/>
          <w:kern w:val="0"/>
          <w:sz w:val="24"/>
          <w:lang w:eastAsia="zh-CN"/>
        </w:rPr>
        <w:t>（</w:t>
      </w:r>
      <w:r>
        <w:rPr>
          <w:rFonts w:hint="eastAsia" w:ascii="Times New Roman" w:hAnsi="Times New Roman"/>
          <w:i w:val="0"/>
          <w:iCs w:val="0"/>
          <w:color w:val="000000"/>
          <w:kern w:val="0"/>
          <w:sz w:val="24"/>
          <w:lang w:val="en-US" w:eastAsia="zh-CN"/>
        </w:rPr>
        <w:t>5</w:t>
      </w:r>
      <w:r>
        <w:rPr>
          <w:rFonts w:hint="eastAsia" w:ascii="Times New Roman" w:hAnsi="Times New Roman"/>
          <w:i w:val="0"/>
          <w:iCs w:val="0"/>
          <w:color w:val="000000"/>
          <w:kern w:val="0"/>
          <w:sz w:val="24"/>
          <w:lang w:eastAsia="zh-CN"/>
        </w:rPr>
        <w:t>）</w:t>
      </w:r>
    </w:p>
    <w:p w14:paraId="41CBA594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/>
          <w:color w:val="000000"/>
          <w:kern w:val="0"/>
          <w:sz w:val="24"/>
          <w:lang w:eastAsia="zh-CN"/>
        </w:rPr>
      </w:pPr>
      <w:r>
        <w:rPr>
          <w:rFonts w:ascii="Times New Roman" w:hAnsi="Times New Roman"/>
          <w:color w:val="000000"/>
          <w:kern w:val="0"/>
          <w:sz w:val="24"/>
        </w:rPr>
        <w:t>式中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：</w:t>
      </w:r>
    </w:p>
    <w:p w14:paraId="343EE872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/>
          <w:i/>
          <w:iCs w:val="0"/>
          <w:color w:val="000000"/>
          <w:kern w:val="0"/>
          <w:sz w:val="24"/>
          <w:lang w:val="en-US" w:eastAsia="zh-CN"/>
        </w:rPr>
        <w:t>DL</w:t>
      </w:r>
      <w:r>
        <w:rPr>
          <w:rFonts w:ascii="Times New Roman" w:hAnsi="Times New Roman"/>
          <w:color w:val="000000"/>
          <w:kern w:val="0"/>
          <w:sz w:val="24"/>
        </w:rPr>
        <w:t>——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检出限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 w14:paraId="0D4A8B75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宋体"/>
          <w:color w:val="000000"/>
          <w:kern w:val="0"/>
          <w:sz w:val="24"/>
          <w:lang w:eastAsia="zh-CN"/>
        </w:rPr>
      </w:pPr>
      <w:r>
        <w:rPr>
          <w:rFonts w:hint="eastAsia" w:ascii="Times New Roman" w:hAnsi="Times New Roman"/>
          <w:i/>
          <w:color w:val="000000"/>
          <w:kern w:val="0"/>
          <w:sz w:val="24"/>
          <w:lang w:val="en-US" w:eastAsia="zh-CN"/>
        </w:rPr>
        <w:t xml:space="preserve">s </w:t>
      </w:r>
      <w:r>
        <w:rPr>
          <w:rFonts w:ascii="Times New Roman" w:hAnsi="Times New Roman"/>
          <w:color w:val="000000"/>
          <w:kern w:val="0"/>
          <w:sz w:val="24"/>
        </w:rPr>
        <w:t>——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标准偏差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。</w:t>
      </w:r>
    </w:p>
    <w:p w14:paraId="7F02621E">
      <w:pPr>
        <w:pStyle w:val="49"/>
        <w:spacing w:before="156" w:after="156"/>
        <w:rPr>
          <w:sz w:val="24"/>
          <w:szCs w:val="24"/>
        </w:rPr>
      </w:pPr>
      <w:bookmarkStart w:id="82" w:name="_Toc193619101"/>
      <w:bookmarkStart w:id="83" w:name="_Toc193860188"/>
      <w:bookmarkStart w:id="84" w:name="_Toc193860038"/>
      <w:bookmarkStart w:id="85" w:name="_Toc193618956"/>
      <w:bookmarkStart w:id="86" w:name="_Toc193860219"/>
      <w:bookmarkStart w:id="87" w:name="_Toc193619059"/>
      <w:bookmarkStart w:id="88" w:name="_Toc25466_WPSOffice_Level1"/>
      <w:bookmarkStart w:id="89" w:name="_Toc500258947"/>
      <w:r>
        <w:rPr>
          <w:rFonts w:ascii="Times New Roman" w:hAnsi="Times New Roman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 校准结果</w:t>
      </w:r>
      <w:bookmarkEnd w:id="82"/>
      <w:bookmarkEnd w:id="83"/>
      <w:bookmarkEnd w:id="84"/>
      <w:bookmarkEnd w:id="85"/>
      <w:bookmarkEnd w:id="86"/>
      <w:bookmarkEnd w:id="87"/>
      <w:r>
        <w:rPr>
          <w:rFonts w:hint="eastAsia"/>
          <w:sz w:val="24"/>
          <w:szCs w:val="24"/>
        </w:rPr>
        <w:t>表达</w:t>
      </w:r>
      <w:bookmarkEnd w:id="88"/>
      <w:bookmarkEnd w:id="89"/>
    </w:p>
    <w:p w14:paraId="58E99964">
      <w:pPr>
        <w:pStyle w:val="50"/>
        <w:spacing w:line="360" w:lineRule="auto"/>
        <w:ind w:firstLine="480"/>
        <w:rPr>
          <w:rFonts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>校准结果应在校准证书上反映。校准证书应至少包括以下信息：</w:t>
      </w:r>
    </w:p>
    <w:p w14:paraId="62126A49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标题：</w:t>
      </w:r>
      <w:r>
        <w:rPr>
          <w:rFonts w:asciiTheme="minorEastAsia" w:hAnsiTheme="minorEastAsia" w:eastAsiaTheme="minorEastAsia"/>
          <w:kern w:val="2"/>
          <w:sz w:val="24"/>
          <w:szCs w:val="24"/>
        </w:rPr>
        <w:t>“</w:t>
      </w:r>
      <w:r>
        <w:rPr>
          <w:rFonts w:ascii="Times New Roman" w:hAnsi="Times New Roman" w:eastAsiaTheme="minorEastAsia"/>
          <w:kern w:val="2"/>
          <w:sz w:val="24"/>
          <w:szCs w:val="24"/>
        </w:rPr>
        <w:t>校准证书</w:t>
      </w:r>
      <w:r>
        <w:rPr>
          <w:rFonts w:asciiTheme="minorEastAsia" w:hAnsiTheme="minorEastAsia" w:eastAsiaTheme="minorEastAsia"/>
          <w:kern w:val="2"/>
          <w:sz w:val="24"/>
          <w:szCs w:val="24"/>
        </w:rPr>
        <w:t>”</w:t>
      </w:r>
      <w:r>
        <w:rPr>
          <w:rFonts w:ascii="Times New Roman" w:hAnsi="Times New Roman" w:eastAsiaTheme="minorEastAsia"/>
          <w:kern w:val="2"/>
          <w:sz w:val="24"/>
          <w:szCs w:val="24"/>
        </w:rPr>
        <w:t>；</w:t>
      </w:r>
    </w:p>
    <w:p w14:paraId="3194B012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实验室名称和地址；</w:t>
      </w:r>
    </w:p>
    <w:p w14:paraId="30628E50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进行校准的地点（如与实验室的地址不同）；</w:t>
      </w:r>
    </w:p>
    <w:p w14:paraId="6EFC7EAB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证书的唯一性标识</w:t>
      </w:r>
      <w:r>
        <w:rPr>
          <w:rFonts w:ascii="Times New Roman" w:hAnsi="Times New Roman"/>
          <w:spacing w:val="-2"/>
          <w:sz w:val="24"/>
        </w:rPr>
        <w:t>（如编号）</w:t>
      </w:r>
      <w:r>
        <w:rPr>
          <w:rFonts w:ascii="Times New Roman" w:hAnsi="Times New Roman" w:eastAsiaTheme="minorEastAsia"/>
          <w:kern w:val="2"/>
          <w:sz w:val="24"/>
          <w:szCs w:val="24"/>
        </w:rPr>
        <w:t>，每页及总页数的标识；</w:t>
      </w:r>
    </w:p>
    <w:p w14:paraId="1144DA36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客户的名称和地址；</w:t>
      </w:r>
    </w:p>
    <w:p w14:paraId="2E54F458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被校对象的描述和明确标识；</w:t>
      </w:r>
    </w:p>
    <w:p w14:paraId="562C303C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进行校准的日期，如果与校准结果的有效性和应用有关时，应说明被校对象的接收日期；</w:t>
      </w:r>
    </w:p>
    <w:p w14:paraId="18BAA150">
      <w:pPr>
        <w:pStyle w:val="50"/>
        <w:numPr>
          <w:ilvl w:val="0"/>
          <w:numId w:val="2"/>
        </w:numPr>
        <w:spacing w:line="360" w:lineRule="auto"/>
        <w:ind w:firstLineChars="0"/>
        <w:rPr>
          <w:rFonts w:hint="eastAsia" w:ascii="Times New Roman" w:hAnsi="Times New Roman" w:eastAsiaTheme="minorEastAsia"/>
          <w:color w:val="FF0000"/>
          <w:kern w:val="2"/>
          <w:sz w:val="24"/>
          <w:szCs w:val="24"/>
        </w:rPr>
      </w:pPr>
      <w:r>
        <w:rPr>
          <w:rFonts w:hint="eastAsia" w:ascii="Times New Roman" w:hAnsi="Times New Roman" w:eastAsiaTheme="minorEastAsia"/>
          <w:color w:val="auto"/>
          <w:kern w:val="2"/>
          <w:sz w:val="24"/>
          <w:szCs w:val="24"/>
        </w:rPr>
        <w:t>如果与校准结果的有效性应用有关时，应对被校样品的抽样程序进行说明</w:t>
      </w:r>
      <w:r>
        <w:rPr>
          <w:rFonts w:hint="eastAsia" w:ascii="Times New Roman" w:hAnsi="Times New Roman" w:eastAsiaTheme="minorEastAsia"/>
          <w:color w:val="FF0000"/>
          <w:kern w:val="2"/>
          <w:sz w:val="24"/>
          <w:szCs w:val="24"/>
        </w:rPr>
        <w:t>；</w:t>
      </w:r>
    </w:p>
    <w:p w14:paraId="0B2C2553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校准所依据的技术规范的标识，包括名称及代号；</w:t>
      </w:r>
    </w:p>
    <w:p w14:paraId="64934E6E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本次校准所用测量标准的溯源性及有效性说明；</w:t>
      </w:r>
    </w:p>
    <w:p w14:paraId="090EE2D9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校准环境的描述；</w:t>
      </w:r>
    </w:p>
    <w:p w14:paraId="668B9C42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校准结果及测量不确定度的说明；</w:t>
      </w:r>
    </w:p>
    <w:p w14:paraId="49F73F40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对校准规范的偏离的说明；</w:t>
      </w:r>
    </w:p>
    <w:p w14:paraId="37D916A8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校准证书签发人的签名或等效标识；</w:t>
      </w:r>
    </w:p>
    <w:p w14:paraId="5E8E2881"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校准结果仅对被校对象有效的声明；</w:t>
      </w:r>
    </w:p>
    <w:p w14:paraId="5B43D20E">
      <w:pPr>
        <w:pStyle w:val="50"/>
        <w:numPr>
          <w:ilvl w:val="0"/>
          <w:numId w:val="2"/>
        </w:numPr>
        <w:spacing w:line="360" w:lineRule="auto"/>
        <w:ind w:firstLineChars="0"/>
        <w:rPr>
          <w:rFonts w:hint="eastAsia"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未经实验室书面批准，不得部分复制证书的声明。</w:t>
      </w:r>
    </w:p>
    <w:p w14:paraId="1089F9B5">
      <w:pPr>
        <w:pStyle w:val="50"/>
        <w:numPr>
          <w:ilvl w:val="0"/>
          <w:numId w:val="0"/>
        </w:numPr>
        <w:spacing w:line="360" w:lineRule="auto"/>
        <w:ind w:left="480" w:leftChars="0"/>
        <w:rPr>
          <w:rFonts w:hint="eastAsia" w:ascii="Times New Roman" w:hAnsi="Times New Roman" w:eastAsiaTheme="minorEastAsia"/>
          <w:kern w:val="2"/>
          <w:sz w:val="24"/>
          <w:szCs w:val="24"/>
        </w:rPr>
      </w:pPr>
      <w:r>
        <w:rPr>
          <w:rFonts w:hint="eastAsia" w:ascii="Times New Roman" w:hAnsi="Times New Roman" w:eastAsiaTheme="minorEastAsia"/>
          <w:kern w:val="2"/>
          <w:sz w:val="24"/>
          <w:szCs w:val="24"/>
        </w:rPr>
        <w:t>校准原始记录参考格式见附录A，校准证书</w:t>
      </w:r>
      <w:r>
        <w:rPr>
          <w:rFonts w:hint="eastAsia" w:ascii="Times New Roman" w:hAnsi="Times New Roman" w:eastAsiaTheme="minorEastAsia"/>
          <w:kern w:val="2"/>
          <w:sz w:val="24"/>
          <w:szCs w:val="24"/>
          <w:lang w:val="en-US" w:eastAsia="zh-CN"/>
        </w:rPr>
        <w:t>内页</w:t>
      </w:r>
      <w:r>
        <w:rPr>
          <w:rFonts w:hint="eastAsia" w:ascii="Times New Roman" w:hAnsi="Times New Roman" w:eastAsiaTheme="minorEastAsia"/>
          <w:kern w:val="2"/>
          <w:sz w:val="24"/>
          <w:szCs w:val="24"/>
        </w:rPr>
        <w:t>参考格式见附录B。</w:t>
      </w:r>
    </w:p>
    <w:p w14:paraId="639DD197">
      <w:pPr>
        <w:pStyle w:val="49"/>
        <w:spacing w:before="156" w:after="156"/>
        <w:rPr>
          <w:sz w:val="24"/>
          <w:szCs w:val="24"/>
        </w:rPr>
      </w:pPr>
      <w:bookmarkStart w:id="90" w:name="_Toc193860189"/>
      <w:bookmarkStart w:id="91" w:name="_Toc5529"/>
      <w:bookmarkStart w:id="92" w:name="_Toc193860220"/>
      <w:bookmarkStart w:id="93" w:name="_Toc193860040"/>
      <w:bookmarkStart w:id="94" w:name="_Toc14803_WPSOffice_Level1"/>
      <w:bookmarkStart w:id="95" w:name="_Toc193860041"/>
      <w:r>
        <w:rPr>
          <w:rFonts w:ascii="Times New Roman" w:hAnsi="Times New Roman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 复校</w:t>
      </w:r>
      <w:bookmarkEnd w:id="90"/>
      <w:bookmarkEnd w:id="91"/>
      <w:bookmarkEnd w:id="92"/>
      <w:bookmarkEnd w:id="93"/>
      <w:bookmarkEnd w:id="94"/>
      <w:r>
        <w:rPr>
          <w:rFonts w:hint="eastAsia"/>
          <w:sz w:val="24"/>
          <w:szCs w:val="24"/>
        </w:rPr>
        <w:t>时间间隔</w:t>
      </w:r>
    </w:p>
    <w:bookmarkEnd w:id="95"/>
    <w:p w14:paraId="62FD2A0D">
      <w:pPr>
        <w:pStyle w:val="50"/>
        <w:numPr>
          <w:ilvl w:val="0"/>
          <w:numId w:val="0"/>
        </w:numPr>
        <w:spacing w:line="360" w:lineRule="auto"/>
        <w:ind w:firstLine="480" w:firstLineChars="200"/>
        <w:rPr>
          <w:sz w:val="24"/>
        </w:rPr>
      </w:pPr>
      <w:r>
        <w:rPr>
          <w:rFonts w:hint="eastAsia" w:ascii="Times New Roman" w:hAnsi="Times New Roman" w:eastAsiaTheme="minorEastAsia"/>
          <w:kern w:val="2"/>
          <w:sz w:val="24"/>
          <w:szCs w:val="24"/>
        </w:rPr>
        <w:t>建议复校时间间隔一般不超过</w:t>
      </w:r>
      <w:r>
        <w:rPr>
          <w:rFonts w:hint="eastAsia" w:ascii="Times New Roman" w:hAnsi="Times New Roman" w:eastAsiaTheme="minorEastAsia"/>
          <w:kern w:val="2"/>
          <w:sz w:val="24"/>
          <w:szCs w:val="24"/>
          <w:lang w:val="en-US" w:eastAsia="zh-CN"/>
        </w:rPr>
        <w:t>24个月</w:t>
      </w:r>
      <w:r>
        <w:rPr>
          <w:rFonts w:hint="eastAsia" w:ascii="Times New Roman" w:hAnsi="Times New Roman" w:eastAsiaTheme="minorEastAsia"/>
          <w:kern w:val="2"/>
          <w:sz w:val="24"/>
          <w:szCs w:val="24"/>
        </w:rPr>
        <w:t>。送校单位可根据使用情况自主决定复校时间间隔。</w:t>
      </w:r>
    </w:p>
    <w:p w14:paraId="0D8EA1E3">
      <w:pPr>
        <w:spacing w:line="360" w:lineRule="auto"/>
        <w:ind w:firstLine="480" w:firstLineChars="200"/>
        <w:rPr>
          <w:sz w:val="24"/>
        </w:rPr>
      </w:pPr>
    </w:p>
    <w:p w14:paraId="34769283">
      <w:pPr>
        <w:spacing w:line="360" w:lineRule="auto"/>
      </w:pPr>
      <w:r>
        <w:br w:type="page"/>
      </w:r>
      <w:bookmarkStart w:id="96" w:name="_Toc500258949"/>
      <w:bookmarkStart w:id="97" w:name="_Toc20191_WPSOffice_Level1"/>
    </w:p>
    <w:bookmarkEnd w:id="96"/>
    <w:bookmarkEnd w:id="97"/>
    <w:p w14:paraId="49B9F4FC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附录</w:t>
      </w:r>
      <w:r>
        <w:rPr>
          <w:rFonts w:hint="eastAsia" w:ascii="Times New Roman" w:hAnsi="Times New Roman" w:eastAsia="黑体"/>
          <w:sz w:val="28"/>
          <w:szCs w:val="28"/>
        </w:rPr>
        <w:t>A</w:t>
      </w:r>
      <w:r>
        <w:rPr>
          <w:rFonts w:ascii="黑体" w:hAnsi="黑体" w:eastAsia="黑体"/>
          <w:sz w:val="28"/>
          <w:szCs w:val="28"/>
        </w:rPr>
        <w:t xml:space="preserve"> </w:t>
      </w:r>
    </w:p>
    <w:p w14:paraId="26F9B334">
      <w:pPr>
        <w:pStyle w:val="23"/>
        <w:spacing w:line="160" w:lineRule="exact"/>
        <w:rPr>
          <w:rFonts w:ascii="黑体" w:eastAsia="黑体"/>
          <w:b w:val="0"/>
          <w:sz w:val="28"/>
          <w:szCs w:val="28"/>
        </w:rPr>
      </w:pPr>
      <w:bookmarkStart w:id="98" w:name="_Toc18788_WPSOffice_Level2"/>
      <w:bookmarkStart w:id="99" w:name="_Toc15031_WPSOffice_Level2"/>
      <w:r>
        <w:rPr>
          <w:rFonts w:hint="eastAsia" w:ascii="黑体" w:eastAsia="黑体"/>
          <w:b w:val="0"/>
          <w:sz w:val="28"/>
          <w:szCs w:val="28"/>
        </w:rPr>
        <w:t>校准原始记录参考格式</w:t>
      </w:r>
      <w:bookmarkEnd w:id="98"/>
      <w:bookmarkEnd w:id="99"/>
    </w:p>
    <w:tbl>
      <w:tblPr>
        <w:tblStyle w:val="25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35"/>
        <w:gridCol w:w="1342"/>
        <w:gridCol w:w="1847"/>
        <w:gridCol w:w="1521"/>
        <w:gridCol w:w="1898"/>
      </w:tblGrid>
      <w:tr w14:paraId="3C63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4FEDCD00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原始记录编号</w:t>
            </w:r>
          </w:p>
        </w:tc>
        <w:tc>
          <w:tcPr>
            <w:tcW w:w="2977" w:type="dxa"/>
            <w:gridSpan w:val="2"/>
            <w:vAlign w:val="center"/>
          </w:tcPr>
          <w:p w14:paraId="09AD3023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4EC8A745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证书编号</w:t>
            </w:r>
          </w:p>
        </w:tc>
        <w:tc>
          <w:tcPr>
            <w:tcW w:w="3419" w:type="dxa"/>
            <w:gridSpan w:val="2"/>
            <w:vAlign w:val="center"/>
          </w:tcPr>
          <w:p w14:paraId="22F8B06D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4726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63BEDE4E">
            <w:pPr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委托</w:t>
            </w:r>
            <w:r>
              <w:rPr>
                <w:rFonts w:ascii="Times New Roman" w:hAnsi="Times New Roman" w:cs="Times New Roman" w:eastAsiaTheme="minorEastAsia"/>
                <w:szCs w:val="21"/>
              </w:rPr>
              <w:t>单位</w:t>
            </w:r>
          </w:p>
        </w:tc>
        <w:tc>
          <w:tcPr>
            <w:tcW w:w="2977" w:type="dxa"/>
            <w:gridSpan w:val="2"/>
            <w:vAlign w:val="center"/>
          </w:tcPr>
          <w:p w14:paraId="509D7C89">
            <w:pPr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532DA85D">
            <w:pPr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校准依据</w:t>
            </w:r>
          </w:p>
        </w:tc>
        <w:tc>
          <w:tcPr>
            <w:tcW w:w="3419" w:type="dxa"/>
            <w:gridSpan w:val="2"/>
            <w:vAlign w:val="center"/>
          </w:tcPr>
          <w:p w14:paraId="47BD77FE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010C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258358C5"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  <w:t>接收日期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971B623">
            <w:pPr>
              <w:jc w:val="center"/>
              <w:rPr>
                <w:rFonts w:ascii="Times New Roman" w:hAnsi="Times New Roman" w:cs="Times New Roman" w:eastAsiaTheme="minorEastAsia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5EE5D0F4">
            <w:pPr>
              <w:jc w:val="center"/>
              <w:rPr>
                <w:rFonts w:ascii="Times New Roman" w:hAnsi="Times New Roman" w:cs="Times New Roman" w:eastAsiaTheme="minorEastAsia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  <w:t>校准日期</w:t>
            </w:r>
          </w:p>
        </w:tc>
        <w:tc>
          <w:tcPr>
            <w:tcW w:w="3419" w:type="dxa"/>
            <w:gridSpan w:val="2"/>
            <w:vAlign w:val="center"/>
          </w:tcPr>
          <w:p w14:paraId="3A14261F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3B60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967" w:type="dxa"/>
            <w:gridSpan w:val="6"/>
            <w:shd w:val="clear" w:color="auto" w:fill="auto"/>
            <w:vAlign w:val="center"/>
          </w:tcPr>
          <w:p w14:paraId="14602C7A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测量标准信息</w:t>
            </w:r>
          </w:p>
        </w:tc>
      </w:tr>
      <w:tr w14:paraId="7574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7C0F030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测量</w:t>
            </w:r>
            <w:r>
              <w:rPr>
                <w:rFonts w:ascii="Times New Roman" w:hAnsi="Times New Roman" w:eastAsiaTheme="minorEastAsia"/>
                <w:szCs w:val="21"/>
              </w:rPr>
              <w:t>标准名称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380FD7C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型号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87B9782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编号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8D2DF8D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不确定度/               准确度等级/</w:t>
            </w:r>
          </w:p>
          <w:p w14:paraId="289AA52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最大允许误差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4124CD6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证书编号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461831C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有效期至</w:t>
            </w:r>
          </w:p>
        </w:tc>
      </w:tr>
      <w:tr w14:paraId="72C7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0A9BF5A8"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873F7ED">
            <w:pPr>
              <w:jc w:val="center"/>
              <w:rPr>
                <w:rFonts w:ascii="Times New Roman" w:hAnsi="Times New Roman" w:cs="Times New Roman" w:eastAsiaTheme="minorEastAsia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CC8A689">
            <w:pPr>
              <w:jc w:val="center"/>
              <w:rPr>
                <w:rFonts w:ascii="Times New Roman" w:hAnsi="Times New Roman" w:cs="Times New Roman" w:eastAsiaTheme="minorEastAsia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B1953B6"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0206A50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7A4644B8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3992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38405E8C"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30FFFE78">
            <w:pPr>
              <w:jc w:val="center"/>
              <w:rPr>
                <w:rFonts w:ascii="Times New Roman" w:hAnsi="Times New Roman" w:cs="Times New Roman" w:eastAsiaTheme="minorEastAsia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5FF79DE">
            <w:pPr>
              <w:jc w:val="center"/>
              <w:rPr>
                <w:rFonts w:ascii="Times New Roman" w:hAnsi="Times New Roman" w:cs="Times New Roman" w:eastAsiaTheme="minorEastAsia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E6BBA0D"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A08951E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2A3D2BCC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7220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71F8EEC4"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C2F3584">
            <w:pPr>
              <w:jc w:val="center"/>
              <w:rPr>
                <w:rFonts w:ascii="Times New Roman" w:hAnsi="Times New Roman" w:cs="Times New Roman" w:eastAsiaTheme="minorEastAsia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2E1190D">
            <w:pPr>
              <w:jc w:val="center"/>
              <w:rPr>
                <w:rFonts w:ascii="Times New Roman" w:hAnsi="Times New Roman" w:cs="Times New Roman" w:eastAsiaTheme="minorEastAsia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519A3AD3"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21EAD045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01788436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0C27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967" w:type="dxa"/>
            <w:gridSpan w:val="6"/>
            <w:vAlign w:val="center"/>
          </w:tcPr>
          <w:p w14:paraId="59BEC0A8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被校设备信息</w:t>
            </w:r>
          </w:p>
        </w:tc>
      </w:tr>
      <w:tr w14:paraId="1032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24" w:type="dxa"/>
            <w:vAlign w:val="center"/>
          </w:tcPr>
          <w:p w14:paraId="09AC052C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  <w:t>设备</w:t>
            </w:r>
            <w:r>
              <w:rPr>
                <w:rFonts w:ascii="Times New Roman" w:hAnsi="Times New Roman" w:eastAsiaTheme="minorEastAsia"/>
                <w:szCs w:val="21"/>
              </w:rPr>
              <w:t>名称</w:t>
            </w:r>
          </w:p>
        </w:tc>
        <w:tc>
          <w:tcPr>
            <w:tcW w:w="2977" w:type="dxa"/>
            <w:gridSpan w:val="2"/>
            <w:vAlign w:val="center"/>
          </w:tcPr>
          <w:p w14:paraId="13748DFF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142FC40D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出厂编号</w:t>
            </w:r>
          </w:p>
        </w:tc>
        <w:tc>
          <w:tcPr>
            <w:tcW w:w="3419" w:type="dxa"/>
            <w:gridSpan w:val="2"/>
            <w:vAlign w:val="center"/>
          </w:tcPr>
          <w:p w14:paraId="4F4C79D4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22B2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0DE52EB7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型号/规格</w:t>
            </w:r>
          </w:p>
        </w:tc>
        <w:tc>
          <w:tcPr>
            <w:tcW w:w="2977" w:type="dxa"/>
            <w:gridSpan w:val="2"/>
            <w:vAlign w:val="center"/>
          </w:tcPr>
          <w:p w14:paraId="5AE29AD3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CF47A15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制造</w:t>
            </w:r>
            <w:r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  <w:t>单位</w:t>
            </w:r>
          </w:p>
        </w:tc>
        <w:tc>
          <w:tcPr>
            <w:tcW w:w="3419" w:type="dxa"/>
            <w:gridSpan w:val="2"/>
            <w:vAlign w:val="center"/>
          </w:tcPr>
          <w:p w14:paraId="5ED2AF6F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</w:tr>
      <w:tr w14:paraId="28EB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29745C85"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校准地点</w:t>
            </w:r>
          </w:p>
        </w:tc>
        <w:tc>
          <w:tcPr>
            <w:tcW w:w="2977" w:type="dxa"/>
            <w:gridSpan w:val="2"/>
            <w:vAlign w:val="center"/>
          </w:tcPr>
          <w:p w14:paraId="4D68F9A0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AC0F764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  <w:t>环境温湿度</w:t>
            </w:r>
          </w:p>
        </w:tc>
        <w:tc>
          <w:tcPr>
            <w:tcW w:w="3419" w:type="dxa"/>
            <w:gridSpan w:val="2"/>
            <w:vAlign w:val="center"/>
          </w:tcPr>
          <w:p w14:paraId="249E4FD6">
            <w:pPr>
              <w:jc w:val="both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 w:eastAsiaTheme="minorEastAsia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Cs w:val="21"/>
                <w:u w:val="single" w:color="FFFFFF" w:themeColor="background1"/>
                <w:lang w:val="en-US" w:eastAsia="zh-CN"/>
              </w:rPr>
              <w:t xml:space="preserve"> </w:t>
            </w:r>
            <w:r>
              <w:rPr>
                <w:rStyle w:val="92"/>
                <w:highlight w:val="none"/>
              </w:rPr>
              <w:t>℃</w:t>
            </w:r>
            <w:r>
              <w:rPr>
                <w:rStyle w:val="92"/>
                <w:rFonts w:hint="eastAsia"/>
                <w:highlight w:val="none"/>
                <w:lang w:eastAsia="zh-CN"/>
              </w:rPr>
              <w:t>；</w:t>
            </w:r>
            <w:r>
              <w:rPr>
                <w:rStyle w:val="92"/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Style w:val="92"/>
                <w:rFonts w:hint="eastAsia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Style w:val="92"/>
                <w:rFonts w:hint="eastAsia"/>
                <w:highlight w:val="none"/>
                <w:lang w:val="en-US" w:eastAsia="zh-CN"/>
              </w:rPr>
              <w:t>RH</w:t>
            </w:r>
            <w:r>
              <w:rPr>
                <w:rStyle w:val="92"/>
                <w:highlight w:val="none"/>
              </w:rPr>
              <w:t>%</w:t>
            </w:r>
          </w:p>
        </w:tc>
      </w:tr>
    </w:tbl>
    <w:p w14:paraId="4CD855F2">
      <w:pPr>
        <w:spacing w:line="360" w:lineRule="auto"/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校准结果</w:t>
      </w:r>
    </w:p>
    <w:p w14:paraId="7F9E904A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绝缘电阻：</w:t>
      </w:r>
      <w:r>
        <w:rPr>
          <w:rFonts w:hint="eastAsia"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6861BA18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示值误差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55"/>
        <w:gridCol w:w="1255"/>
        <w:gridCol w:w="1256"/>
        <w:gridCol w:w="1256"/>
        <w:gridCol w:w="1259"/>
        <w:gridCol w:w="1256"/>
        <w:gridCol w:w="1256"/>
      </w:tblGrid>
      <w:tr w14:paraId="7D036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8" w:type="dxa"/>
            <w:gridSpan w:val="8"/>
            <w:vAlign w:val="center"/>
          </w:tcPr>
          <w:p w14:paraId="16F97F5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标准物质编号：</w:t>
            </w:r>
          </w:p>
        </w:tc>
      </w:tr>
      <w:tr w14:paraId="4877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 w14:paraId="2E8FCA3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元素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22A180F4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波长</w:t>
            </w:r>
            <w:r>
              <w:rPr>
                <w:rFonts w:hint="eastAsia"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nm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FE83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认定</w:t>
            </w:r>
            <w:r>
              <w:rPr>
                <w:rFonts w:ascii="Times New Roman" w:hAnsi="Times New Roman"/>
                <w:bCs/>
                <w:szCs w:val="21"/>
              </w:rPr>
              <w:t>值</w:t>
            </w:r>
            <w:r>
              <w:rPr>
                <w:rFonts w:hint="eastAsia"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%</w:t>
            </w:r>
          </w:p>
        </w:tc>
        <w:tc>
          <w:tcPr>
            <w:tcW w:w="37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0FC2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测量</w:t>
            </w:r>
            <w:r>
              <w:rPr>
                <w:rFonts w:ascii="Times New Roman" w:hAnsi="Times New Roman"/>
                <w:szCs w:val="21"/>
              </w:rPr>
              <w:t>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D97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平均值/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672F9B8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示值误差/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59C55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restart"/>
            <w:vAlign w:val="center"/>
          </w:tcPr>
          <w:p w14:paraId="74D8893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2CC8CC4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55C6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203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9C7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EAE7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278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1D0FEC2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794E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79DA617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6D1DEB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2C05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CBD9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AA3A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5934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22D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765BC50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055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4FB3FA52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7E71C1B0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B80B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6E8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CA2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6A09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72E0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60C6787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BABA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restart"/>
            <w:vAlign w:val="center"/>
          </w:tcPr>
          <w:p w14:paraId="09773188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6626F54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6F8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E9CD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2DA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611A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2ED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308D6D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C51C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1C33F4C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28DD924D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2DD9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A4E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D95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0E96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526A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2F7CA69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EE56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03A802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220B7E5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458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46ED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F368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6D8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A570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4D62AB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9222374">
      <w:pPr>
        <w:spacing w:line="360" w:lineRule="auto"/>
        <w:outlineLvl w:val="0"/>
        <w:rPr>
          <w:rFonts w:ascii="Times New Roman" w:hAnsi="Times New Roman"/>
          <w:sz w:val="24"/>
        </w:rPr>
      </w:pPr>
      <w:bookmarkStart w:id="100" w:name="_Toc5010_WPSOffice_Level2"/>
      <w:r>
        <w:rPr>
          <w:rFonts w:hint="eastAsia" w:ascii="Times New Roman" w:hAnsi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3测量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重复性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14"/>
        <w:gridCol w:w="908"/>
        <w:gridCol w:w="830"/>
        <w:gridCol w:w="830"/>
        <w:gridCol w:w="831"/>
        <w:gridCol w:w="830"/>
        <w:gridCol w:w="830"/>
        <w:gridCol w:w="831"/>
        <w:gridCol w:w="823"/>
        <w:gridCol w:w="824"/>
        <w:gridCol w:w="824"/>
      </w:tblGrid>
      <w:tr w14:paraId="51DB9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3" w:type="dxa"/>
            <w:vMerge w:val="restart"/>
            <w:vAlign w:val="center"/>
          </w:tcPr>
          <w:p w14:paraId="69AEE88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spacing w:val="40"/>
                <w:szCs w:val="21"/>
              </w:rPr>
              <w:br w:type="page"/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914" w:type="dxa"/>
            <w:vMerge w:val="restart"/>
            <w:tcBorders>
              <w:right w:val="single" w:color="auto" w:sz="4" w:space="0"/>
            </w:tcBorders>
            <w:vAlign w:val="center"/>
          </w:tcPr>
          <w:p w14:paraId="32C6773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波长</w:t>
            </w:r>
          </w:p>
          <w:p w14:paraId="5295C2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nm</w:t>
            </w:r>
          </w:p>
        </w:tc>
        <w:tc>
          <w:tcPr>
            <w:tcW w:w="908" w:type="dxa"/>
            <w:vMerge w:val="restart"/>
            <w:tcBorders>
              <w:right w:val="single" w:color="auto" w:sz="4" w:space="0"/>
            </w:tcBorders>
            <w:vAlign w:val="center"/>
          </w:tcPr>
          <w:p w14:paraId="391718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认定值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580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644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校准</w:t>
            </w:r>
            <w:r>
              <w:rPr>
                <w:rFonts w:ascii="Times New Roman" w:hAnsi="Times New Roman"/>
                <w:szCs w:val="21"/>
              </w:rPr>
              <w:t>结果</w:t>
            </w:r>
            <w:r>
              <w:rPr>
                <w:rFonts w:hint="eastAsia" w:ascii="Times New Roman" w:hAnsi="Times New Roman"/>
                <w:szCs w:val="21"/>
              </w:rPr>
              <w:t>/%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FC2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平均值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</w:tcBorders>
            <w:vAlign w:val="center"/>
          </w:tcPr>
          <w:p w14:paraId="361DA7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3088B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 w14:paraId="65CE24B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tcBorders>
              <w:right w:val="single" w:color="auto" w:sz="4" w:space="0"/>
            </w:tcBorders>
            <w:vAlign w:val="center"/>
          </w:tcPr>
          <w:p w14:paraId="6BB8CDC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08" w:type="dxa"/>
            <w:vMerge w:val="continue"/>
            <w:tcBorders>
              <w:right w:val="single" w:color="auto" w:sz="4" w:space="0"/>
            </w:tcBorders>
            <w:vAlign w:val="center"/>
          </w:tcPr>
          <w:p w14:paraId="0FE3524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953F74"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83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7D2462"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11D55A"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E0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541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99F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97D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BA31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</w:tcBorders>
            <w:vAlign w:val="center"/>
          </w:tcPr>
          <w:p w14:paraId="5746693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3B73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0E273CDC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 w14:paraId="4C7E9460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tcBorders>
              <w:right w:val="single" w:color="auto" w:sz="4" w:space="0"/>
            </w:tcBorders>
            <w:vAlign w:val="center"/>
          </w:tcPr>
          <w:p w14:paraId="301F28F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7F65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FAB4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BB31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6725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E2D88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1EF6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F0B3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7389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055FC03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56614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05BE2D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 w14:paraId="2ED56B7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tcBorders>
              <w:right w:val="single" w:color="auto" w:sz="4" w:space="0"/>
            </w:tcBorders>
            <w:vAlign w:val="center"/>
          </w:tcPr>
          <w:p w14:paraId="7C4309F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15CB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5394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B2B8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3F3C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752E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7683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51C3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D23C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039D57C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375D0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3A0452C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 w14:paraId="0905A6A4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tcBorders>
              <w:right w:val="single" w:color="auto" w:sz="4" w:space="0"/>
            </w:tcBorders>
            <w:vAlign w:val="center"/>
          </w:tcPr>
          <w:p w14:paraId="7309C79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4DA7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6872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9FAB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04DC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750D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8DA4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46FA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1C14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53F75B0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4FB3D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AF4401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 w14:paraId="4481461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tcBorders>
              <w:right w:val="single" w:color="auto" w:sz="4" w:space="0"/>
            </w:tcBorders>
            <w:vAlign w:val="center"/>
          </w:tcPr>
          <w:p w14:paraId="1196E3F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C4E7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5AB7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7162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E6C5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78CC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BDFC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0FCF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A5C3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34545BF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533A0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539D39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 w14:paraId="7286F2D7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tcBorders>
              <w:right w:val="single" w:color="auto" w:sz="4" w:space="0"/>
            </w:tcBorders>
            <w:vAlign w:val="center"/>
          </w:tcPr>
          <w:p w14:paraId="32AE3B98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7D5A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8065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BC25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BE31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FC1F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21AF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5B62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27A4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64F265F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14:paraId="45961406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52B7D0B">
      <w:pPr>
        <w:widowControl/>
        <w:jc w:val="left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5E0C24E0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4测量</w:t>
      </w: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稳定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性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92"/>
        <w:gridCol w:w="1039"/>
        <w:gridCol w:w="1040"/>
        <w:gridCol w:w="1039"/>
        <w:gridCol w:w="1040"/>
        <w:gridCol w:w="1039"/>
        <w:gridCol w:w="1040"/>
        <w:gridCol w:w="992"/>
        <w:gridCol w:w="1054"/>
      </w:tblGrid>
      <w:tr w14:paraId="77E20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73" w:type="dxa"/>
            <w:vMerge w:val="restart"/>
            <w:vAlign w:val="center"/>
          </w:tcPr>
          <w:p w14:paraId="35D16685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spacing w:val="40"/>
                <w:szCs w:val="21"/>
              </w:rPr>
              <w:br w:type="page"/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 w14:paraId="16437458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波长</w:t>
            </w:r>
          </w:p>
          <w:p w14:paraId="7E7A98A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nm</w:t>
            </w:r>
          </w:p>
        </w:tc>
        <w:tc>
          <w:tcPr>
            <w:tcW w:w="6237" w:type="dxa"/>
            <w:gridSpan w:val="6"/>
            <w:tcBorders>
              <w:right w:val="single" w:color="auto" w:sz="4" w:space="0"/>
            </w:tcBorders>
            <w:vAlign w:val="center"/>
          </w:tcPr>
          <w:p w14:paraId="38396D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校准</w:t>
            </w:r>
            <w:r>
              <w:rPr>
                <w:rFonts w:ascii="Times New Roman" w:hAnsi="Times New Roman"/>
                <w:szCs w:val="21"/>
              </w:rPr>
              <w:t>结果</w:t>
            </w:r>
            <w:r>
              <w:rPr>
                <w:rFonts w:hint="eastAsia" w:ascii="Times New Roman" w:hAnsi="Times New Roman"/>
                <w:szCs w:val="21"/>
              </w:rPr>
              <w:t>/%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DF99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平</w:t>
            </w:r>
            <w:r>
              <w:rPr>
                <w:rFonts w:ascii="Times New Roman" w:hAnsi="Times New Roman"/>
                <w:szCs w:val="21"/>
              </w:rPr>
              <w:t>均值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054" w:type="dxa"/>
            <w:vMerge w:val="restart"/>
            <w:tcBorders>
              <w:left w:val="single" w:color="auto" w:sz="4" w:space="0"/>
            </w:tcBorders>
            <w:vAlign w:val="center"/>
          </w:tcPr>
          <w:p w14:paraId="64352F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稳定性/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53C71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 w14:paraId="6372050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351191F7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0FEE4F6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2C5F7E8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3A9D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FA75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DD25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197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47C78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  <w:vAlign w:val="center"/>
          </w:tcPr>
          <w:p w14:paraId="366534C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5170F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3B88644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D925EB5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0D9007E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55879ED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C2C1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4F30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7F608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8D76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06DA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45BCD2C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730EF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7287999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E9DAE4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0FC60F2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0318646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393F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D963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EF53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EDAB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A31C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2772AE6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01777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3" w:type="dxa"/>
            <w:vAlign w:val="center"/>
          </w:tcPr>
          <w:p w14:paraId="7073248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FEC1F3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31C2A2F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18602A5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70AE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5FC6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B124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0FD4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4F6F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3123C41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4815F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10AFE8C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3DFC7D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79B65B45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198B49A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4F00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6AEE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21FE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B03E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B852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319E6CB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1C67D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C30DB5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5D51FA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3ADBF59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4D33336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ED1E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D517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EBEA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25464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91FD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6C83BB4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2A467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tcBorders>
              <w:bottom w:val="single" w:color="auto" w:sz="4" w:space="0"/>
            </w:tcBorders>
            <w:vAlign w:val="center"/>
          </w:tcPr>
          <w:p w14:paraId="009B18A8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CDD1D8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6C037780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3622681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5835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E7A3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F1E1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7779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CDE6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0ED4B84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14:paraId="55426AF0">
      <w:pPr>
        <w:spacing w:line="360" w:lineRule="auto"/>
        <w:outlineLvl w:val="0"/>
        <w:rPr>
          <w:rFonts w:hint="eastAsia" w:ascii="Times New Roman" w:hAnsi="Times New Roman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5检出限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0"/>
        <w:gridCol w:w="964"/>
        <w:gridCol w:w="951"/>
      </w:tblGrid>
      <w:tr w14:paraId="2BE35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60" w:type="dxa"/>
            <w:vMerge w:val="restart"/>
            <w:vAlign w:val="center"/>
          </w:tcPr>
          <w:p w14:paraId="75556C0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元素</w:t>
            </w:r>
          </w:p>
        </w:tc>
        <w:tc>
          <w:tcPr>
            <w:tcW w:w="7273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A7597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测量</w:t>
            </w:r>
            <w:r>
              <w:rPr>
                <w:rFonts w:ascii="Times New Roman" w:hAnsi="Times New Roman"/>
                <w:szCs w:val="21"/>
              </w:rPr>
              <w:t>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9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4A69C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标准偏差(%)</w:t>
            </w:r>
          </w:p>
        </w:tc>
        <w:tc>
          <w:tcPr>
            <w:tcW w:w="951" w:type="dxa"/>
            <w:vMerge w:val="restart"/>
            <w:tcBorders>
              <w:left w:val="single" w:color="auto" w:sz="4" w:space="0"/>
            </w:tcBorders>
            <w:vAlign w:val="center"/>
          </w:tcPr>
          <w:p w14:paraId="7331BD47"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检出限</w:t>
            </w:r>
          </w:p>
          <w:p w14:paraId="18C0E8B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207BC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60" w:type="dxa"/>
            <w:vMerge w:val="continue"/>
            <w:vAlign w:val="center"/>
          </w:tcPr>
          <w:p w14:paraId="3E04051B"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D95A1C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EDCBC4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7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5F2D86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BAEED7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D16368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F16B5B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</w:p>
        </w:tc>
        <w:tc>
          <w:tcPr>
            <w:tcW w:w="7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604E33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</w:p>
        </w:tc>
        <w:tc>
          <w:tcPr>
            <w:tcW w:w="7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DE3A6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592B6D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6F404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9C3C8"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</w:tcBorders>
            <w:vAlign w:val="center"/>
          </w:tcPr>
          <w:p w14:paraId="7FAAEEF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1734D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 w14:paraId="64008EA8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 w14:paraId="37BCF6E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AC556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466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0272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EFD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E731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73AE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103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A9DD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83B3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42D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 w14:paraId="5728EC1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99E7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 w14:paraId="7F6EA9B0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 w14:paraId="3123DF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55EE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AE2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6114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0C6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69D6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FDDD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9EE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154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BF64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F671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 w14:paraId="29A8F1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7C0C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 w14:paraId="3DCDA724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 w14:paraId="34A7743F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23CA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975B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4D06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E5E7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995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5ACA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084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A5A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AF2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AE3B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 w14:paraId="583691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399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 w14:paraId="547D3BA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 w14:paraId="572D38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BE341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3C87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522A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087D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64C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3BA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B269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D863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702C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23E8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 w14:paraId="624F0C7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75D0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 w14:paraId="7C27F6F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 w14:paraId="7F8E659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A843D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CF7FD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398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89A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717C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36C8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512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085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FB2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3216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 w14:paraId="65767D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E333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 w14:paraId="18DFDC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 w14:paraId="57937A76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9E5A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4BB4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2719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1E69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965B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1187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D8C3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A5F0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8163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C888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 w14:paraId="4BEE5EF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597661A1">
      <w:pPr>
        <w:spacing w:line="360" w:lineRule="auto"/>
        <w:outlineLvl w:val="0"/>
        <w:rPr>
          <w:sz w:val="24"/>
        </w:rPr>
      </w:pPr>
    </w:p>
    <w:bookmarkEnd w:id="100"/>
    <w:p w14:paraId="7738837D">
      <w:pPr>
        <w:widowControl/>
        <w:jc w:val="left"/>
        <w:rPr>
          <w:rFonts w:ascii="黑体" w:hAnsi="黑体" w:eastAsia="黑体" w:cs="黑体"/>
          <w:sz w:val="28"/>
          <w:szCs w:val="28"/>
        </w:rPr>
      </w:pPr>
      <w:bookmarkStart w:id="101" w:name="_Toc15057"/>
      <w:bookmarkStart w:id="102" w:name="_Toc500258950"/>
      <w:bookmarkStart w:id="103" w:name="_Toc29371_WPSOffice_Level1"/>
      <w:r>
        <w:rPr>
          <w:rFonts w:ascii="黑体" w:hAnsi="黑体" w:eastAsia="黑体" w:cs="黑体"/>
          <w:sz w:val="28"/>
          <w:szCs w:val="28"/>
        </w:rPr>
        <w:br w:type="page"/>
      </w:r>
    </w:p>
    <w:p w14:paraId="521C6305">
      <w:pPr>
        <w:spacing w:line="360" w:lineRule="auto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附录</w:t>
      </w:r>
      <w:bookmarkEnd w:id="101"/>
      <w:r>
        <w:rPr>
          <w:rFonts w:hint="eastAsia" w:ascii="Times New Roman" w:hAnsi="Times New Roman" w:eastAsia="黑体"/>
          <w:sz w:val="28"/>
          <w:szCs w:val="28"/>
        </w:rPr>
        <w:t>B</w:t>
      </w:r>
    </w:p>
    <w:p w14:paraId="7A130730">
      <w:pPr>
        <w:pStyle w:val="23"/>
        <w:spacing w:line="160" w:lineRule="exact"/>
        <w:rPr>
          <w:rFonts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校准证书内页参考格式</w:t>
      </w:r>
    </w:p>
    <w:p w14:paraId="43A06D96">
      <w:pPr>
        <w:spacing w:line="360" w:lineRule="auto"/>
        <w:jc w:val="center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校准证书编号：</w:t>
      </w:r>
      <w:r>
        <w:rPr>
          <w:rFonts w:asciiTheme="minorEastAsia" w:hAnsiTheme="minorEastAsia" w:eastAsiaTheme="minorEastAsia"/>
          <w:sz w:val="24"/>
        </w:rPr>
        <w:t>××××</w:t>
      </w:r>
    </w:p>
    <w:tbl>
      <w:tblPr>
        <w:tblStyle w:val="2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360"/>
        <w:gridCol w:w="1700"/>
        <w:gridCol w:w="7"/>
        <w:gridCol w:w="1646"/>
        <w:gridCol w:w="1516"/>
        <w:gridCol w:w="1885"/>
      </w:tblGrid>
      <w:tr w14:paraId="55FA1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69E5EFD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szCs w:val="21"/>
              </w:rPr>
              <w:t>校准数据/结果</w:t>
            </w:r>
          </w:p>
        </w:tc>
      </w:tr>
      <w:tr w14:paraId="4BE78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pct"/>
            <w:gridSpan w:val="2"/>
            <w:tcBorders>
              <w:right w:val="single" w:color="auto" w:sz="4" w:space="0"/>
            </w:tcBorders>
            <w:vAlign w:val="center"/>
          </w:tcPr>
          <w:p w14:paraId="65B07FC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Cs w:val="21"/>
              </w:rPr>
              <w:t>校准依据</w:t>
            </w:r>
          </w:p>
        </w:tc>
        <w:tc>
          <w:tcPr>
            <w:tcW w:w="3635" w:type="pct"/>
            <w:gridSpan w:val="5"/>
            <w:tcBorders>
              <w:left w:val="single" w:color="auto" w:sz="4" w:space="0"/>
            </w:tcBorders>
            <w:vAlign w:val="center"/>
          </w:tcPr>
          <w:p w14:paraId="447D6477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D2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pct"/>
            <w:gridSpan w:val="2"/>
            <w:tcBorders>
              <w:right w:val="single" w:color="auto" w:sz="4" w:space="0"/>
            </w:tcBorders>
            <w:vAlign w:val="center"/>
          </w:tcPr>
          <w:p w14:paraId="49DC29F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校准</w:t>
            </w:r>
            <w:r>
              <w:rPr>
                <w:rFonts w:ascii="Times New Roman" w:hAnsi="Times New Roman"/>
                <w:szCs w:val="21"/>
              </w:rPr>
              <w:t>条件</w:t>
            </w:r>
          </w:p>
        </w:tc>
        <w:tc>
          <w:tcPr>
            <w:tcW w:w="3635" w:type="pct"/>
            <w:gridSpan w:val="5"/>
            <w:tcBorders>
              <w:left w:val="single" w:color="auto" w:sz="4" w:space="0"/>
            </w:tcBorders>
            <w:vAlign w:val="center"/>
          </w:tcPr>
          <w:p w14:paraId="433BC73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ED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32" w:type="pct"/>
            <w:vAlign w:val="center"/>
          </w:tcPr>
          <w:p w14:paraId="3188020C">
            <w:pPr>
              <w:spacing w:line="360" w:lineRule="auto"/>
              <w:jc w:val="center"/>
              <w:rPr>
                <w:rFonts w:hint="default" w:ascii="Times New Roman" w:hAnsi="Times New Roman" w:eastAsia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4" w:author="WPS_1591148262" w:date="2025-06-06T17:12:07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元素</w:t>
              </w:r>
            </w:ins>
          </w:p>
        </w:tc>
        <w:tc>
          <w:tcPr>
            <w:tcW w:w="732" w:type="pct"/>
            <w:tcBorders>
              <w:right w:val="single" w:color="auto" w:sz="4" w:space="0"/>
            </w:tcBorders>
            <w:vAlign w:val="center"/>
          </w:tcPr>
          <w:p w14:paraId="2BB33CE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ins w:id="15" w:author="WPS_1591148262" w:date="2025-06-06T17:12:17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示值误差</w:t>
              </w:r>
            </w:ins>
            <w:ins w:id="16" w:author="WPS_1591148262" w:date="2025-06-06T17:14:22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%</w:t>
              </w:r>
            </w:ins>
          </w:p>
        </w:tc>
        <w:tc>
          <w:tcPr>
            <w:tcW w:w="91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D5B0C"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7" w:author="WPS_1591148262" w:date="2025-06-06T17:13:00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测量</w:t>
              </w:r>
            </w:ins>
            <w:ins w:id="18" w:author="WPS_1591148262" w:date="2025-06-06T17:12:57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重复性</w:t>
              </w:r>
            </w:ins>
            <w:ins w:id="19" w:author="WPS_1591148262" w:date="2025-06-06T17:14:24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%</w:t>
              </w:r>
            </w:ins>
          </w:p>
        </w:tc>
        <w:tc>
          <w:tcPr>
            <w:tcW w:w="88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08BE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ins w:id="20" w:author="WPS_1591148262" w:date="2025-06-06T17:13:07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测量</w:t>
              </w:r>
            </w:ins>
            <w:ins w:id="21" w:author="WPS_1591148262" w:date="2025-06-06T17:13:07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稳定性</w:t>
              </w:r>
            </w:ins>
            <w:ins w:id="22" w:author="WPS_1591148262" w:date="2025-06-06T17:14:25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%</w:t>
              </w:r>
            </w:ins>
          </w:p>
        </w:tc>
        <w:tc>
          <w:tcPr>
            <w:tcW w:w="8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D025F"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3" w:author="WPS_1591148262" w:date="2025-06-06T17:13:16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检出限</w:t>
              </w:r>
            </w:ins>
            <w:ins w:id="24" w:author="WPS_1591148262" w:date="2025-06-06T19:51:35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%</w:t>
              </w:r>
            </w:ins>
          </w:p>
        </w:tc>
        <w:tc>
          <w:tcPr>
            <w:tcW w:w="1013" w:type="pct"/>
            <w:tcBorders>
              <w:left w:val="single" w:color="auto" w:sz="4" w:space="0"/>
            </w:tcBorders>
            <w:vAlign w:val="center"/>
          </w:tcPr>
          <w:p w14:paraId="5D4BB218">
            <w:pPr>
              <w:spacing w:line="360" w:lineRule="auto"/>
              <w:jc w:val="center"/>
              <w:rPr>
                <w:rFonts w:hint="default" w:ascii="Times New Roman" w:hAnsi="Times New Roman" w:eastAsia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5" w:author="WPS_1591148262" w:date="2025-06-06T17:13:55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扩展</w:t>
              </w:r>
            </w:ins>
            <w:ins w:id="26" w:author="WPS_1591148262" w:date="2025-06-06T17:13:57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不确定度</w:t>
              </w:r>
            </w:ins>
          </w:p>
        </w:tc>
      </w:tr>
      <w:tr w14:paraId="248C4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7" w:author="WPS_1591148262" w:date="2025-06-06T17:11:51Z"/>
        </w:trPr>
        <w:tc>
          <w:tcPr>
            <w:tcW w:w="632" w:type="pct"/>
            <w:vAlign w:val="center"/>
          </w:tcPr>
          <w:p w14:paraId="632BD6D9">
            <w:pPr>
              <w:spacing w:line="360" w:lineRule="auto"/>
              <w:jc w:val="center"/>
              <w:rPr>
                <w:ins w:id="28" w:author="WPS_1591148262" w:date="2025-06-06T17:11:51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tcBorders>
              <w:right w:val="single" w:color="auto" w:sz="4" w:space="0"/>
            </w:tcBorders>
            <w:vAlign w:val="center"/>
          </w:tcPr>
          <w:p w14:paraId="67DE7DA9">
            <w:pPr>
              <w:spacing w:line="360" w:lineRule="auto"/>
              <w:jc w:val="center"/>
              <w:rPr>
                <w:ins w:id="29" w:author="WPS_1591148262" w:date="2025-06-06T17:11:51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F671B">
            <w:pPr>
              <w:spacing w:line="360" w:lineRule="auto"/>
              <w:jc w:val="center"/>
              <w:rPr>
                <w:ins w:id="30" w:author="WPS_1591148262" w:date="2025-06-06T17:11:51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EF237">
            <w:pPr>
              <w:spacing w:line="360" w:lineRule="auto"/>
              <w:jc w:val="center"/>
              <w:rPr>
                <w:ins w:id="31" w:author="WPS_1591148262" w:date="2025-06-06T17:11:51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8DA5B">
            <w:pPr>
              <w:spacing w:line="360" w:lineRule="auto"/>
              <w:jc w:val="center"/>
              <w:rPr>
                <w:ins w:id="32" w:author="WPS_1591148262" w:date="2025-06-06T17:11:51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tcBorders>
              <w:left w:val="single" w:color="auto" w:sz="4" w:space="0"/>
            </w:tcBorders>
            <w:vAlign w:val="center"/>
          </w:tcPr>
          <w:p w14:paraId="42F2FF4C">
            <w:pPr>
              <w:spacing w:line="360" w:lineRule="auto"/>
              <w:jc w:val="center"/>
              <w:rPr>
                <w:ins w:id="33" w:author="WPS_1591148262" w:date="2025-06-06T17:11:51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ins w:id="34" w:author="WPS_1591148262" w:date="2025-06-06T17:15:10Z">
              <w:r>
                <w:rPr>
                  <w:rFonts w:ascii="Times New Roman" w:hAnsi="Times New Roman"/>
                  <w:bCs/>
                  <w:i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U</w:t>
              </w:r>
            </w:ins>
            <w:ins w:id="35" w:author="WPS_1591148262" w:date="2025-06-06T17:15:10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 xml:space="preserve">= </w:t>
              </w:r>
            </w:ins>
            <w:ins w:id="36" w:author="WPS_1591148262" w:date="2025-06-06T17:15:10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   </w:t>
              </w:r>
            </w:ins>
            <w:ins w:id="37" w:author="WPS_1591148262" w:date="2025-06-06T17:15:10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 xml:space="preserve"> %</w:t>
              </w:r>
            </w:ins>
            <w:ins w:id="38" w:author="WPS_1591148262" w:date="2025-06-06T17:15:10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，</w:t>
              </w:r>
            </w:ins>
            <w:ins w:id="39" w:author="WPS_1591148262" w:date="2025-06-06T17:15:10Z">
              <w:r>
                <w:rPr>
                  <w:rFonts w:ascii="Times New Roman" w:hAnsi="Times New Roman"/>
                  <w:bCs/>
                  <w:i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k</w:t>
              </w:r>
            </w:ins>
            <w:ins w:id="40" w:author="WPS_1591148262" w:date="2025-06-06T17:15:10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=2</w:t>
              </w:r>
            </w:ins>
          </w:p>
        </w:tc>
      </w:tr>
      <w:tr w14:paraId="13DBB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" w:author="WPS_1591148262" w:date="2025-06-06T17:14:07Z"/>
        </w:trPr>
        <w:tc>
          <w:tcPr>
            <w:tcW w:w="632" w:type="pct"/>
            <w:vAlign w:val="center"/>
          </w:tcPr>
          <w:p w14:paraId="48A0681C">
            <w:pPr>
              <w:spacing w:line="360" w:lineRule="auto"/>
              <w:jc w:val="center"/>
              <w:rPr>
                <w:ins w:id="42" w:author="WPS_1591148262" w:date="2025-06-06T17:14:07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tcBorders>
              <w:right w:val="single" w:color="auto" w:sz="4" w:space="0"/>
            </w:tcBorders>
            <w:vAlign w:val="center"/>
          </w:tcPr>
          <w:p w14:paraId="578EDE1C">
            <w:pPr>
              <w:spacing w:line="360" w:lineRule="auto"/>
              <w:jc w:val="center"/>
              <w:rPr>
                <w:ins w:id="43" w:author="WPS_1591148262" w:date="2025-06-06T17:14:07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46A80">
            <w:pPr>
              <w:spacing w:line="360" w:lineRule="auto"/>
              <w:jc w:val="center"/>
              <w:rPr>
                <w:ins w:id="44" w:author="WPS_1591148262" w:date="2025-06-06T17:14:07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A8034">
            <w:pPr>
              <w:spacing w:line="360" w:lineRule="auto"/>
              <w:jc w:val="center"/>
              <w:rPr>
                <w:ins w:id="45" w:author="WPS_1591148262" w:date="2025-06-06T17:14:07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1CDBA">
            <w:pPr>
              <w:spacing w:line="360" w:lineRule="auto"/>
              <w:jc w:val="center"/>
              <w:rPr>
                <w:ins w:id="46" w:author="WPS_1591148262" w:date="2025-06-06T17:14:07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tcBorders>
              <w:left w:val="single" w:color="auto" w:sz="4" w:space="0"/>
            </w:tcBorders>
            <w:vAlign w:val="center"/>
          </w:tcPr>
          <w:p w14:paraId="5C0FCE55">
            <w:pPr>
              <w:spacing w:line="360" w:lineRule="auto"/>
              <w:jc w:val="center"/>
              <w:rPr>
                <w:ins w:id="47" w:author="WPS_1591148262" w:date="2025-06-06T17:14:07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ins w:id="48" w:author="WPS_1591148262" w:date="2025-06-06T17:15:18Z">
              <w:r>
                <w:rPr>
                  <w:rFonts w:ascii="Times New Roman" w:hAnsi="Times New Roman"/>
                  <w:bCs/>
                  <w:i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U</w:t>
              </w:r>
            </w:ins>
            <w:ins w:id="49" w:author="WPS_1591148262" w:date="2025-06-06T17:15:18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 xml:space="preserve">= </w:t>
              </w:r>
            </w:ins>
            <w:ins w:id="50" w:author="WPS_1591148262" w:date="2025-06-06T17:15:18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   </w:t>
              </w:r>
            </w:ins>
            <w:ins w:id="51" w:author="WPS_1591148262" w:date="2025-06-06T17:15:18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 xml:space="preserve"> %</w:t>
              </w:r>
            </w:ins>
            <w:ins w:id="52" w:author="WPS_1591148262" w:date="2025-06-06T17:15:18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，</w:t>
              </w:r>
            </w:ins>
            <w:ins w:id="53" w:author="WPS_1591148262" w:date="2025-06-06T17:15:18Z">
              <w:r>
                <w:rPr>
                  <w:rFonts w:ascii="Times New Roman" w:hAnsi="Times New Roman"/>
                  <w:bCs/>
                  <w:i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k</w:t>
              </w:r>
            </w:ins>
            <w:ins w:id="54" w:author="WPS_1591148262" w:date="2025-06-06T17:15:18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=2</w:t>
              </w:r>
            </w:ins>
          </w:p>
        </w:tc>
      </w:tr>
      <w:tr w14:paraId="13D2B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5" w:author="WPS_1591148262" w:date="2025-06-06T17:14:08Z"/>
        </w:trPr>
        <w:tc>
          <w:tcPr>
            <w:tcW w:w="632" w:type="pct"/>
            <w:vAlign w:val="center"/>
          </w:tcPr>
          <w:p w14:paraId="1A0F876A">
            <w:pPr>
              <w:spacing w:line="360" w:lineRule="auto"/>
              <w:jc w:val="center"/>
              <w:rPr>
                <w:ins w:id="56" w:author="WPS_1591148262" w:date="2025-06-06T17:14:08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tcBorders>
              <w:right w:val="single" w:color="auto" w:sz="4" w:space="0"/>
            </w:tcBorders>
            <w:vAlign w:val="center"/>
          </w:tcPr>
          <w:p w14:paraId="7CD8E961">
            <w:pPr>
              <w:spacing w:line="360" w:lineRule="auto"/>
              <w:jc w:val="center"/>
              <w:rPr>
                <w:ins w:id="57" w:author="WPS_1591148262" w:date="2025-06-06T17:14:08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0BD126">
            <w:pPr>
              <w:spacing w:line="360" w:lineRule="auto"/>
              <w:jc w:val="center"/>
              <w:rPr>
                <w:ins w:id="58" w:author="WPS_1591148262" w:date="2025-06-06T17:14:08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DFF85">
            <w:pPr>
              <w:spacing w:line="360" w:lineRule="auto"/>
              <w:jc w:val="center"/>
              <w:rPr>
                <w:ins w:id="59" w:author="WPS_1591148262" w:date="2025-06-06T17:14:08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5EED9">
            <w:pPr>
              <w:spacing w:line="360" w:lineRule="auto"/>
              <w:jc w:val="center"/>
              <w:rPr>
                <w:ins w:id="60" w:author="WPS_1591148262" w:date="2025-06-06T17:14:08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tcBorders>
              <w:left w:val="single" w:color="auto" w:sz="4" w:space="0"/>
            </w:tcBorders>
            <w:vAlign w:val="center"/>
          </w:tcPr>
          <w:p w14:paraId="58801B08">
            <w:pPr>
              <w:spacing w:line="360" w:lineRule="auto"/>
              <w:jc w:val="center"/>
              <w:rPr>
                <w:ins w:id="61" w:author="WPS_1591148262" w:date="2025-06-06T17:14:08Z"/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ins w:id="62" w:author="WPS_1591148262" w:date="2025-06-06T17:15:19Z">
              <w:r>
                <w:rPr>
                  <w:rFonts w:ascii="Times New Roman" w:hAnsi="Times New Roman"/>
                  <w:bCs/>
                  <w:i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U</w:t>
              </w:r>
            </w:ins>
            <w:ins w:id="63" w:author="WPS_1591148262" w:date="2025-06-06T17:15:19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 xml:space="preserve">= </w:t>
              </w:r>
            </w:ins>
            <w:ins w:id="64" w:author="WPS_1591148262" w:date="2025-06-06T17:15:19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   </w:t>
              </w:r>
            </w:ins>
            <w:ins w:id="65" w:author="WPS_1591148262" w:date="2025-06-06T17:15:19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 xml:space="preserve"> %</w:t>
              </w:r>
            </w:ins>
            <w:ins w:id="66" w:author="WPS_1591148262" w:date="2025-06-06T17:15:19Z">
              <w:r>
                <w:rPr>
                  <w:rFonts w:hint="eastAsia"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，</w:t>
              </w:r>
            </w:ins>
            <w:ins w:id="67" w:author="WPS_1591148262" w:date="2025-06-06T17:15:19Z">
              <w:r>
                <w:rPr>
                  <w:rFonts w:ascii="Times New Roman" w:hAnsi="Times New Roman"/>
                  <w:bCs/>
                  <w:i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k</w:t>
              </w:r>
            </w:ins>
            <w:ins w:id="68" w:author="WPS_1591148262" w:date="2025-06-06T17:15:19Z">
              <w:r>
                <w:rPr>
                  <w:rFonts w:ascii="Times New Roman" w:hAnsi="Times New Roman"/>
                  <w:bCs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t>=2</w:t>
              </w:r>
            </w:ins>
          </w:p>
        </w:tc>
      </w:tr>
      <w:bookmarkEnd w:id="102"/>
      <w:bookmarkEnd w:id="103"/>
    </w:tbl>
    <w:p w14:paraId="3086B224">
      <w:pPr>
        <w:spacing w:line="360" w:lineRule="auto"/>
        <w:ind w:left="630" w:leftChars="300"/>
        <w:jc w:val="center"/>
        <w:rPr>
          <w:rFonts w:ascii="Times New Roman" w:hAnsi="Times New Roman"/>
          <w:color w:val="000000"/>
          <w:sz w:val="24"/>
        </w:rPr>
      </w:pPr>
    </w:p>
    <w:p w14:paraId="3D897CB6">
      <w:pPr>
        <w:widowControl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6299100D">
      <w:pPr>
        <w:widowControl/>
        <w:outlineLvl w:val="1"/>
        <w:rPr>
          <w:rFonts w:ascii="黑体" w:eastAsia="黑体"/>
          <w:kern w:val="0"/>
          <w:sz w:val="28"/>
          <w:szCs w:val="28"/>
        </w:rPr>
      </w:pPr>
      <w:bookmarkStart w:id="104" w:name="_Toc5266_WPSOffice_Level1"/>
      <w:r>
        <w:rPr>
          <w:rFonts w:hint="eastAsia" w:ascii="黑体" w:eastAsia="黑体"/>
          <w:kern w:val="0"/>
          <w:sz w:val="28"/>
          <w:szCs w:val="28"/>
        </w:rPr>
        <w:t>附录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C</w:t>
      </w:r>
      <w:r>
        <w:rPr>
          <w:rFonts w:hint="eastAsia" w:ascii="黑体" w:eastAsia="黑体"/>
          <w:kern w:val="0"/>
          <w:sz w:val="28"/>
          <w:szCs w:val="28"/>
        </w:rPr>
        <w:t xml:space="preserve"> </w:t>
      </w:r>
      <w:bookmarkEnd w:id="104"/>
    </w:p>
    <w:p w14:paraId="3D4A01F0">
      <w:pPr>
        <w:spacing w:before="240" w:after="60"/>
        <w:jc w:val="center"/>
        <w:outlineLvl w:val="0"/>
        <w:rPr>
          <w:rFonts w:ascii="黑体" w:hAnsi="Adobe 黑体 Std R" w:eastAsia="黑体"/>
          <w:bCs/>
          <w:sz w:val="28"/>
          <w:szCs w:val="28"/>
        </w:rPr>
      </w:pPr>
      <w:bookmarkStart w:id="105" w:name="_Toc23687_WPSOffice_Level1"/>
      <w:bookmarkStart w:id="106" w:name="_Toc20189_WPSOffice_Level1"/>
      <w:r>
        <w:rPr>
          <w:rFonts w:hint="eastAsia" w:ascii="黑体" w:hAnsi="Adobe 黑体 Std R" w:eastAsia="黑体"/>
          <w:bCs/>
          <w:sz w:val="28"/>
          <w:szCs w:val="28"/>
        </w:rPr>
        <w:t>直流电弧-原子发射光谱仪示值误差</w:t>
      </w:r>
      <w:r>
        <w:rPr>
          <w:rFonts w:hint="eastAsia" w:ascii="黑体" w:hAnsi="Adobe 黑体 Std R" w:eastAsia="黑体"/>
          <w:bCs/>
          <w:sz w:val="28"/>
          <w:szCs w:val="28"/>
          <w:lang w:val="en-US" w:eastAsia="zh-CN"/>
        </w:rPr>
        <w:t>测量结果</w:t>
      </w:r>
      <w:r>
        <w:rPr>
          <w:rFonts w:hint="eastAsia" w:ascii="黑体" w:hAnsi="Adobe 黑体 Std R" w:eastAsia="黑体"/>
          <w:bCs/>
          <w:sz w:val="28"/>
          <w:szCs w:val="28"/>
        </w:rPr>
        <w:t>不确定度评定</w:t>
      </w:r>
      <w:bookmarkEnd w:id="105"/>
      <w:bookmarkEnd w:id="106"/>
      <w:r>
        <w:rPr>
          <w:rFonts w:hint="eastAsia" w:ascii="黑体" w:hAnsi="Adobe 黑体 Std R" w:eastAsia="黑体"/>
          <w:bCs/>
          <w:sz w:val="28"/>
          <w:szCs w:val="28"/>
        </w:rPr>
        <w:t>示例</w:t>
      </w:r>
    </w:p>
    <w:p w14:paraId="2FA99575">
      <w:pPr>
        <w:widowControl/>
        <w:spacing w:before="156" w:beforeLines="50" w:after="156" w:afterLines="50"/>
        <w:ind w:left="270" w:hanging="270"/>
        <w:outlineLvl w:val="1"/>
        <w:rPr>
          <w:rFonts w:ascii="黑体" w:eastAsia="黑体"/>
          <w:kern w:val="0"/>
          <w:sz w:val="24"/>
        </w:rPr>
      </w:pPr>
      <w:bookmarkStart w:id="107" w:name="_Toc27885_WPSOffice_Level1"/>
      <w:bookmarkStart w:id="108" w:name="_Toc828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</w:t>
      </w:r>
      <w:r>
        <w:rPr>
          <w:rFonts w:hint="eastAsia" w:ascii="黑体" w:eastAsia="黑体"/>
          <w:kern w:val="0"/>
          <w:sz w:val="24"/>
        </w:rPr>
        <w:t xml:space="preserve"> 概述</w:t>
      </w:r>
      <w:bookmarkEnd w:id="107"/>
      <w:bookmarkEnd w:id="108"/>
    </w:p>
    <w:p w14:paraId="055A3546">
      <w:pPr>
        <w:spacing w:line="360" w:lineRule="auto"/>
        <w:rPr>
          <w:rFonts w:hint="eastAsia" w:asciiTheme="minorEastAsia" w:hAnsiTheme="minorEastAsia" w:eastAsiaTheme="minorEastAsia"/>
          <w:sz w:val="24"/>
          <w:lang w:val="en-US" w:eastAsia="zh-CN"/>
        </w:rPr>
      </w:pPr>
      <w:bookmarkStart w:id="109" w:name="_Toc23440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.1.1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校准依据</w:t>
      </w:r>
    </w:p>
    <w:p w14:paraId="1810B7D3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本</w:t>
      </w:r>
      <w:r>
        <w:rPr>
          <w:rFonts w:hint="eastAsia"/>
          <w:sz w:val="24"/>
        </w:rPr>
        <w:t>规范</w:t>
      </w:r>
      <w:r>
        <w:rPr>
          <w:rFonts w:hint="eastAsia"/>
          <w:sz w:val="24"/>
          <w:lang w:eastAsia="zh-CN"/>
        </w:rPr>
        <w:t>。</w:t>
      </w:r>
    </w:p>
    <w:p w14:paraId="7C92B73F">
      <w:pPr>
        <w:spacing w:line="360" w:lineRule="auto"/>
        <w:rPr>
          <w:rFonts w:hint="eastAsia" w:asciiTheme="minorEastAsia" w:hAnsiTheme="minorEastAsia" w:eastAsiaTheme="minorEastAsia"/>
          <w:sz w:val="24"/>
          <w:lang w:val="en-US" w:eastAsia="zh-CN"/>
        </w:rPr>
      </w:pPr>
      <w:bookmarkStart w:id="110" w:name="_Toc21674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</w:t>
      </w:r>
      <w:r>
        <w:rPr>
          <w:rFonts w:hint="eastAsia" w:ascii="Times New Roman" w:hAnsi="Times New Roman" w:eastAsia="黑体"/>
          <w:kern w:val="0"/>
          <w:sz w:val="24"/>
          <w:lang w:val="en-US" w:eastAsia="zh-CN"/>
        </w:rPr>
        <w:t>2</w:t>
      </w:r>
      <w:r>
        <w:rPr>
          <w:rFonts w:asciiTheme="minorEastAsia" w:hAnsiTheme="minorEastAsia" w:eastAsiaTheme="minorEastAsia"/>
          <w:sz w:val="24"/>
        </w:rPr>
        <w:t xml:space="preserve"> </w:t>
      </w:r>
      <w:bookmarkEnd w:id="110"/>
      <w:r>
        <w:rPr>
          <w:rFonts w:asciiTheme="minorEastAsia" w:hAnsiTheme="minorEastAsia" w:eastAsiaTheme="minorEastAsia"/>
          <w:sz w:val="24"/>
        </w:rPr>
        <w:t>测量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标准</w:t>
      </w:r>
    </w:p>
    <w:p w14:paraId="5690C192">
      <w:pPr>
        <w:spacing w:line="360" w:lineRule="auto"/>
        <w:ind w:firstLine="480" w:firstLineChars="20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eastAsiaTheme="minorEastAsia"/>
          <w:sz w:val="24"/>
        </w:rPr>
        <w:t>GBW02114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纯铜</w:t>
      </w:r>
      <w:r>
        <w:rPr>
          <w:rFonts w:ascii="Times New Roman" w:hAnsi="Times New Roman" w:eastAsiaTheme="minorEastAsia"/>
          <w:sz w:val="24"/>
        </w:rPr>
        <w:t>标准</w:t>
      </w:r>
      <w:r>
        <w:rPr>
          <w:rFonts w:hint="eastAsia" w:ascii="Times New Roman" w:hAnsi="Times New Roman" w:eastAsiaTheme="minorEastAsia"/>
          <w:color w:val="auto"/>
          <w:sz w:val="24"/>
          <w:lang w:val="en-US" w:eastAsia="zh-CN"/>
        </w:rPr>
        <w:t>物质</w:t>
      </w:r>
      <w:r>
        <w:rPr>
          <w:rFonts w:ascii="Times New Roman" w:hAnsi="Times New Roman"/>
          <w:color w:val="auto"/>
          <w:sz w:val="24"/>
        </w:rPr>
        <w:t>，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Ni</w:t>
      </w:r>
      <w:r>
        <w:rPr>
          <w:rFonts w:ascii="Times New Roman" w:hAnsi="Times New Roman"/>
          <w:color w:val="auto"/>
          <w:sz w:val="24"/>
        </w:rPr>
        <w:t>元素0.0050%，</w:t>
      </w:r>
      <w:r>
        <w:rPr>
          <w:rFonts w:hint="eastAsia" w:ascii="Times New Roman" w:hAnsi="Times New Roman" w:cs="Times New Roman"/>
          <w:i/>
          <w:iCs/>
          <w:color w:val="auto"/>
          <w:sz w:val="24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Ni</w:t>
      </w:r>
      <w:r>
        <w:rPr>
          <w:rFonts w:hint="default" w:ascii="Times New Roman" w:hAnsi="Times New Roman" w:cs="Times New Roman"/>
          <w:color w:val="auto"/>
          <w:sz w:val="24"/>
        </w:rPr>
        <w:t>=0.000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ascii="Times New Roman" w:hAnsi="Times New Roman"/>
          <w:color w:val="auto"/>
          <w:sz w:val="24"/>
        </w:rPr>
        <w:t>。</w:t>
      </w:r>
    </w:p>
    <w:p w14:paraId="0301B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</w:t>
      </w:r>
      <w:r>
        <w:rPr>
          <w:rFonts w:hint="eastAsia" w:ascii="Times New Roman" w:hAnsi="Times New Roman" w:eastAsia="黑体"/>
          <w:kern w:val="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bookmarkEnd w:id="109"/>
      <w:r>
        <w:rPr>
          <w:rFonts w:hint="eastAsia"/>
          <w:b w:val="0"/>
          <w:bCs/>
          <w:sz w:val="24"/>
        </w:rPr>
        <w:t>被测对象</w:t>
      </w:r>
    </w:p>
    <w:p w14:paraId="12A05AB0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选用</w:t>
      </w:r>
      <w:r>
        <w:rPr>
          <w:rFonts w:hint="default" w:ascii="Times New Roman" w:hAnsi="Times New Roman" w:cs="Times New Roman"/>
          <w:sz w:val="24"/>
        </w:rPr>
        <w:t>直流电弧-原子发射光谱仪</w:t>
      </w:r>
      <w:r>
        <w:rPr>
          <w:rFonts w:ascii="Times New Roman" w:hAnsi="Times New Roman" w:cs="Times New Roman"/>
          <w:sz w:val="24"/>
        </w:rPr>
        <w:t>为被测对象</w:t>
      </w:r>
      <w:r>
        <w:rPr>
          <w:rFonts w:hint="default" w:ascii="Times New Roman" w:hAnsi="Times New Roman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lang w:val="en-US" w:eastAsia="zh-CN"/>
        </w:rPr>
        <w:t>对</w:t>
      </w:r>
      <w:r>
        <w:rPr>
          <w:rFonts w:ascii="Times New Roman" w:hAnsi="Times New Roman" w:cs="Times New Roman"/>
          <w:bCs w:val="0"/>
          <w:sz w:val="24"/>
          <w:szCs w:val="24"/>
        </w:rPr>
        <w:t>示值误差</w:t>
      </w:r>
      <w:r>
        <w:rPr>
          <w:rFonts w:hint="default" w:ascii="Times New Roman" w:hAnsi="Times New Roman" w:cs="Times New Roman"/>
          <w:bCs w:val="0"/>
          <w:sz w:val="24"/>
          <w:szCs w:val="24"/>
          <w:lang w:val="en-US" w:eastAsia="zh-CN"/>
        </w:rPr>
        <w:t>进行校准</w:t>
      </w:r>
      <w:r>
        <w:rPr>
          <w:rFonts w:ascii="Times New Roman" w:hAnsi="Times New Roman"/>
          <w:sz w:val="24"/>
        </w:rPr>
        <w:t>。</w:t>
      </w:r>
    </w:p>
    <w:p w14:paraId="45182800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.1.4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校准</w:t>
      </w:r>
      <w:r>
        <w:rPr>
          <w:rFonts w:ascii="Times New Roman" w:hAnsi="Times New Roman" w:eastAsiaTheme="minorEastAsia"/>
          <w:sz w:val="24"/>
        </w:rPr>
        <w:t>过程</w:t>
      </w:r>
    </w:p>
    <w:p w14:paraId="7015B2F0">
      <w:pPr>
        <w:spacing w:line="420" w:lineRule="atLeas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将光谱仪</w:t>
      </w:r>
      <w:r>
        <w:rPr>
          <w:rFonts w:ascii="Times New Roman" w:hAnsi="Times New Roman"/>
          <w:sz w:val="24"/>
        </w:rPr>
        <w:t>调整至</w:t>
      </w:r>
      <w:r>
        <w:rPr>
          <w:rFonts w:hint="eastAsia" w:ascii="Times New Roman" w:hAnsi="Times New Roman"/>
          <w:sz w:val="24"/>
          <w:lang w:val="en-US" w:eastAsia="zh-CN"/>
        </w:rPr>
        <w:t>最佳工作</w:t>
      </w:r>
      <w:r>
        <w:rPr>
          <w:rFonts w:ascii="Times New Roman" w:hAnsi="Times New Roman"/>
          <w:sz w:val="24"/>
        </w:rPr>
        <w:t>状态，根据</w:t>
      </w:r>
      <w:r>
        <w:rPr>
          <w:rFonts w:hint="eastAsia" w:ascii="Times New Roman" w:hAnsi="Times New Roman"/>
          <w:sz w:val="24"/>
          <w:lang w:val="en-US" w:eastAsia="zh-CN"/>
        </w:rPr>
        <w:t>本</w:t>
      </w:r>
      <w:r>
        <w:rPr>
          <w:rFonts w:ascii="Times New Roman" w:hAnsi="Times New Roman"/>
          <w:sz w:val="24"/>
        </w:rPr>
        <w:t>规范</w:t>
      </w:r>
      <w:r>
        <w:rPr>
          <w:rFonts w:hint="eastAsia" w:ascii="Times New Roman" w:hAnsi="Times New Roman"/>
          <w:sz w:val="24"/>
          <w:lang w:val="en-US" w:eastAsia="zh-CN"/>
        </w:rPr>
        <w:t>6.2.3</w:t>
      </w:r>
      <w:r>
        <w:rPr>
          <w:rFonts w:ascii="Times New Roman" w:hAnsi="Times New Roman"/>
          <w:sz w:val="24"/>
        </w:rPr>
        <w:t>中规定，</w:t>
      </w:r>
      <w:r>
        <w:rPr>
          <w:rFonts w:hint="eastAsia" w:ascii="Times New Roman" w:hAnsi="Times New Roman"/>
          <w:sz w:val="24"/>
          <w:lang w:val="en-US" w:eastAsia="zh-CN"/>
        </w:rPr>
        <w:t>选用C.1.2纯铜</w:t>
      </w:r>
      <w:r>
        <w:rPr>
          <w:rFonts w:ascii="Times New Roman" w:hAnsi="Times New Roman"/>
          <w:sz w:val="24"/>
        </w:rPr>
        <w:t>标准物质</w:t>
      </w:r>
      <w:r>
        <w:rPr>
          <w:rFonts w:hint="eastAsia" w:ascii="Times New Roman" w:hAnsi="Times New Roman"/>
          <w:sz w:val="24"/>
          <w:lang w:val="en-US" w:eastAsia="zh-CN"/>
        </w:rPr>
        <w:t>，</w:t>
      </w:r>
      <w:r>
        <w:rPr>
          <w:rFonts w:ascii="Times New Roman" w:hAnsi="Times New Roman"/>
          <w:sz w:val="24"/>
        </w:rPr>
        <w:t>连续测量3次。</w:t>
      </w:r>
      <w:bookmarkStart w:id="111" w:name="_Toc15639_WPSOffice_Level1"/>
    </w:p>
    <w:p w14:paraId="48AD641F">
      <w:pPr>
        <w:widowControl/>
        <w:spacing w:before="156" w:beforeLines="50" w:after="156" w:afterLines="50"/>
        <w:ind w:left="270" w:hanging="270"/>
        <w:outlineLvl w:val="1"/>
        <w:rPr>
          <w:rFonts w:hint="default" w:ascii="黑体" w:eastAsia="黑体"/>
          <w:kern w:val="0"/>
          <w:sz w:val="24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 xml:space="preserve">.2 </w:t>
      </w:r>
      <w:r>
        <w:rPr>
          <w:rFonts w:hint="eastAsia" w:ascii="黑体" w:eastAsia="黑体"/>
          <w:kern w:val="0"/>
          <w:sz w:val="24"/>
        </w:rPr>
        <w:t>测量</w:t>
      </w:r>
      <w:r>
        <w:rPr>
          <w:rFonts w:ascii="黑体" w:eastAsia="黑体"/>
          <w:kern w:val="0"/>
          <w:sz w:val="24"/>
        </w:rPr>
        <w:t>模型</w:t>
      </w:r>
      <w:bookmarkEnd w:id="111"/>
      <w:r>
        <w:rPr>
          <w:rFonts w:hint="eastAsia" w:ascii="黑体" w:eastAsia="黑体"/>
          <w:kern w:val="0"/>
          <w:sz w:val="24"/>
          <w:lang w:val="en-US" w:eastAsia="zh-CN"/>
        </w:rPr>
        <w:t>与灵敏系数</w:t>
      </w:r>
    </w:p>
    <w:p w14:paraId="566E6F48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112" w:name="_Toc22872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.2.1</w:t>
      </w:r>
      <w:r>
        <w:rPr>
          <w:rFonts w:hint="eastAsia" w:asciiTheme="minorEastAsia" w:hAnsiTheme="minorEastAsia" w:eastAsiaTheme="minorEastAsia"/>
          <w:sz w:val="24"/>
        </w:rPr>
        <w:t xml:space="preserve"> 测量模型</w:t>
      </w:r>
      <w:bookmarkEnd w:id="112"/>
      <w:bookmarkStart w:id="113" w:name="_Toc6018_WPSOffice_Level1"/>
    </w:p>
    <w:p w14:paraId="618DBC8C"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光谱仪</w:t>
      </w:r>
      <w:r>
        <w:rPr>
          <w:rFonts w:hint="default" w:ascii="Times New Roman" w:hAnsi="Times New Roman" w:cs="Times New Roman"/>
          <w:sz w:val="24"/>
        </w:rPr>
        <w:t>的示值误差测量模型</w:t>
      </w:r>
      <w:r>
        <w:rPr>
          <w:rFonts w:hint="default" w:ascii="Times New Roman" w:hAnsi="Times New Roman" w:cs="Times New Roman"/>
          <w:sz w:val="24"/>
          <w:lang w:val="en-US" w:eastAsia="zh-CN"/>
        </w:rPr>
        <w:t>见公式（C.1）</w:t>
      </w:r>
      <w:r>
        <w:rPr>
          <w:rFonts w:hint="eastAsia" w:ascii="Times New Roman" w:hAnsi="Times New Roman" w:cs="Times New Roman"/>
          <w:sz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  <w:lang w:val="en-US" w:eastAsia="zh-CN"/>
        </w:rPr>
        <w:t>（C.</w:t>
      </w: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>）</w:t>
      </w:r>
      <w:r>
        <w:rPr>
          <w:rFonts w:hint="eastAsia"/>
          <w:sz w:val="24"/>
          <w:lang w:val="en-US" w:eastAsia="zh-CN"/>
        </w:rPr>
        <w:t>：</w:t>
      </w:r>
    </w:p>
    <w:p w14:paraId="0EACA781">
      <w:pPr>
        <w:spacing w:line="360" w:lineRule="auto"/>
        <w:jc w:val="right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 w:eastAsia="宋体"/>
          <w:position w:val="-12"/>
          <w:sz w:val="24"/>
          <w:lang w:eastAsia="zh-CN"/>
        </w:rPr>
        <w:object>
          <v:shape id="_x0000_i1031" o:spt="75" type="#_x0000_t75" style="height:15.2pt;width:7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1" DrawAspect="Content" ObjectID="_1468075729" r:id="rId28">
            <o:LockedField>false</o:LockedField>
          </o:OLEObject>
        </w:objec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.1）</w:t>
      </w:r>
    </w:p>
    <w:p w14:paraId="10613BAA">
      <w:pPr>
        <w:spacing w:line="360" w:lineRule="auto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eastAsia="宋体" w:cs="Times New Roman"/>
          <w:position w:val="-30"/>
          <w:sz w:val="24"/>
          <w:lang w:eastAsia="zh-CN"/>
        </w:rPr>
        <w:object>
          <v:shape id="_x0000_i1032" o:spt="75" type="#_x0000_t75" style="height:35pt;width:76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2" DrawAspect="Content" ObjectID="_1468075730" r:id="rId30">
            <o:LockedField>false</o:LockedField>
          </o:OLEObject>
        </w:objec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hint="default" w:ascii="Times New Roman" w:hAnsi="Times New Roman" w:cs="Times New Roman"/>
          <w:sz w:val="24"/>
        </w:rPr>
        <w:t>（C.</w:t>
      </w: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</w:rPr>
        <w:t>）</w:t>
      </w:r>
    </w:p>
    <w:p w14:paraId="46F394D8">
      <w:pPr>
        <w:widowControl/>
        <w:spacing w:line="360" w:lineRule="auto"/>
        <w:ind w:firstLine="720" w:firstLineChars="300"/>
        <w:jc w:val="left"/>
        <w:rPr>
          <w:ins w:id="69" w:author="闫中南" w:date="2025-05-22T20:23:07Z"/>
          <w:rFonts w:hint="eastAsia" w:ascii="Times New Roman" w:hAnsi="Times New Roman"/>
          <w:color w:val="000000"/>
          <w:kern w:val="0"/>
          <w:sz w:val="24"/>
          <w:lang w:eastAsia="zh-CN"/>
        </w:rPr>
      </w:pPr>
      <w:r>
        <w:rPr>
          <w:rFonts w:ascii="Times New Roman" w:hAnsi="Times New Roman"/>
          <w:color w:val="000000"/>
          <w:kern w:val="0"/>
          <w:sz w:val="24"/>
        </w:rPr>
        <w:t>式中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：</w:t>
      </w:r>
    </w:p>
    <w:p w14:paraId="68F98EE9">
      <w:pPr>
        <w:widowControl/>
        <w:spacing w:line="360" w:lineRule="auto"/>
        <w:ind w:firstLine="720" w:firstLineChars="30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Δ</w:t>
      </w:r>
      <w:r>
        <w:rPr>
          <w:rFonts w:hint="eastAsia" w:ascii="Times New Roman" w:hAnsi="Times New Roman"/>
          <w:i/>
          <w:color w:val="000000"/>
          <w:kern w:val="0"/>
          <w:sz w:val="24"/>
          <w:lang w:val="en-US" w:eastAsia="zh-CN"/>
        </w:rPr>
        <w:t>X</w:t>
      </w:r>
      <w:r>
        <w:rPr>
          <w:rFonts w:hint="eastAsia" w:ascii="Times New Roman" w:hAnsi="Times New Roman"/>
          <w:i/>
          <w:color w:val="000000"/>
          <w:kern w:val="0"/>
          <w:sz w:val="24"/>
          <w:vertAlign w:val="subscript"/>
          <w:lang w:val="en-US" w:eastAsia="zh-CN"/>
        </w:rPr>
        <w:t>i</w:t>
      </w:r>
      <w:r>
        <w:rPr>
          <w:rFonts w:ascii="Times New Roman" w:hAnsi="Times New Roman"/>
          <w:i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——示值误差；</w:t>
      </w:r>
    </w:p>
    <w:p w14:paraId="72A15362">
      <w:pPr>
        <w:widowControl/>
        <w:spacing w:line="360" w:lineRule="auto"/>
        <w:ind w:firstLine="720" w:firstLineChars="300"/>
        <w:jc w:val="left"/>
        <w:rPr>
          <w:rFonts w:ascii="Times New Roman" w:hAnsi="Times New Roman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>——实测平均值；</w:t>
      </w:r>
    </w:p>
    <w:p w14:paraId="15C2AB98">
      <w:pPr>
        <w:widowControl/>
        <w:spacing w:line="360" w:lineRule="auto"/>
        <w:ind w:firstLine="720" w:firstLineChars="30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i/>
          <w:color w:val="000000"/>
          <w:kern w:val="0"/>
          <w:sz w:val="24"/>
        </w:rPr>
        <w:t>Δ</w:t>
      </w:r>
      <w:r>
        <w:rPr>
          <w:rFonts w:hint="default" w:ascii="Times New Roman" w:hAnsi="Times New Roman" w:cs="Times New Roman"/>
          <w:i/>
          <w:color w:val="000000"/>
          <w:kern w:val="0"/>
          <w:sz w:val="24"/>
          <w:lang w:val="en-US" w:eastAsia="zh-CN"/>
        </w:rPr>
        <w:t>X</w:t>
      </w:r>
      <w:r>
        <w:rPr>
          <w:rFonts w:hint="eastAsia" w:ascii="Times New Roman" w:hAnsi="Times New Roman" w:cs="Times New Roman"/>
          <w:i/>
          <w:color w:val="000000"/>
          <w:kern w:val="0"/>
          <w:sz w:val="24"/>
          <w:vertAlign w:val="subscript"/>
          <w:lang w:val="en-US" w:eastAsia="zh-CN"/>
        </w:rPr>
        <w:t>r</w:t>
      </w:r>
      <w:r>
        <w:rPr>
          <w:rFonts w:hint="default" w:ascii="Times New Roman" w:hAnsi="Times New Roman" w:cs="Times New Roman"/>
          <w:i/>
          <w:color w:val="000000"/>
          <w:kern w:val="0"/>
          <w:sz w:val="24"/>
          <w:vertAlign w:val="subscript"/>
          <w:lang w:val="en-US" w:eastAsia="zh-CN"/>
        </w:rPr>
        <w:t>i</w:t>
      </w:r>
      <w:r>
        <w:rPr>
          <w:rFonts w:hint="default" w:ascii="Times New Roman" w:hAnsi="Times New Roman" w:cs="Times New Roman"/>
          <w:i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——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相对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示值误差；</w:t>
      </w:r>
    </w:p>
    <w:p w14:paraId="782CF4BD">
      <w:pPr>
        <w:spacing w:line="360" w:lineRule="auto"/>
        <w:ind w:firstLine="720" w:firstLineChars="30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——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标准物质认定</w:t>
      </w:r>
      <w:r>
        <w:rPr>
          <w:rFonts w:ascii="Times New Roman" w:hAnsi="Times New Roman"/>
          <w:color w:val="000000"/>
          <w:kern w:val="0"/>
          <w:sz w:val="24"/>
        </w:rPr>
        <w:t>值。</w:t>
      </w:r>
    </w:p>
    <w:p w14:paraId="04FBACBF">
      <w:pPr>
        <w:spacing w:line="360" w:lineRule="auto"/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黑体"/>
          <w:kern w:val="0"/>
          <w:sz w:val="24"/>
        </w:rPr>
        <w:t>C.2.2</w:t>
      </w:r>
      <w:r>
        <w:rPr>
          <w:rFonts w:hint="eastAsia" w:ascii="Times New Roman" w:hAnsi="Times New Roman" w:eastAsia="黑体"/>
          <w:kern w:val="0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灵敏系数</w:t>
      </w:r>
    </w:p>
    <w:p w14:paraId="0C5A1EE3">
      <w:pPr>
        <w:spacing w:line="360" w:lineRule="auto"/>
        <w:ind w:firstLine="480" w:firstLineChars="200"/>
        <w:rPr>
          <w:rFonts w:hint="default" w:hAnsi="Cambria Math" w:cs="Cambria Math"/>
          <w:b w:val="0"/>
          <w:i w:val="0"/>
          <w:color w:val="000000"/>
          <w:kern w:val="0"/>
          <w:position w:val="-3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灵敏系数为：</w:t>
      </w:r>
    </w:p>
    <w:p w14:paraId="2B814B6A">
      <w:pPr>
        <w:spacing w:line="360" w:lineRule="auto"/>
        <w:ind w:firstLine="480" w:firstLineChars="200"/>
        <w:jc w:val="center"/>
        <w:rPr>
          <w:rFonts w:hint="default" w:hAnsi="Cambria Math" w:cs="Cambria Math"/>
          <w:b w:val="0"/>
          <w:i w:val="0"/>
          <w:color w:val="000000"/>
          <w:kern w:val="0"/>
          <w:position w:val="-30"/>
          <w:sz w:val="24"/>
          <w:szCs w:val="24"/>
          <w:lang w:val="en-US" w:eastAsia="zh-CN" w:bidi="ar-SA"/>
        </w:rPr>
      </w:pPr>
      <w:r>
        <w:rPr>
          <w:rFonts w:hint="default" w:hAnsi="Cambria Math" w:cs="Cambria Math"/>
          <w:b w:val="0"/>
          <w:i w:val="0"/>
          <w:color w:val="000000"/>
          <w:kern w:val="0"/>
          <w:position w:val="-30"/>
          <w:sz w:val="24"/>
          <w:szCs w:val="24"/>
          <w:lang w:val="en-US" w:eastAsia="zh-CN" w:bidi="ar-SA"/>
        </w:rPr>
        <w:object>
          <v:shape id="_x0000_i1033" o:spt="75" type="#_x0000_t75" style="height:34pt;width:67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3" DrawAspect="Content" ObjectID="_1468075731" r:id="rId32">
            <o:LockedField>false</o:LockedField>
          </o:OLEObject>
        </w:object>
      </w:r>
    </w:p>
    <w:p w14:paraId="1FA73640">
      <w:pPr>
        <w:spacing w:line="360" w:lineRule="auto"/>
        <w:ind w:firstLine="480" w:firstLineChars="200"/>
        <w:jc w:val="center"/>
        <w:rPr>
          <w:rFonts w:hint="default" w:hAnsi="Cambria Math" w:cs="Cambria Math"/>
          <w:b w:val="0"/>
          <w:i w:val="0"/>
          <w:color w:val="000000"/>
          <w:kern w:val="0"/>
          <w:position w:val="-30"/>
          <w:sz w:val="24"/>
          <w:szCs w:val="24"/>
          <w:lang w:val="en-US" w:eastAsia="zh-CN" w:bidi="ar-SA"/>
        </w:rPr>
      </w:pPr>
      <w:r>
        <w:rPr>
          <w:rFonts w:hint="default" w:hAnsi="Cambria Math" w:cs="Cambria Math"/>
          <w:b w:val="0"/>
          <w:i w:val="0"/>
          <w:color w:val="000000"/>
          <w:kern w:val="0"/>
          <w:position w:val="-30"/>
          <w:sz w:val="24"/>
          <w:szCs w:val="24"/>
          <w:lang w:val="en-US" w:eastAsia="zh-CN" w:bidi="ar-SA"/>
        </w:rPr>
        <w:object>
          <v:shape id="_x0000_i1034" o:spt="75" type="#_x0000_t75" style="height:34pt;width:77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4" DrawAspect="Content" ObjectID="_1468075732" r:id="rId34">
            <o:LockedField>false</o:LockedField>
          </o:OLEObject>
        </w:object>
      </w:r>
    </w:p>
    <w:p w14:paraId="7BBE3C95">
      <w:pPr>
        <w:widowControl/>
        <w:spacing w:before="156" w:beforeLines="50" w:after="156" w:afterLines="50" w:line="240" w:lineRule="auto"/>
        <w:ind w:left="270" w:hanging="270"/>
        <w:outlineLvl w:val="1"/>
        <w:rPr>
          <w:rFonts w:hint="eastAsia" w:ascii="Times New Roman" w:hAnsi="Times New Roman" w:eastAsia="黑体"/>
          <w:kern w:val="0"/>
          <w:sz w:val="24"/>
        </w:rPr>
      </w:pPr>
      <w:r>
        <w:rPr>
          <w:rFonts w:ascii="Times New Roman" w:hAnsi="Times New Roman" w:eastAsia="黑体"/>
          <w:kern w:val="0"/>
          <w:sz w:val="24"/>
        </w:rPr>
        <w:t>C.</w:t>
      </w:r>
      <w:r>
        <w:rPr>
          <w:rFonts w:hint="eastAsia" w:ascii="Times New Roman" w:hAnsi="Times New Roman" w:eastAsia="黑体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黑体"/>
          <w:kern w:val="0"/>
          <w:sz w:val="24"/>
        </w:rPr>
        <w:t xml:space="preserve"> 测量不确定度的主要来源分析</w:t>
      </w:r>
      <w:bookmarkEnd w:id="113"/>
    </w:p>
    <w:p w14:paraId="446B0F7B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sz w:val="24"/>
        </w:rPr>
        <w:t>测量结果不确定度的主要来源</w:t>
      </w:r>
      <w:r>
        <w:rPr>
          <w:rFonts w:hint="eastAsia"/>
          <w:sz w:val="24"/>
        </w:rPr>
        <w:t>有</w:t>
      </w:r>
      <w:r>
        <w:rPr>
          <w:sz w:val="24"/>
        </w:rPr>
        <w:t>：</w:t>
      </w:r>
    </w:p>
    <w:p w14:paraId="37B9D80C">
      <w:pPr>
        <w:adjustRightInd w:val="0"/>
        <w:snapToGrid/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1）</w:t>
      </w:r>
      <w:r>
        <w:rPr>
          <w:rFonts w:hint="eastAsia" w:ascii="Times New Roman" w:hAnsi="Times New Roman" w:eastAsiaTheme="minorEastAsia"/>
          <w:kern w:val="0"/>
          <w:sz w:val="24"/>
          <w:lang w:val="en-US" w:eastAsia="zh-CN"/>
        </w:rPr>
        <w:t>测量</w:t>
      </w:r>
      <w:r>
        <w:rPr>
          <w:rFonts w:ascii="Times New Roman" w:hAnsi="Times New Roman" w:eastAsiaTheme="minorEastAsia"/>
          <w:kern w:val="0"/>
          <w:sz w:val="24"/>
        </w:rPr>
        <w:t>重复性</w:t>
      </w:r>
      <w:r>
        <w:rPr>
          <w:rFonts w:hint="eastAsia" w:ascii="Times New Roman" w:hAnsi="Times New Roman" w:eastAsiaTheme="minorEastAsia"/>
          <w:kern w:val="0"/>
          <w:sz w:val="24"/>
          <w:lang w:val="en-US" w:eastAsia="zh-CN"/>
        </w:rPr>
        <w:t>引入</w:t>
      </w:r>
      <w:r>
        <w:rPr>
          <w:rFonts w:ascii="Times New Roman" w:hAnsi="Times New Roman" w:eastAsiaTheme="minorEastAsia"/>
          <w:kern w:val="0"/>
          <w:sz w:val="24"/>
        </w:rPr>
        <w:t>的标准不确定度</w:t>
      </w:r>
      <w:r>
        <w:rPr>
          <w:rFonts w:ascii="Times New Roman" w:hAnsi="Times New Roman"/>
          <w:i/>
          <w:iCs/>
          <w:sz w:val="24"/>
        </w:rPr>
        <w:t>u</w:t>
      </w:r>
      <w:r>
        <w:rPr>
          <w:rFonts w:hint="default" w:ascii="Times New Roman" w:hAnsi="Times New Roman"/>
          <w:sz w:val="24"/>
          <w:vertAlign w:val="subscript"/>
        </w:rPr>
        <w:t>1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0E49E038">
      <w:pPr>
        <w:adjustRightInd w:val="0"/>
        <w:snapToGrid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2）标准</w:t>
      </w:r>
      <w:r>
        <w:rPr>
          <w:rFonts w:hint="default" w:ascii="Times New Roman" w:hAnsi="Times New Roman"/>
          <w:sz w:val="24"/>
          <w:lang w:val="en-US" w:eastAsia="zh-CN"/>
        </w:rPr>
        <w:t>物质</w:t>
      </w:r>
      <w:r>
        <w:rPr>
          <w:rFonts w:ascii="Times New Roman" w:hAnsi="Times New Roman"/>
          <w:sz w:val="24"/>
        </w:rPr>
        <w:t>引入的标准不确定度</w:t>
      </w:r>
      <w:r>
        <w:rPr>
          <w:rFonts w:ascii="Times New Roman" w:hAnsi="Times New Roman"/>
          <w:i/>
          <w:iCs/>
          <w:sz w:val="24"/>
        </w:rPr>
        <w:t>u</w:t>
      </w:r>
      <w:r>
        <w:rPr>
          <w:rFonts w:hint="default"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。</w:t>
      </w:r>
    </w:p>
    <w:p w14:paraId="208DC689">
      <w:pPr>
        <w:widowControl/>
        <w:spacing w:before="156" w:beforeLines="50" w:after="156" w:afterLines="50"/>
        <w:ind w:left="270" w:hanging="270"/>
        <w:outlineLvl w:val="1"/>
        <w:rPr>
          <w:rFonts w:ascii="Times New Roman" w:hAnsi="Times New Roman" w:eastAsia="黑体"/>
          <w:kern w:val="0"/>
          <w:sz w:val="24"/>
        </w:rPr>
      </w:pPr>
      <w:bookmarkStart w:id="114" w:name="_Toc17306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</w:t>
      </w:r>
      <w:r>
        <w:rPr>
          <w:rFonts w:hint="eastAsia" w:ascii="Times New Roman" w:hAnsi="Times New Roman" w:eastAsia="黑体"/>
          <w:kern w:val="0"/>
          <w:sz w:val="24"/>
          <w:lang w:val="en-US" w:eastAsia="zh-CN"/>
        </w:rPr>
        <w:t>4</w:t>
      </w:r>
      <w:r>
        <w:rPr>
          <w:rFonts w:ascii="Times New Roman" w:hAnsi="Times New Roman" w:eastAsia="黑体"/>
          <w:kern w:val="0"/>
          <w:sz w:val="24"/>
        </w:rPr>
        <w:t xml:space="preserve"> 标准不确定度的计算</w:t>
      </w:r>
    </w:p>
    <w:p w14:paraId="62190CBC">
      <w:pPr>
        <w:spacing w:line="360" w:lineRule="auto"/>
        <w:rPr>
          <w:rFonts w:ascii="Times New Roman" w:hAnsi="Times New Roman" w:eastAsiaTheme="minorEastAsia"/>
          <w:kern w:val="0"/>
          <w:sz w:val="24"/>
        </w:rPr>
      </w:pPr>
      <w:r>
        <w:rPr>
          <w:rFonts w:ascii="Times New Roman" w:hAnsi="Times New Roman" w:eastAsiaTheme="minorEastAsia"/>
          <w:kern w:val="0"/>
          <w:sz w:val="24"/>
        </w:rPr>
        <w:t>C.</w:t>
      </w:r>
      <w:r>
        <w:rPr>
          <w:rFonts w:hint="eastAsia" w:ascii="Times New Roman" w:hAnsi="Times New Roman" w:eastAsiaTheme="minorEastAsia"/>
          <w:kern w:val="0"/>
          <w:sz w:val="24"/>
          <w:lang w:val="en-US" w:eastAsia="zh-CN"/>
        </w:rPr>
        <w:t>4</w:t>
      </w:r>
      <w:r>
        <w:rPr>
          <w:rFonts w:ascii="Times New Roman" w:hAnsi="Times New Roman" w:eastAsiaTheme="minorEastAsia"/>
          <w:kern w:val="0"/>
          <w:sz w:val="24"/>
        </w:rPr>
        <w:t>.1</w:t>
      </w:r>
      <w:r>
        <w:rPr>
          <w:rFonts w:hint="eastAsia" w:ascii="Times New Roman" w:hAnsi="Times New Roman" w:eastAsiaTheme="minorEastAsia"/>
          <w:kern w:val="0"/>
          <w:sz w:val="24"/>
          <w:lang w:val="en-US" w:eastAsia="zh-CN"/>
        </w:rPr>
        <w:t xml:space="preserve"> 测量</w:t>
      </w:r>
      <w:r>
        <w:rPr>
          <w:rFonts w:ascii="Times New Roman" w:hAnsi="Times New Roman" w:eastAsiaTheme="minorEastAsia"/>
          <w:kern w:val="0"/>
          <w:sz w:val="24"/>
        </w:rPr>
        <w:t>重复性</w:t>
      </w:r>
      <w:r>
        <w:rPr>
          <w:rFonts w:hint="eastAsia" w:ascii="Times New Roman" w:hAnsi="Times New Roman" w:eastAsiaTheme="minorEastAsia"/>
          <w:kern w:val="0"/>
          <w:sz w:val="24"/>
          <w:lang w:val="en-US" w:eastAsia="zh-CN"/>
        </w:rPr>
        <w:t>引入</w:t>
      </w:r>
      <w:r>
        <w:rPr>
          <w:rFonts w:ascii="Times New Roman" w:hAnsi="Times New Roman" w:eastAsiaTheme="minorEastAsia"/>
          <w:kern w:val="0"/>
          <w:sz w:val="24"/>
        </w:rPr>
        <w:t>的标准不确定度</w:t>
      </w:r>
      <w:r>
        <w:rPr>
          <w:rFonts w:ascii="Times New Roman" w:hAnsi="Times New Roman" w:eastAsiaTheme="minorEastAsia"/>
          <w:i/>
          <w:color w:val="000000"/>
          <w:sz w:val="24"/>
        </w:rPr>
        <w:t>u</w:t>
      </w:r>
      <w:ins w:id="70" w:author="WPS_1591148262" w:date="2025-05-22T19:14:10Z">
        <w:r>
          <w:rPr>
            <w:rFonts w:hint="eastAsia" w:ascii="Times New Roman" w:hAnsi="Times New Roman" w:eastAsiaTheme="minorEastAsia"/>
            <w:color w:val="000000"/>
            <w:sz w:val="24"/>
            <w:vertAlign w:val="subscript"/>
            <w:lang w:val="en-US" w:eastAsia="zh-CN"/>
          </w:rPr>
          <w:t>1</w:t>
        </w:r>
        <w:bookmarkEnd w:id="114"/>
      </w:ins>
    </w:p>
    <w:p w14:paraId="7718725B">
      <w:pPr>
        <w:spacing w:line="360" w:lineRule="auto"/>
        <w:ind w:firstLine="480" w:firstLineChars="200"/>
        <w:rPr>
          <w:rFonts w:ascii="Times New Roman" w:hAnsi="Times New Roman"/>
          <w:color w:val="000000"/>
          <w:sz w:val="24"/>
        </w:rPr>
      </w:pPr>
      <w:bookmarkStart w:id="115" w:name="_Toc13805_WPSOffice_Level1"/>
      <w:r>
        <w:rPr>
          <w:rFonts w:ascii="Times New Roman" w:hAnsi="Times New Roman"/>
          <w:color w:val="000000"/>
          <w:sz w:val="24"/>
        </w:rPr>
        <w:t>选择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国家</w:t>
      </w:r>
      <w:r>
        <w:rPr>
          <w:rFonts w:ascii="Times New Roman" w:hAnsi="Times New Roman"/>
          <w:color w:val="000000"/>
          <w:sz w:val="24"/>
        </w:rPr>
        <w:t>标准物质</w:t>
      </w:r>
      <w:r>
        <w:rPr>
          <w:rFonts w:ascii="Times New Roman" w:hAnsi="Times New Roman" w:eastAsiaTheme="minorEastAsia"/>
          <w:sz w:val="24"/>
        </w:rPr>
        <w:t>GBW02114</w:t>
      </w:r>
      <w:r>
        <w:rPr>
          <w:rFonts w:ascii="Times New Roman" w:hAnsi="Times New Roman"/>
          <w:sz w:val="24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Ni</w:t>
      </w:r>
      <w:r>
        <w:rPr>
          <w:rFonts w:ascii="Times New Roman" w:hAnsi="Times New Roman"/>
          <w:sz w:val="24"/>
        </w:rPr>
        <w:t>：</w:t>
      </w:r>
      <w:r>
        <w:rPr>
          <w:rFonts w:hint="eastAsia"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.0050%）</w:t>
      </w:r>
      <w:r>
        <w:rPr>
          <w:rFonts w:hint="eastAsia" w:ascii="Times New Roman" w:hAnsi="Times New Roman"/>
          <w:sz w:val="24"/>
        </w:rPr>
        <w:t>，</w:t>
      </w:r>
      <w:r>
        <w:rPr>
          <w:rFonts w:hint="eastAsia" w:ascii="Times New Roman" w:hAnsi="Times New Roman"/>
          <w:color w:val="000000"/>
          <w:sz w:val="24"/>
        </w:rPr>
        <w:t>直流电弧光谱仪对</w:t>
      </w:r>
      <w:r>
        <w:rPr>
          <w:rFonts w:ascii="Times New Roman" w:hAnsi="Times New Roman"/>
          <w:color w:val="000000"/>
          <w:sz w:val="24"/>
        </w:rPr>
        <w:t>连续重复测量10次</w:t>
      </w:r>
      <w:r>
        <w:rPr>
          <w:rFonts w:hint="eastAsia" w:ascii="Times New Roman" w:hAnsi="Times New Roman"/>
          <w:color w:val="000000"/>
          <w:sz w:val="24"/>
        </w:rPr>
        <w:t>，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得到</w:t>
      </w:r>
      <w:r>
        <w:rPr>
          <w:rFonts w:ascii="Times New Roman" w:hAnsi="Times New Roman"/>
          <w:color w:val="000000"/>
          <w:sz w:val="24"/>
        </w:rPr>
        <w:t>测量数据见表</w:t>
      </w: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.1。</w:t>
      </w:r>
    </w:p>
    <w:p w14:paraId="67F6F470">
      <w:pPr>
        <w:widowControl/>
        <w:wordWrap w:val="0"/>
        <w:autoSpaceDE w:val="0"/>
        <w:autoSpaceDN w:val="0"/>
        <w:spacing w:line="360" w:lineRule="auto"/>
        <w:ind w:firstLine="420" w:firstLineChars="200"/>
        <w:jc w:val="right"/>
        <w:rPr>
          <w:rFonts w:eastAsia="黑体"/>
          <w:kern w:val="0"/>
        </w:rPr>
      </w:pPr>
      <w:r>
        <w:rPr>
          <w:rFonts w:hint="eastAsia" w:eastAsia="黑体"/>
          <w:kern w:val="0"/>
        </w:rPr>
        <w:t xml:space="preserve">表C.1 </w:t>
      </w:r>
      <w:r>
        <w:rPr>
          <w:rFonts w:eastAsia="黑体"/>
          <w:kern w:val="0"/>
        </w:rPr>
        <w:t>测量值及计算结果</w:t>
      </w:r>
      <w:r>
        <w:rPr>
          <w:rFonts w:hint="eastAsia" w:eastAsia="黑体"/>
          <w:kern w:val="0"/>
        </w:rPr>
        <w:t xml:space="preserve">                          </w:t>
      </w:r>
    </w:p>
    <w:tbl>
      <w:tblPr>
        <w:tblStyle w:val="2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94"/>
        <w:gridCol w:w="840"/>
        <w:gridCol w:w="840"/>
        <w:gridCol w:w="840"/>
        <w:gridCol w:w="840"/>
        <w:gridCol w:w="840"/>
        <w:gridCol w:w="840"/>
        <w:gridCol w:w="840"/>
        <w:gridCol w:w="840"/>
        <w:gridCol w:w="874"/>
      </w:tblGrid>
      <w:tr w14:paraId="696B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79C37947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组数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18662E5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7AB692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CE0F14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8254D1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63451C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15957B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E898F8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C3B353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0D253C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1AAC32E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10</w:t>
            </w:r>
          </w:p>
        </w:tc>
      </w:tr>
      <w:tr w14:paraId="4B4F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75A03F77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bookmarkStart w:id="116" w:name="OLE_LINK1" w:colFirst="1" w:colLast="10"/>
            <w:r>
              <w:rPr>
                <w:rFonts w:ascii="Times New Roman" w:hAnsi="Times New Roman" w:eastAsiaTheme="minorEastAsia"/>
                <w:szCs w:val="21"/>
              </w:rPr>
              <w:t>测量值</w:t>
            </w:r>
          </w:p>
          <w:p w14:paraId="6E93C27F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ED7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E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2B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18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7E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46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8D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E2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CD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31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0.0049</w:t>
            </w:r>
          </w:p>
        </w:tc>
      </w:tr>
      <w:bookmarkEnd w:id="116"/>
      <w:tr w14:paraId="2398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98" w:type="dxa"/>
            <w:shd w:val="clear" w:color="auto" w:fill="auto"/>
          </w:tcPr>
          <w:p w14:paraId="446A3F51">
            <w:pPr>
              <w:spacing w:line="420" w:lineRule="atLeast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平均值</w:t>
            </w:r>
          </w:p>
          <w:p w14:paraId="061782D5">
            <w:pPr>
              <w:spacing w:line="420" w:lineRule="atLeast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8388" w:type="dxa"/>
            <w:gridSpan w:val="10"/>
            <w:shd w:val="clear" w:color="auto" w:fill="auto"/>
            <w:vAlign w:val="center"/>
          </w:tcPr>
          <w:p w14:paraId="4AEEEF72">
            <w:pPr>
              <w:spacing w:line="420" w:lineRule="atLeas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</m:acc>
              <m:r>
                <m:rPr/>
                <w:rPr>
                  <w:rFonts w:ascii="Cambria Math" w:hAnsi="Cambria Math" w:eastAsiaTheme="minorEastAsia"/>
                  <w:color w:val="000000"/>
                  <w:szCs w:val="21"/>
                </w:rPr>
                <m:t>=</m:t>
              </m:r>
            </m:oMath>
            <w:r>
              <w:rPr>
                <w:rFonts w:ascii="Times New Roman" w:hAnsi="Times New Roman" w:eastAsiaTheme="minorEastAsia"/>
                <w:szCs w:val="21"/>
              </w:rPr>
              <w:t>0.0</w:t>
            </w:r>
            <w:r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  <w:t>050</w:t>
            </w:r>
          </w:p>
        </w:tc>
      </w:tr>
      <w:tr w14:paraId="79EC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56C05CE2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标准偏差</w:t>
            </w:r>
            <w:r>
              <w:rPr>
                <w:rFonts w:hint="eastAsia" w:ascii="Times New Roman" w:hAnsi="Times New Roman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8388" w:type="dxa"/>
            <w:gridSpan w:val="10"/>
            <w:shd w:val="clear" w:color="auto" w:fill="auto"/>
          </w:tcPr>
          <w:p w14:paraId="100794F1">
            <w:pPr>
              <w:spacing w:line="420" w:lineRule="atLeast"/>
              <w:ind w:firstLine="2730" w:firstLineChars="1300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ins w:id="71" w:author="闫中南" w:date="2025-05-26T14:44:36Z"/>
            <w:ins w:id="72" w:author="闫中南" w:date="2025-05-26T14:44:36Z"/>
            <w:ins w:id="73" w:author="闫中南" w:date="2025-05-26T14:44:36Z"/>
            <w:ins w:id="74" w:author="闫中南" w:date="2025-05-26T14:44:36Z">
              <w:r>
                <w:rPr>
                  <w:rFonts w:hint="eastAsia" w:ascii="Times New Roman" w:hAnsi="Times New Roman" w:eastAsiaTheme="minorEastAsia"/>
                  <w:position w:val="-26"/>
                  <w:szCs w:val="21"/>
                  <w:lang w:val="en-US" w:eastAsia="zh-CN"/>
                </w:rPr>
                <w:object>
                  <v:shape id="_x0000_i1035" o:spt="75" type="#_x0000_t75" style="height:52pt;width:139pt;" o:ole="t" filled="f" o:preferrelative="t" stroked="f" coordsize="21600,21600">
                    <v:path/>
                    <v:fill on="f" focussize="0,0"/>
                    <v:stroke on="f"/>
                    <v:imagedata r:id="rId37" o:title=""/>
                    <o:lock v:ext="edit" aspectratio="t"/>
                    <w10:wrap type="none"/>
                    <w10:anchorlock/>
                  </v:shape>
                  <o:OLEObject Type="Embed" ProgID="Equation.KSEE3" ShapeID="_x0000_i1035" DrawAspect="Content" ObjectID="_1468075733" r:id="rId36">
                    <o:LockedField>false</o:LockedField>
                  </o:OLEObject>
                </w:object>
              </w:r>
            </w:ins>
            <w:ins w:id="76" w:author="闫中南" w:date="2025-05-26T14:44:36Z"/>
          </w:p>
        </w:tc>
      </w:tr>
    </w:tbl>
    <w:p w14:paraId="7F0E7F2D">
      <w:pPr>
        <w:spacing w:line="420" w:lineRule="atLeast"/>
        <w:ind w:firstLine="480" w:firstLineChars="2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实际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校准时，重复</w:t>
      </w:r>
      <w:r>
        <w:rPr>
          <w:rFonts w:hint="eastAsia" w:asciiTheme="majorEastAsia" w:hAnsiTheme="majorEastAsia" w:eastAsiaTheme="majorEastAsia"/>
          <w:sz w:val="24"/>
        </w:rPr>
        <w:t>测</w:t>
      </w:r>
      <w:r>
        <w:rPr>
          <w:rFonts w:hint="default" w:ascii="Times New Roman" w:hAnsi="Times New Roman" w:eastAsia="宋体" w:cs="Times New Roman"/>
          <w:sz w:val="24"/>
        </w:rPr>
        <w:t>量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</w:rPr>
        <w:t>次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color w:val="auto"/>
          <w:sz w:val="24"/>
          <w:lang w:val="en-US" w:eastAsia="zh-CN"/>
        </w:rPr>
        <w:t>次</w:t>
      </w:r>
      <w:r>
        <w:rPr>
          <w:rFonts w:hint="default" w:ascii="Times New Roman" w:hAnsi="Times New Roman" w:cs="Times New Roman" w:eastAsiaTheme="majorEastAsia"/>
          <w:color w:val="auto"/>
          <w:sz w:val="24"/>
        </w:rPr>
        <w:t>平均</w:t>
      </w:r>
      <w:r>
        <w:rPr>
          <w:rFonts w:hint="default" w:ascii="Times New Roman" w:hAnsi="Times New Roman" w:cs="Times New Roman" w:eastAsiaTheme="majorEastAsia"/>
          <w:sz w:val="24"/>
        </w:rPr>
        <w:t>值作为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校准</w:t>
      </w:r>
      <w:r>
        <w:rPr>
          <w:rFonts w:hint="eastAsia" w:asciiTheme="majorEastAsia" w:hAnsiTheme="majorEastAsia" w:eastAsiaTheme="majorEastAsia"/>
          <w:sz w:val="24"/>
        </w:rPr>
        <w:t>结果，则：</w:t>
      </w:r>
    </w:p>
    <w:p w14:paraId="06AD33CB">
      <w:pPr>
        <w:spacing w:line="420" w:lineRule="atLeast"/>
        <w:ind w:firstLine="480" w:firstLineChars="200"/>
        <w:jc w:val="center"/>
        <w:rPr>
          <w:rFonts w:hint="default" w:ascii="Times New Roman" w:hAnsi="Times New Roman" w:eastAsia="宋体" w:cs="Times New Roman"/>
          <w:i/>
          <w:spacing w:val="-4"/>
          <w:sz w:val="24"/>
          <w:szCs w:val="24"/>
          <w:lang w:val="en-US" w:eastAsia="zh-CN"/>
        </w:rPr>
      </w:pPr>
      <w:ins w:id="77" w:author="闫中南" w:date="2025-05-26T14:42:46Z"/>
      <w:ins w:id="78" w:author="闫中南" w:date="2025-05-26T14:42:46Z"/>
      <w:ins w:id="79" w:author="闫中南" w:date="2025-05-26T14:42:46Z"/>
      <w:ins w:id="80" w:author="闫中南" w:date="2025-05-26T14:42:46Z">
        <w:r>
          <w:rPr>
            <w:rFonts w:hint="eastAsia" w:hAnsi="Cambria Math" w:cs="Cambria Math" w:eastAsiaTheme="minorEastAsia"/>
            <w:b w:val="0"/>
            <w:i w:val="0"/>
            <w:color w:val="000000" w:themeColor="text1"/>
            <w:position w:val="-28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object>
            <v:shape id="_x0000_i1036" o:spt="75" type="#_x0000_t75" style="height:33pt;width:154pt;" o:ole="t" filled="f" o:preferrelative="t" stroked="f" coordsize="21600,21600">
              <v:path/>
              <v:fill on="f" focussize="0,0"/>
              <v:stroke on="f"/>
              <v:imagedata r:id="rId39" o:title=""/>
              <o:lock v:ext="edit" aspectratio="t"/>
              <w10:wrap type="none"/>
              <w10:anchorlock/>
            </v:shape>
            <o:OLEObject Type="Embed" ProgID="Equation.KSEE3" ShapeID="_x0000_i1036" DrawAspect="Content" ObjectID="_1468075734" r:id="rId38">
              <o:LockedField>false</o:LockedField>
            </o:OLEObject>
          </w:object>
        </w:r>
      </w:ins>
      <w:ins w:id="82" w:author="闫中南" w:date="2025-05-26T14:42:46Z"/>
      <w:ins w:id="83" w:author="闫中南" w:date="2025-05-26T14:42:46Z">
        <w:r>
          <w:rPr>
            <w:rFonts w:hint="eastAsia" w:hAnsi="Cambria Math" w:cs="Cambria Math" w:eastAsiaTheme="minorEastAsia"/>
            <w:b w:val="0"/>
            <w:i w:val="0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r>
        <w:rPr>
          <w:rFonts w:hint="eastAsia" w:hAnsi="Cambria Math" w:cs="Cambria Math" w:eastAsiaTheme="minorEastAsia"/>
          <w:b w:val="0"/>
          <w:i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2D9ADEFB">
      <w:pPr>
        <w:spacing w:line="360" w:lineRule="auto"/>
        <w:rPr>
          <w:rFonts w:hint="eastAsia" w:eastAsia="宋体" w:asciiTheme="majorEastAsia" w:hAnsiTheme="majorEastAsia"/>
          <w:w w:val="105"/>
          <w:sz w:val="24"/>
          <w:lang w:eastAsia="zh-CN"/>
        </w:rPr>
      </w:pPr>
      <w:r>
        <w:rPr>
          <w:rFonts w:hint="eastAsia" w:ascii="Times New Roman" w:hAnsi="Times New Roman" w:eastAsia="黑体"/>
          <w:kern w:val="0"/>
          <w:sz w:val="24"/>
        </w:rPr>
        <w:t>C.</w:t>
      </w:r>
      <w:r>
        <w:rPr>
          <w:rFonts w:hint="eastAsia" w:ascii="Times New Roman" w:hAnsi="Times New Roman" w:eastAsia="黑体"/>
          <w:kern w:val="0"/>
          <w:sz w:val="24"/>
          <w:lang w:val="en-US" w:eastAsia="zh-CN"/>
        </w:rPr>
        <w:t>4</w:t>
      </w:r>
      <w:r>
        <w:rPr>
          <w:rFonts w:ascii="Times New Roman" w:hAnsi="Times New Roman" w:eastAsia="黑体"/>
          <w:kern w:val="0"/>
          <w:sz w:val="24"/>
        </w:rPr>
        <w:t>.</w:t>
      </w:r>
      <w:r>
        <w:rPr>
          <w:rFonts w:hint="eastAsia" w:ascii="Times New Roman" w:hAnsi="Times New Roman" w:eastAsia="黑体"/>
          <w:kern w:val="0"/>
          <w:sz w:val="24"/>
        </w:rPr>
        <w:t>2</w:t>
      </w:r>
      <w:r>
        <w:rPr>
          <w:rFonts w:ascii="Times New Roman" w:hAnsi="Times New Roman" w:eastAsia="黑体"/>
          <w:kern w:val="0"/>
          <w:sz w:val="24"/>
        </w:rPr>
        <w:t xml:space="preserve"> </w:t>
      </w:r>
      <w:r>
        <w:rPr>
          <w:rFonts w:hint="eastAsia" w:ascii="Times New Roman" w:hAnsi="Times New Roman" w:eastAsiaTheme="majorEastAsia"/>
          <w:sz w:val="24"/>
        </w:rPr>
        <w:t>标准物质</w:t>
      </w:r>
      <w:r>
        <w:rPr>
          <w:rFonts w:hint="eastAsia" w:asciiTheme="majorEastAsia" w:hAnsiTheme="majorEastAsia" w:eastAsiaTheme="majorEastAsia"/>
          <w:sz w:val="24"/>
        </w:rPr>
        <w:t>引入的</w:t>
      </w:r>
      <w:r>
        <w:rPr>
          <w:rFonts w:asciiTheme="majorEastAsia" w:hAnsiTheme="majorEastAsia" w:eastAsiaTheme="majorEastAsia"/>
          <w:w w:val="105"/>
          <w:sz w:val="24"/>
        </w:rPr>
        <w:t>不确定度</w:t>
      </w:r>
      <w:r>
        <w:rPr>
          <w:rFonts w:hint="default" w:ascii="Times New Roman" w:hAnsi="Times New Roman" w:eastAsiaTheme="majorEastAsia"/>
          <w:i/>
          <w:iCs/>
          <w:w w:val="105"/>
          <w:sz w:val="24"/>
          <w:lang w:val="en-US" w:eastAsia="zh-CN"/>
        </w:rPr>
        <w:t>u</w:t>
      </w:r>
      <w:r>
        <w:rPr>
          <w:rFonts w:hint="eastAsia" w:asciiTheme="majorEastAsia" w:hAnsiTheme="majorEastAsia" w:eastAsiaTheme="majorEastAsia"/>
          <w:w w:val="105"/>
          <w:sz w:val="24"/>
          <w:vertAlign w:val="subscript"/>
          <w:lang w:val="en-US" w:eastAsia="zh-CN"/>
        </w:rPr>
        <w:t>2</w:t>
      </w:r>
    </w:p>
    <w:p w14:paraId="5E8F051A">
      <w:pPr>
        <w:spacing w:line="360" w:lineRule="auto"/>
        <w:ind w:firstLine="480" w:firstLineChars="200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查阅</w:t>
      </w:r>
      <w:r>
        <w:rPr>
          <w:rFonts w:ascii="Times New Roman" w:hAnsi="Times New Roman" w:eastAsiaTheme="minorEastAsia"/>
          <w:sz w:val="24"/>
        </w:rPr>
        <w:t>GBW02114</w:t>
      </w:r>
      <w:r>
        <w:rPr>
          <w:rFonts w:hint="eastAsia" w:ascii="Times New Roman" w:hAnsi="Times New Roman"/>
          <w:sz w:val="24"/>
          <w:lang w:val="en-US" w:eastAsia="zh-CN"/>
        </w:rPr>
        <w:t>标准物质定值证书可知，</w:t>
      </w: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依据JJF 1059.1《</w:t>
      </w:r>
      <w:r>
        <w:rPr>
          <w:rFonts w:hint="eastAsia" w:ascii="Times New Roman" w:hAnsi="Times New Roman" w:eastAsia="宋体"/>
          <w:color w:val="FF0000"/>
          <w:sz w:val="24"/>
        </w:rPr>
        <w:t>测量不确定度评定与表示</w:t>
      </w: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》与JJF 1343《标准物</w:t>
      </w:r>
      <w:r>
        <w:rPr>
          <w:rFonts w:hint="eastAsia" w:ascii="Times New Roman" w:hAnsi="Times New Roman" w:eastAsia="宋体"/>
          <w:color w:val="FF0000"/>
          <w:sz w:val="24"/>
        </w:rPr>
        <w:t>质的定值及均匀性、稳定性评估</w:t>
      </w: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》相关要求，</w:t>
      </w:r>
      <w:r>
        <w:rPr>
          <w:rFonts w:hint="eastAsia" w:ascii="Times New Roman" w:hAnsi="Times New Roman"/>
          <w:sz w:val="24"/>
          <w:lang w:val="en-US" w:eastAsia="zh-CN"/>
        </w:rPr>
        <w:t>Ni</w:t>
      </w:r>
      <w:r>
        <w:rPr>
          <w:rFonts w:ascii="Times New Roman" w:hAns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.0050%）</w:t>
      </w:r>
      <w:r>
        <w:rPr>
          <w:rFonts w:hint="eastAsia" w:ascii="Times New Roman" w:hAnsi="Times New Roman"/>
          <w:sz w:val="24"/>
          <w:lang w:val="en-US" w:eastAsia="zh-CN"/>
        </w:rPr>
        <w:t>的标准偏差0.0003%作为不确定度的估计值</w:t>
      </w:r>
      <w:r>
        <w:rPr>
          <w:rFonts w:hint="eastAsia" w:ascii="Times New Roman" w:hAnsi="Times New Roman"/>
          <w:i/>
          <w:iCs/>
          <w:sz w:val="24"/>
          <w:lang w:val="en-US" w:eastAsia="zh-CN"/>
        </w:rPr>
        <w:t>u</w:t>
      </w:r>
      <w:r>
        <w:rPr>
          <w:rFonts w:hint="eastAsia" w:ascii="Times New Roman" w:hAnsi="Times New Roman"/>
          <w:sz w:val="24"/>
          <w:vertAlign w:val="subscript"/>
          <w:lang w:val="en-US" w:eastAsia="zh-CN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，则：</w:t>
      </w:r>
    </w:p>
    <w:p w14:paraId="2FE5115B">
      <w:pPr>
        <w:spacing w:line="360" w:lineRule="auto"/>
        <w:ind w:firstLine="480" w:firstLineChars="200"/>
        <w:jc w:val="center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hAnsi="Cambria Math" w:cs="Cambria Math" w:eastAsiaTheme="minorEastAsia"/>
          <w:b w:val="0"/>
          <w:i w:val="0"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7" o:spt="75" type="#_x0000_t75" style="height:17pt;width:71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7" DrawAspect="Content" ObjectID="_1468075735" r:id="rId40">
            <o:LockedField>false</o:LockedField>
          </o:OLEObject>
        </w:object>
      </w:r>
    </w:p>
    <w:p w14:paraId="23455CC5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hint="eastAsia" w:ascii="Times New Roman" w:hAnsi="Times New Roman"/>
          <w:color w:val="000000"/>
          <w:sz w:val="24"/>
        </w:rPr>
        <w:t xml:space="preserve">3 </w:t>
      </w:r>
      <w:r>
        <w:rPr>
          <w:rFonts w:asciiTheme="minorEastAsia" w:hAnsiTheme="minorEastAsia" w:eastAsiaTheme="minorEastAsia"/>
          <w:sz w:val="24"/>
        </w:rPr>
        <w:t>合成标准不确定度</w:t>
      </w:r>
    </w:p>
    <w:p w14:paraId="5B41AD11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合成标准不确定度为：</w:t>
      </w:r>
    </w:p>
    <w:p w14:paraId="5BD032F6">
      <w:pPr>
        <w:spacing w:line="360" w:lineRule="auto"/>
        <w:jc w:val="center"/>
        <w:rPr>
          <w:rFonts w:ascii="Times New Roman" w:hAnsi="Times New Roman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ins w:id="84" w:author="闫中南" w:date="2025-05-26T14:45:13Z"/>
      <w:ins w:id="85" w:author="闫中南" w:date="2025-05-26T14:45:13Z"/>
      <w:ins w:id="86" w:author="闫中南" w:date="2025-05-26T14:45:13Z"/>
      <w:ins w:id="87" w:author="闫中南" w:date="2025-05-26T14:45:13Z">
        <w:r>
          <w:rPr>
            <w:rFonts w:hint="eastAsia" w:ascii="Times New Roman" w:hAnsi="Times New Roman" w:eastAsia="黑体"/>
            <w:bCs/>
            <w:color w:val="000000" w:themeColor="text1"/>
            <w:position w:val="-12"/>
            <w:sz w:val="24"/>
            <w:lang w:eastAsia="zh-CN"/>
            <w14:textFill>
              <w14:solidFill>
                <w14:schemeClr w14:val="tx1"/>
              </w14:solidFill>
            </w14:textFill>
          </w:rPr>
          <w:object>
            <v:shape id="_x0000_i1038" o:spt="75" type="#_x0000_t75" style="height:23pt;width:265.95pt;" o:ole="t" filled="f" o:preferrelative="t" stroked="f" coordsize="21600,21600">
              <v:path/>
              <v:fill on="f" focussize="0,0"/>
              <v:stroke on="f"/>
              <v:imagedata r:id="rId43" o:title=""/>
              <o:lock v:ext="edit" aspectratio="t"/>
              <w10:wrap type="none"/>
              <w10:anchorlock/>
            </v:shape>
            <o:OLEObject Type="Embed" ProgID="Equation.KSEE3" ShapeID="_x0000_i1038" DrawAspect="Content" ObjectID="_1468075736" r:id="rId42">
              <o:LockedField>false</o:LockedField>
            </o:OLEObject>
          </w:object>
        </w:r>
      </w:ins>
      <w:ins w:id="89" w:author="闫中南" w:date="2025-05-26T14:45:13Z"/>
    </w:p>
    <w:p w14:paraId="62F79EBB">
      <w:pPr>
        <w:spacing w:line="360" w:lineRule="auto"/>
        <w:rPr>
          <w:rFonts w:ascii="Times New Roman" w:hAnsi="Times New Roman" w:eastAsia="黑体"/>
          <w:kern w:val="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hint="eastAsia" w:ascii="Times New Roman" w:hAnsi="Times New Roman"/>
          <w:color w:val="000000"/>
          <w:sz w:val="24"/>
        </w:rPr>
        <w:t xml:space="preserve">4 </w:t>
      </w:r>
      <w:r>
        <w:rPr>
          <w:rFonts w:ascii="Times New Roman" w:hAnsi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扩展</w:t>
      </w:r>
      <w:r>
        <w:rPr>
          <w:rFonts w:asciiTheme="minorEastAsia" w:hAnsiTheme="minorEastAsia" w:eastAsiaTheme="minorEastAsia"/>
          <w:sz w:val="24"/>
        </w:rPr>
        <w:t>不确定度</w:t>
      </w:r>
    </w:p>
    <w:p w14:paraId="11A934F9"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4"/>
        </w:rPr>
        <w:t>取包含因子</w:t>
      </w:r>
      <w:r>
        <w:rPr>
          <w:rFonts w:hint="default" w:ascii="Times New Roman" w:hAnsi="Times New Roman" w:cs="Times New Roman" w:eastAsiaTheme="minorEastAsia"/>
          <w:i/>
          <w:iCs/>
          <w:sz w:val="24"/>
        </w:rPr>
        <w:t>k</w:t>
      </w:r>
      <w:r>
        <w:rPr>
          <w:rFonts w:hint="default" w:ascii="Times New Roman" w:hAnsi="Times New Roman" w:cs="Times New Roman" w:eastAsiaTheme="minorEastAsia"/>
          <w:i/>
          <w:i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</w:rPr>
        <w:t>=2，则扩展不确定度：</w:t>
      </w:r>
    </w:p>
    <w:bookmarkEnd w:id="115"/>
    <w:p w14:paraId="4C1BC076">
      <w:pPr>
        <w:spacing w:line="360" w:lineRule="auto"/>
        <w:ind w:firstLine="2400" w:firstLineChars="1000"/>
        <w:rPr>
          <w:ins w:id="90" w:author="闫中南" w:date="2025-05-26T14:51:13Z"/>
          <w:rFonts w:hint="eastAsia" w:ascii="Times New Roman" w:hAnsi="Times New Roman" w:eastAsia="宋体"/>
          <w:sz w:val="24"/>
          <w:lang w:eastAsia="zh-CN"/>
        </w:rPr>
      </w:pPr>
      <w:ins w:id="91" w:author="闫中南" w:date="2025-05-26T14:51:13Z"/>
      <w:ins w:id="92" w:author="闫中南" w:date="2025-05-26T14:51:13Z"/>
      <w:ins w:id="93" w:author="闫中南" w:date="2025-05-26T14:51:13Z"/>
      <w:ins w:id="94" w:author="闫中南" w:date="2025-05-26T14:51:13Z">
        <w:r>
          <w:rPr>
            <w:rFonts w:hint="eastAsia" w:ascii="Times New Roman" w:hAnsi="Times New Roman" w:eastAsia="宋体"/>
            <w:position w:val="-12"/>
            <w:sz w:val="24"/>
            <w:lang w:eastAsia="zh-CN"/>
          </w:rPr>
          <w:object>
            <v:shape id="_x0000_i1039" o:spt="75" type="#_x0000_t75" style="height:18pt;width:170pt;" o:ole="t" filled="f" o:preferrelative="t" stroked="f" coordsize="21600,21600">
              <v:path/>
              <v:fill on="f" focussize="0,0"/>
              <v:stroke on="f"/>
              <v:imagedata r:id="rId45" o:title=""/>
              <o:lock v:ext="edit" aspectratio="t"/>
              <w10:wrap type="none"/>
              <w10:anchorlock/>
            </v:shape>
            <o:OLEObject Type="Embed" ProgID="Equation.KSEE3" ShapeID="_x0000_i1039" DrawAspect="Content" ObjectID="_1468075737" r:id="rId44">
              <o:LockedField>false</o:LockedField>
            </o:OLEObject>
          </w:object>
        </w:r>
      </w:ins>
      <w:ins w:id="96" w:author="闫中南" w:date="2025-05-26T14:51:13Z"/>
    </w:p>
    <w:p w14:paraId="44F2CA58">
      <w:pPr>
        <w:spacing w:line="360" w:lineRule="auto"/>
        <w:ind w:firstLine="2400" w:firstLineChars="1000"/>
        <w:rPr>
          <w:rFonts w:ascii="Times New Roman" w:hAnsi="Times New Roman"/>
          <w:sz w:val="24"/>
        </w:rPr>
      </w:pPr>
    </w:p>
    <w:p w14:paraId="0B18F542">
      <w:pPr>
        <w:spacing w:line="360" w:lineRule="auto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259715</wp:posOffset>
                </wp:positionV>
                <wp:extent cx="1623695" cy="0"/>
                <wp:effectExtent l="0" t="0" r="14605" b="19050"/>
                <wp:wrapNone/>
                <wp:docPr id="70663" name="直接连接符 70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5.25pt;margin-top:20.45pt;height:0pt;width:127.85pt;z-index:251659264;mso-width-relative:page;mso-height-relative:page;" filled="f" stroked="t" coordsize="21600,21600" o:gfxdata="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PvfJtcAAAAJ&#10;AQAADwAAAAAAAAABACAAAAAiAAAAZHJzL2Rvd25yZXYueG1sUEsBAhQAFAAAAAgAh07iQFCLtg7k&#10;AQAArAMAAA4AAAAAAAAAAQAgAAAAJgEAAGRycy9lMm9Eb2MueG1sUEsFBgAAAAAGAAYAWQEAAHwF&#10;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14" w:type="default"/>
      <w:footerReference r:id="rId15" w:type="default"/>
      <w:footerReference r:id="rId16" w:type="even"/>
      <w:pgSz w:w="11907" w:h="16839"/>
      <w:pgMar w:top="1418" w:right="1418" w:bottom="1418" w:left="1418" w:header="850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7E68E">
    <w:pPr>
      <w:pStyle w:val="74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BCABC">
    <w:pPr>
      <w:pStyle w:val="76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D676C">
    <w:pPr>
      <w:pStyle w:val="15"/>
      <w:ind w:right="360"/>
      <w:rPr>
        <w:rStyle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C8816">
    <w:pPr>
      <w:pStyle w:val="15"/>
      <w:framePr w:wrap="around" w:vAnchor="text" w:hAnchor="margin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II</w:t>
    </w:r>
    <w:r>
      <w:fldChar w:fldCharType="end"/>
    </w:r>
  </w:p>
  <w:p w14:paraId="025EC947">
    <w:pPr>
      <w:pStyle w:val="76"/>
      <w:ind w:right="360"/>
      <w:rPr>
        <w:rStyle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2EB65">
    <w:pPr>
      <w:pStyle w:val="15"/>
      <w:tabs>
        <w:tab w:val="right" w:pos="9475"/>
      </w:tabs>
      <w:jc w:val="center"/>
      <w:rPr>
        <w:rStyle w:val="29"/>
      </w:rPr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00" cy="262890"/>
              <wp:effectExtent l="0" t="0" r="0" b="0"/>
              <wp:wrapNone/>
              <wp:docPr id="40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968624B">
                          <w:pPr>
                            <w:pStyle w:val="15"/>
                            <w:jc w:val="right"/>
                            <w:textAlignment w:val="bottom"/>
                            <w:rPr>
                              <w:rStyle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9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20.7pt;width:6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sLko/TAAAAAwEAAA8AAAAAAAAAAQAgAAAAIgAAAGRycy9k&#10;b3ducmV2LnhtbFBLAQIUABQAAAAIAIdO4kBV2lYVzgEAAJYDAAAOAAAAAAAAAAEAIAAAACIBAABk&#10;cnMvZTJvRG9jLnhtbFBLBQYAAAAABgAGAFkBAABi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6968624B">
                    <w:pPr>
                      <w:pStyle w:val="15"/>
                      <w:jc w:val="right"/>
                      <w:textAlignment w:val="bottom"/>
                      <w:rPr>
                        <w:rStyle w:val="29"/>
                      </w:rPr>
                    </w:pPr>
                    <w:r>
                      <w:fldChar w:fldCharType="begin"/>
                    </w:r>
                    <w:r>
                      <w:rPr>
                        <w:rStyle w:val="2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1E775">
    <w:pPr>
      <w:pStyle w:val="74"/>
      <w:rPr>
        <w:rStyle w:val="29"/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1610" cy="224155"/>
              <wp:effectExtent l="0" t="0" r="254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F3C7F">
                          <w:pPr>
                            <w:pStyle w:val="7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begin"/>
                          </w:r>
                          <w:r>
                            <w:rPr>
                              <w:rStyle w:val="29"/>
                              <w:rFonts w:eastAsia="仿宋_GB2312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separate"/>
                          </w:r>
                          <w:r>
                            <w:rPr>
                              <w:rStyle w:val="29"/>
                              <w:rFonts w:eastAsia="仿宋_GB2312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65pt;width:14.3pt;mso-position-horizontal:outside;mso-position-horizontal-relative:margin;z-index:251664384;mso-width-relative:page;mso-height-relative:page;" filled="f" stroked="f" coordsize="21600,21600" o:gfxdata="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R7S/SAAAAAwEAAA8AAAAAAAAAAQAgAAAAIgAAAGRy&#10;cy9kb3ducmV2LnhtbFBLAQIUABQAAAAIAIdO4kBJe3aQCwIAAAY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4F3C7F">
                    <w:pPr>
                      <w:pStyle w:val="7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eastAsia="仿宋_GB2312"/>
                      </w:rPr>
                      <w:fldChar w:fldCharType="begin"/>
                    </w:r>
                    <w:r>
                      <w:rPr>
                        <w:rStyle w:val="29"/>
                        <w:rFonts w:eastAsia="仿宋_GB2312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/>
                      </w:rPr>
                      <w:fldChar w:fldCharType="separate"/>
                    </w:r>
                    <w:r>
                      <w:rPr>
                        <w:rStyle w:val="29"/>
                        <w:rFonts w:eastAsia="仿宋_GB2312"/>
                      </w:rPr>
                      <w:t>9</w:t>
                    </w:r>
                    <w:r>
                      <w:rPr>
                        <w:rFonts w:ascii="Times New Roman" w:hAnsi="Times New Roman" w:eastAsia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DD8F4">
    <w:pPr>
      <w:pStyle w:val="76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D7D4A">
    <w:pPr>
      <w:pStyle w:val="65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3C13F">
    <w:pPr>
      <w:pStyle w:val="80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21CA4">
    <w:pPr>
      <w:pStyle w:val="75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C9F9E">
    <w:pPr>
      <w:pStyle w:val="65"/>
      <w:jc w:val="center"/>
      <w:rPr>
        <w:rFonts w:ascii="黑体" w:hAnsi="黑体" w:eastAsia="黑体"/>
        <w:bCs/>
        <w:szCs w:val="21"/>
      </w:rPr>
    </w:pPr>
    <w:r>
      <w:rPr>
        <w:rFonts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color w:val="000000"/>
        <w:szCs w:val="21"/>
      </w:rPr>
      <w:t>F</w:t>
    </w:r>
    <w:r>
      <w:rPr>
        <w:rFonts w:hint="eastAsia" w:ascii="黑体" w:hAnsi="黑体" w:eastAsia="黑体"/>
        <w:bCs/>
        <w:szCs w:val="21"/>
      </w:rPr>
      <w:t>（有色金属）XXXX—</w:t>
    </w:r>
    <w:r>
      <w:rPr>
        <w:rFonts w:ascii="Times New Roman" w:hAnsi="Times New Roman" w:eastAsia="黑体"/>
        <w:bCs/>
        <w:szCs w:val="21"/>
      </w:rPr>
      <w:t>20</w:t>
    </w:r>
    <w:r>
      <w:rPr>
        <w:rFonts w:hint="eastAsia" w:ascii="黑体" w:hAnsi="黑体" w:eastAsia="黑体"/>
        <w:bCs/>
      </w:rPr>
      <w:t>XX</w:t>
    </w:r>
  </w:p>
  <w:p w14:paraId="665C77D9"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8890" r="13970" b="1016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63360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IZ5fO3nAQAA&#10;uw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7D206">
    <w:pPr>
      <w:pStyle w:val="65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5248">
    <w:pPr>
      <w:pStyle w:val="65"/>
      <w:jc w:val="center"/>
      <w:rPr>
        <w:rFonts w:ascii="黑体" w:hAnsi="黑体" w:eastAsia="黑体"/>
        <w:bCs/>
        <w:szCs w:val="21"/>
      </w:rPr>
    </w:pPr>
    <w:r>
      <w:rPr>
        <w:rFonts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color w:val="000000"/>
        <w:szCs w:val="21"/>
      </w:rPr>
      <w:t>F</w:t>
    </w:r>
    <w:r>
      <w:rPr>
        <w:rFonts w:hint="eastAsia" w:ascii="黑体" w:hAnsi="黑体" w:eastAsia="黑体"/>
        <w:bCs/>
        <w:szCs w:val="21"/>
      </w:rPr>
      <w:t>（有色金属）XXXX—</w:t>
    </w:r>
    <w:r>
      <w:rPr>
        <w:rFonts w:ascii="Times New Roman" w:hAnsi="Times New Roman" w:eastAsia="黑体"/>
        <w:bCs/>
        <w:szCs w:val="21"/>
      </w:rPr>
      <w:t>20</w:t>
    </w:r>
    <w:r>
      <w:rPr>
        <w:rFonts w:hint="eastAsia" w:ascii="黑体" w:hAnsi="黑体" w:eastAsia="黑体"/>
        <w:bCs/>
      </w:rPr>
      <w:t>XX</w:t>
    </w:r>
  </w:p>
  <w:p w14:paraId="76E69FEA"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12065" r="13970" b="6985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6438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CraGHX6AEA&#10;ALs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29435">
    <w:pPr>
      <w:pStyle w:val="65"/>
      <w:pBdr>
        <w:bottom w:val="single" w:color="auto" w:sz="4" w:space="1"/>
      </w:pBdr>
      <w:spacing w:after="0"/>
      <w:jc w:val="center"/>
      <w:rPr>
        <w:rFonts w:ascii="黑体" w:hAnsi="黑体" w:eastAsia="黑体"/>
        <w:bCs/>
        <w:szCs w:val="21"/>
      </w:rPr>
    </w:pPr>
    <w:r>
      <w:rPr>
        <w:rFonts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color w:val="000000"/>
        <w:szCs w:val="21"/>
      </w:rPr>
      <w:t>F</w:t>
    </w:r>
    <w:r>
      <w:rPr>
        <w:rFonts w:hint="eastAsia" w:ascii="黑体" w:hAnsi="黑体" w:eastAsia="黑体"/>
        <w:bCs/>
        <w:szCs w:val="21"/>
      </w:rPr>
      <w:t>（有色金属）XXXX—</w:t>
    </w:r>
    <w:r>
      <w:rPr>
        <w:rFonts w:ascii="Times New Roman" w:hAnsi="Times New Roman" w:eastAsia="黑体"/>
        <w:bCs/>
        <w:szCs w:val="21"/>
      </w:rPr>
      <w:t>20</w:t>
    </w:r>
    <w:r>
      <w:rPr>
        <w:rFonts w:hint="eastAsia" w:ascii="黑体" w:hAnsi="黑体" w:eastAsia="黑体"/>
        <w:bCs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66B0C"/>
    <w:multiLevelType w:val="multilevel"/>
    <w:tmpl w:val="27966B0C"/>
    <w:lvl w:ilvl="0" w:tentative="0">
      <w:start w:val="1"/>
      <w:numFmt w:val="lowerLetter"/>
      <w:lvlText w:val="%1)"/>
      <w:lvlJc w:val="left"/>
      <w:pPr>
        <w:ind w:left="90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512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591148262">
    <w15:presenceInfo w15:providerId="WPS Office" w15:userId="12361180379"/>
  </w15:person>
  <w15:person w15:author="闫中南">
    <w15:presenceInfo w15:providerId="WPS Office" w15:userId="4230408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M4NGFhNmY3YzQ0YTgyZmE4Mzc3ODI5ODE3MjkifQ=="/>
  </w:docVars>
  <w:rsids>
    <w:rsidRoot w:val="0012614A"/>
    <w:rsid w:val="00006185"/>
    <w:rsid w:val="00007A51"/>
    <w:rsid w:val="00012E21"/>
    <w:rsid w:val="000149F1"/>
    <w:rsid w:val="00020676"/>
    <w:rsid w:val="00037765"/>
    <w:rsid w:val="00041EBA"/>
    <w:rsid w:val="000454A3"/>
    <w:rsid w:val="00046CE1"/>
    <w:rsid w:val="0005347B"/>
    <w:rsid w:val="000606D6"/>
    <w:rsid w:val="0006080A"/>
    <w:rsid w:val="00067524"/>
    <w:rsid w:val="00073107"/>
    <w:rsid w:val="000741AD"/>
    <w:rsid w:val="00076791"/>
    <w:rsid w:val="000808D5"/>
    <w:rsid w:val="00080CAF"/>
    <w:rsid w:val="0008341A"/>
    <w:rsid w:val="00085B9A"/>
    <w:rsid w:val="00086071"/>
    <w:rsid w:val="00086332"/>
    <w:rsid w:val="00087EFC"/>
    <w:rsid w:val="00090C6A"/>
    <w:rsid w:val="00095E78"/>
    <w:rsid w:val="000967DC"/>
    <w:rsid w:val="00096E32"/>
    <w:rsid w:val="000A1F89"/>
    <w:rsid w:val="000A1F8C"/>
    <w:rsid w:val="000A3E1C"/>
    <w:rsid w:val="000A4DC5"/>
    <w:rsid w:val="000A75BC"/>
    <w:rsid w:val="000A798B"/>
    <w:rsid w:val="000B1478"/>
    <w:rsid w:val="000B4D11"/>
    <w:rsid w:val="000C1C35"/>
    <w:rsid w:val="000C39CB"/>
    <w:rsid w:val="000C4AC4"/>
    <w:rsid w:val="000C560E"/>
    <w:rsid w:val="000C6F34"/>
    <w:rsid w:val="000C70F2"/>
    <w:rsid w:val="000D6836"/>
    <w:rsid w:val="000F50B5"/>
    <w:rsid w:val="000F5248"/>
    <w:rsid w:val="000F6949"/>
    <w:rsid w:val="0010032A"/>
    <w:rsid w:val="001004A7"/>
    <w:rsid w:val="001044F2"/>
    <w:rsid w:val="00104696"/>
    <w:rsid w:val="001106D2"/>
    <w:rsid w:val="00110867"/>
    <w:rsid w:val="001140FC"/>
    <w:rsid w:val="00121578"/>
    <w:rsid w:val="001222B1"/>
    <w:rsid w:val="00122EA2"/>
    <w:rsid w:val="00125F0E"/>
    <w:rsid w:val="0012614A"/>
    <w:rsid w:val="00126D4C"/>
    <w:rsid w:val="00131566"/>
    <w:rsid w:val="00133976"/>
    <w:rsid w:val="00134E2A"/>
    <w:rsid w:val="0013643B"/>
    <w:rsid w:val="00136E3A"/>
    <w:rsid w:val="00137CA0"/>
    <w:rsid w:val="00141F54"/>
    <w:rsid w:val="00142970"/>
    <w:rsid w:val="0014334F"/>
    <w:rsid w:val="00147533"/>
    <w:rsid w:val="0015025F"/>
    <w:rsid w:val="0015197A"/>
    <w:rsid w:val="00152516"/>
    <w:rsid w:val="00160562"/>
    <w:rsid w:val="00161043"/>
    <w:rsid w:val="00161DD8"/>
    <w:rsid w:val="00166545"/>
    <w:rsid w:val="001666FA"/>
    <w:rsid w:val="00171A11"/>
    <w:rsid w:val="001733A1"/>
    <w:rsid w:val="001809C1"/>
    <w:rsid w:val="001813BB"/>
    <w:rsid w:val="00183C0C"/>
    <w:rsid w:val="00183D86"/>
    <w:rsid w:val="0018551D"/>
    <w:rsid w:val="001855AB"/>
    <w:rsid w:val="00185C69"/>
    <w:rsid w:val="0019170F"/>
    <w:rsid w:val="00191C9A"/>
    <w:rsid w:val="0019497B"/>
    <w:rsid w:val="00194DDE"/>
    <w:rsid w:val="001A3087"/>
    <w:rsid w:val="001B0C2C"/>
    <w:rsid w:val="001B2261"/>
    <w:rsid w:val="001B280A"/>
    <w:rsid w:val="001B47DD"/>
    <w:rsid w:val="001B5174"/>
    <w:rsid w:val="001C19DC"/>
    <w:rsid w:val="001C28D7"/>
    <w:rsid w:val="001C505F"/>
    <w:rsid w:val="001C5AC8"/>
    <w:rsid w:val="001C6828"/>
    <w:rsid w:val="001C6DBA"/>
    <w:rsid w:val="001D0E10"/>
    <w:rsid w:val="001D2313"/>
    <w:rsid w:val="001D3D61"/>
    <w:rsid w:val="001D40AA"/>
    <w:rsid w:val="001D75E2"/>
    <w:rsid w:val="001E1376"/>
    <w:rsid w:val="001E4161"/>
    <w:rsid w:val="001E6493"/>
    <w:rsid w:val="001F16CC"/>
    <w:rsid w:val="001F2D0F"/>
    <w:rsid w:val="001F657D"/>
    <w:rsid w:val="001F763C"/>
    <w:rsid w:val="0020302C"/>
    <w:rsid w:val="00203C58"/>
    <w:rsid w:val="002048FE"/>
    <w:rsid w:val="002053AA"/>
    <w:rsid w:val="002056A8"/>
    <w:rsid w:val="00205982"/>
    <w:rsid w:val="002065BC"/>
    <w:rsid w:val="0020691B"/>
    <w:rsid w:val="00206C80"/>
    <w:rsid w:val="002113D1"/>
    <w:rsid w:val="00212099"/>
    <w:rsid w:val="002137BC"/>
    <w:rsid w:val="00220CC2"/>
    <w:rsid w:val="0022175C"/>
    <w:rsid w:val="00226C09"/>
    <w:rsid w:val="002278B6"/>
    <w:rsid w:val="00227ED5"/>
    <w:rsid w:val="00232D7F"/>
    <w:rsid w:val="00244F30"/>
    <w:rsid w:val="00252C48"/>
    <w:rsid w:val="00261270"/>
    <w:rsid w:val="00264D2B"/>
    <w:rsid w:val="002704D5"/>
    <w:rsid w:val="00270771"/>
    <w:rsid w:val="002728ED"/>
    <w:rsid w:val="00272FA1"/>
    <w:rsid w:val="002764D2"/>
    <w:rsid w:val="00277082"/>
    <w:rsid w:val="002800D4"/>
    <w:rsid w:val="002836C6"/>
    <w:rsid w:val="00284F36"/>
    <w:rsid w:val="00285A8C"/>
    <w:rsid w:val="00286B8B"/>
    <w:rsid w:val="0029517C"/>
    <w:rsid w:val="0029582A"/>
    <w:rsid w:val="00296189"/>
    <w:rsid w:val="002A0268"/>
    <w:rsid w:val="002A1772"/>
    <w:rsid w:val="002A17BB"/>
    <w:rsid w:val="002A1BDD"/>
    <w:rsid w:val="002A2888"/>
    <w:rsid w:val="002A3E5F"/>
    <w:rsid w:val="002A5013"/>
    <w:rsid w:val="002A62BF"/>
    <w:rsid w:val="002A65AE"/>
    <w:rsid w:val="002B411D"/>
    <w:rsid w:val="002B46B5"/>
    <w:rsid w:val="002B46BB"/>
    <w:rsid w:val="002C0B4D"/>
    <w:rsid w:val="002C14AF"/>
    <w:rsid w:val="002C4CAB"/>
    <w:rsid w:val="002D5ED7"/>
    <w:rsid w:val="002D664E"/>
    <w:rsid w:val="002F069E"/>
    <w:rsid w:val="002F1F47"/>
    <w:rsid w:val="003002BE"/>
    <w:rsid w:val="00301B6B"/>
    <w:rsid w:val="003030EF"/>
    <w:rsid w:val="00303E14"/>
    <w:rsid w:val="003040AB"/>
    <w:rsid w:val="00304EAA"/>
    <w:rsid w:val="00310AD9"/>
    <w:rsid w:val="00312426"/>
    <w:rsid w:val="00312E30"/>
    <w:rsid w:val="003148AD"/>
    <w:rsid w:val="003167A6"/>
    <w:rsid w:val="0031714D"/>
    <w:rsid w:val="00317D22"/>
    <w:rsid w:val="0032258E"/>
    <w:rsid w:val="003242FA"/>
    <w:rsid w:val="003258FE"/>
    <w:rsid w:val="0032594E"/>
    <w:rsid w:val="00331646"/>
    <w:rsid w:val="00332D13"/>
    <w:rsid w:val="00335751"/>
    <w:rsid w:val="00335F37"/>
    <w:rsid w:val="0034015F"/>
    <w:rsid w:val="003404AF"/>
    <w:rsid w:val="00341015"/>
    <w:rsid w:val="00342FEF"/>
    <w:rsid w:val="0034699D"/>
    <w:rsid w:val="00346D85"/>
    <w:rsid w:val="00347241"/>
    <w:rsid w:val="00347C96"/>
    <w:rsid w:val="00352CD5"/>
    <w:rsid w:val="00354217"/>
    <w:rsid w:val="00354C81"/>
    <w:rsid w:val="003572F6"/>
    <w:rsid w:val="00365149"/>
    <w:rsid w:val="00370C09"/>
    <w:rsid w:val="00370E32"/>
    <w:rsid w:val="00370E63"/>
    <w:rsid w:val="00371360"/>
    <w:rsid w:val="003714C3"/>
    <w:rsid w:val="00374679"/>
    <w:rsid w:val="00376DBB"/>
    <w:rsid w:val="00380C68"/>
    <w:rsid w:val="00386735"/>
    <w:rsid w:val="00391EE1"/>
    <w:rsid w:val="00393C18"/>
    <w:rsid w:val="00393DC5"/>
    <w:rsid w:val="00394E81"/>
    <w:rsid w:val="00396D8A"/>
    <w:rsid w:val="003A1F20"/>
    <w:rsid w:val="003A1FDE"/>
    <w:rsid w:val="003A2EE7"/>
    <w:rsid w:val="003B1148"/>
    <w:rsid w:val="003B6C7B"/>
    <w:rsid w:val="003B7DE6"/>
    <w:rsid w:val="003C08F3"/>
    <w:rsid w:val="003C0E22"/>
    <w:rsid w:val="003C3DD2"/>
    <w:rsid w:val="003C557D"/>
    <w:rsid w:val="003C55BA"/>
    <w:rsid w:val="003C70B7"/>
    <w:rsid w:val="003C7A85"/>
    <w:rsid w:val="003D1181"/>
    <w:rsid w:val="003D28D2"/>
    <w:rsid w:val="003D347C"/>
    <w:rsid w:val="003E125E"/>
    <w:rsid w:val="003E1DCE"/>
    <w:rsid w:val="003E3082"/>
    <w:rsid w:val="003E3EAE"/>
    <w:rsid w:val="003E483A"/>
    <w:rsid w:val="003E5FA8"/>
    <w:rsid w:val="003E67F9"/>
    <w:rsid w:val="003F245E"/>
    <w:rsid w:val="003F3500"/>
    <w:rsid w:val="00403C3F"/>
    <w:rsid w:val="00406105"/>
    <w:rsid w:val="004074B5"/>
    <w:rsid w:val="004078CF"/>
    <w:rsid w:val="004121B7"/>
    <w:rsid w:val="00414099"/>
    <w:rsid w:val="00415F00"/>
    <w:rsid w:val="00415FFE"/>
    <w:rsid w:val="00416068"/>
    <w:rsid w:val="004211A3"/>
    <w:rsid w:val="0042483D"/>
    <w:rsid w:val="004253D9"/>
    <w:rsid w:val="00425B43"/>
    <w:rsid w:val="004270E3"/>
    <w:rsid w:val="0043667A"/>
    <w:rsid w:val="00440E29"/>
    <w:rsid w:val="004415EC"/>
    <w:rsid w:val="004440F7"/>
    <w:rsid w:val="00444CCC"/>
    <w:rsid w:val="00452343"/>
    <w:rsid w:val="00453B48"/>
    <w:rsid w:val="00453CB8"/>
    <w:rsid w:val="00461D66"/>
    <w:rsid w:val="00463478"/>
    <w:rsid w:val="00464D30"/>
    <w:rsid w:val="00466C49"/>
    <w:rsid w:val="004726AE"/>
    <w:rsid w:val="0047433F"/>
    <w:rsid w:val="004758FC"/>
    <w:rsid w:val="00476079"/>
    <w:rsid w:val="0048072B"/>
    <w:rsid w:val="00482CB1"/>
    <w:rsid w:val="004847C4"/>
    <w:rsid w:val="00485DF6"/>
    <w:rsid w:val="004869DE"/>
    <w:rsid w:val="00487D2F"/>
    <w:rsid w:val="00490F76"/>
    <w:rsid w:val="004915FE"/>
    <w:rsid w:val="0049503B"/>
    <w:rsid w:val="00497D01"/>
    <w:rsid w:val="004A04D4"/>
    <w:rsid w:val="004A260E"/>
    <w:rsid w:val="004A2B93"/>
    <w:rsid w:val="004A32BC"/>
    <w:rsid w:val="004A37FD"/>
    <w:rsid w:val="004A72E2"/>
    <w:rsid w:val="004C3CCC"/>
    <w:rsid w:val="004C3E95"/>
    <w:rsid w:val="004C4A0A"/>
    <w:rsid w:val="004D15DE"/>
    <w:rsid w:val="004D366B"/>
    <w:rsid w:val="004D5304"/>
    <w:rsid w:val="004E102E"/>
    <w:rsid w:val="004E10AF"/>
    <w:rsid w:val="004E41E5"/>
    <w:rsid w:val="004E543A"/>
    <w:rsid w:val="004E6320"/>
    <w:rsid w:val="004F1894"/>
    <w:rsid w:val="004F4975"/>
    <w:rsid w:val="004F73D0"/>
    <w:rsid w:val="004F7CB1"/>
    <w:rsid w:val="00503C99"/>
    <w:rsid w:val="00505450"/>
    <w:rsid w:val="00511B55"/>
    <w:rsid w:val="0052679E"/>
    <w:rsid w:val="005353C2"/>
    <w:rsid w:val="00540B75"/>
    <w:rsid w:val="00552494"/>
    <w:rsid w:val="00552BC8"/>
    <w:rsid w:val="00553F69"/>
    <w:rsid w:val="00556249"/>
    <w:rsid w:val="0055658B"/>
    <w:rsid w:val="00562EE5"/>
    <w:rsid w:val="00565788"/>
    <w:rsid w:val="00565AC0"/>
    <w:rsid w:val="0056668C"/>
    <w:rsid w:val="00570D38"/>
    <w:rsid w:val="00571685"/>
    <w:rsid w:val="00572C49"/>
    <w:rsid w:val="00575C35"/>
    <w:rsid w:val="005778AB"/>
    <w:rsid w:val="005824DF"/>
    <w:rsid w:val="0058269B"/>
    <w:rsid w:val="0058296B"/>
    <w:rsid w:val="00584768"/>
    <w:rsid w:val="00595CDC"/>
    <w:rsid w:val="00595D46"/>
    <w:rsid w:val="005A1113"/>
    <w:rsid w:val="005A1212"/>
    <w:rsid w:val="005A7FDB"/>
    <w:rsid w:val="005B62F6"/>
    <w:rsid w:val="005B6AC7"/>
    <w:rsid w:val="005B7E92"/>
    <w:rsid w:val="005C04F7"/>
    <w:rsid w:val="005C0BB8"/>
    <w:rsid w:val="005C264E"/>
    <w:rsid w:val="005C3B33"/>
    <w:rsid w:val="005C4E47"/>
    <w:rsid w:val="005C586A"/>
    <w:rsid w:val="005C622F"/>
    <w:rsid w:val="005C7B41"/>
    <w:rsid w:val="005D498A"/>
    <w:rsid w:val="005D617F"/>
    <w:rsid w:val="005E15DE"/>
    <w:rsid w:val="005E5321"/>
    <w:rsid w:val="005F7517"/>
    <w:rsid w:val="00601D65"/>
    <w:rsid w:val="00602D10"/>
    <w:rsid w:val="006047BC"/>
    <w:rsid w:val="00604834"/>
    <w:rsid w:val="00605224"/>
    <w:rsid w:val="006058A4"/>
    <w:rsid w:val="00605CA1"/>
    <w:rsid w:val="00607DDD"/>
    <w:rsid w:val="00614405"/>
    <w:rsid w:val="00615A44"/>
    <w:rsid w:val="00616724"/>
    <w:rsid w:val="00616F91"/>
    <w:rsid w:val="00620FD7"/>
    <w:rsid w:val="00624D47"/>
    <w:rsid w:val="00631A6B"/>
    <w:rsid w:val="00633218"/>
    <w:rsid w:val="00640BEC"/>
    <w:rsid w:val="006410EA"/>
    <w:rsid w:val="006421AC"/>
    <w:rsid w:val="00642312"/>
    <w:rsid w:val="006428E3"/>
    <w:rsid w:val="00642C0B"/>
    <w:rsid w:val="00645063"/>
    <w:rsid w:val="0064638E"/>
    <w:rsid w:val="00651781"/>
    <w:rsid w:val="00656B8F"/>
    <w:rsid w:val="0066657E"/>
    <w:rsid w:val="0067508D"/>
    <w:rsid w:val="006757F4"/>
    <w:rsid w:val="00677209"/>
    <w:rsid w:val="00681BF7"/>
    <w:rsid w:val="0068418A"/>
    <w:rsid w:val="00690FC2"/>
    <w:rsid w:val="00691242"/>
    <w:rsid w:val="00691642"/>
    <w:rsid w:val="006949A8"/>
    <w:rsid w:val="006A1756"/>
    <w:rsid w:val="006A4FE0"/>
    <w:rsid w:val="006A6CF5"/>
    <w:rsid w:val="006B0A97"/>
    <w:rsid w:val="006B0CAA"/>
    <w:rsid w:val="006B2DC4"/>
    <w:rsid w:val="006B34C9"/>
    <w:rsid w:val="006B5B34"/>
    <w:rsid w:val="006B6147"/>
    <w:rsid w:val="006C0017"/>
    <w:rsid w:val="006C0105"/>
    <w:rsid w:val="006C4A31"/>
    <w:rsid w:val="006C5348"/>
    <w:rsid w:val="006C7CF9"/>
    <w:rsid w:val="006D19D2"/>
    <w:rsid w:val="006D2F57"/>
    <w:rsid w:val="006D598F"/>
    <w:rsid w:val="006E33E6"/>
    <w:rsid w:val="006E3D6B"/>
    <w:rsid w:val="006E4C03"/>
    <w:rsid w:val="006E62EA"/>
    <w:rsid w:val="006F0E36"/>
    <w:rsid w:val="006F0F89"/>
    <w:rsid w:val="006F4483"/>
    <w:rsid w:val="006F5578"/>
    <w:rsid w:val="006F631F"/>
    <w:rsid w:val="007013EF"/>
    <w:rsid w:val="007042EC"/>
    <w:rsid w:val="00704BA8"/>
    <w:rsid w:val="007058BD"/>
    <w:rsid w:val="00705BEA"/>
    <w:rsid w:val="007118DB"/>
    <w:rsid w:val="00711C22"/>
    <w:rsid w:val="0071217E"/>
    <w:rsid w:val="00717159"/>
    <w:rsid w:val="00717456"/>
    <w:rsid w:val="00720B30"/>
    <w:rsid w:val="007221D1"/>
    <w:rsid w:val="00724193"/>
    <w:rsid w:val="00724648"/>
    <w:rsid w:val="007249EA"/>
    <w:rsid w:val="00725877"/>
    <w:rsid w:val="0073131C"/>
    <w:rsid w:val="00733EA7"/>
    <w:rsid w:val="007401AB"/>
    <w:rsid w:val="00744169"/>
    <w:rsid w:val="0074448D"/>
    <w:rsid w:val="00745467"/>
    <w:rsid w:val="00745A9C"/>
    <w:rsid w:val="00752AA0"/>
    <w:rsid w:val="0075305F"/>
    <w:rsid w:val="00754A22"/>
    <w:rsid w:val="00756F70"/>
    <w:rsid w:val="00757961"/>
    <w:rsid w:val="007601DB"/>
    <w:rsid w:val="00761FEA"/>
    <w:rsid w:val="00763A50"/>
    <w:rsid w:val="00764FF0"/>
    <w:rsid w:val="007676F9"/>
    <w:rsid w:val="00767987"/>
    <w:rsid w:val="007727CE"/>
    <w:rsid w:val="00773C22"/>
    <w:rsid w:val="00777748"/>
    <w:rsid w:val="007808E6"/>
    <w:rsid w:val="007815BC"/>
    <w:rsid w:val="00782C07"/>
    <w:rsid w:val="00783918"/>
    <w:rsid w:val="00785E74"/>
    <w:rsid w:val="007902D4"/>
    <w:rsid w:val="00790C03"/>
    <w:rsid w:val="007913EA"/>
    <w:rsid w:val="0079383F"/>
    <w:rsid w:val="007B3AF0"/>
    <w:rsid w:val="007B75EE"/>
    <w:rsid w:val="007C3A56"/>
    <w:rsid w:val="007C5BD7"/>
    <w:rsid w:val="007C7492"/>
    <w:rsid w:val="007D05E4"/>
    <w:rsid w:val="007D534E"/>
    <w:rsid w:val="007D561F"/>
    <w:rsid w:val="007D7911"/>
    <w:rsid w:val="007E37C4"/>
    <w:rsid w:val="007E407A"/>
    <w:rsid w:val="007E654F"/>
    <w:rsid w:val="007F0563"/>
    <w:rsid w:val="007F05B2"/>
    <w:rsid w:val="007F09D4"/>
    <w:rsid w:val="007F2D56"/>
    <w:rsid w:val="007F33B8"/>
    <w:rsid w:val="007F3423"/>
    <w:rsid w:val="007F5575"/>
    <w:rsid w:val="00802A52"/>
    <w:rsid w:val="00805154"/>
    <w:rsid w:val="00805CC0"/>
    <w:rsid w:val="00805F2E"/>
    <w:rsid w:val="00807481"/>
    <w:rsid w:val="00810A1B"/>
    <w:rsid w:val="00813D9D"/>
    <w:rsid w:val="008144AC"/>
    <w:rsid w:val="008221D2"/>
    <w:rsid w:val="008300FD"/>
    <w:rsid w:val="0083232C"/>
    <w:rsid w:val="00833488"/>
    <w:rsid w:val="00836C4C"/>
    <w:rsid w:val="00840763"/>
    <w:rsid w:val="0084081B"/>
    <w:rsid w:val="00841307"/>
    <w:rsid w:val="00846DDE"/>
    <w:rsid w:val="00850EE9"/>
    <w:rsid w:val="00853E7F"/>
    <w:rsid w:val="00855E03"/>
    <w:rsid w:val="00856814"/>
    <w:rsid w:val="00860419"/>
    <w:rsid w:val="00864215"/>
    <w:rsid w:val="00864EEA"/>
    <w:rsid w:val="00866052"/>
    <w:rsid w:val="00866433"/>
    <w:rsid w:val="008670CC"/>
    <w:rsid w:val="008677BA"/>
    <w:rsid w:val="008702A8"/>
    <w:rsid w:val="00870B16"/>
    <w:rsid w:val="008733E4"/>
    <w:rsid w:val="00877138"/>
    <w:rsid w:val="008776AA"/>
    <w:rsid w:val="00882526"/>
    <w:rsid w:val="00886BA0"/>
    <w:rsid w:val="008900C1"/>
    <w:rsid w:val="008954D5"/>
    <w:rsid w:val="00895E56"/>
    <w:rsid w:val="0089672D"/>
    <w:rsid w:val="00896A3D"/>
    <w:rsid w:val="008A2E00"/>
    <w:rsid w:val="008B26EB"/>
    <w:rsid w:val="008B4097"/>
    <w:rsid w:val="008C0F1D"/>
    <w:rsid w:val="008C595E"/>
    <w:rsid w:val="008C62C2"/>
    <w:rsid w:val="008D2FFB"/>
    <w:rsid w:val="008D3EA2"/>
    <w:rsid w:val="008E2141"/>
    <w:rsid w:val="008E4D04"/>
    <w:rsid w:val="008E61D2"/>
    <w:rsid w:val="008E6A27"/>
    <w:rsid w:val="008F03CD"/>
    <w:rsid w:val="008F0AB0"/>
    <w:rsid w:val="008F20A3"/>
    <w:rsid w:val="008F7A48"/>
    <w:rsid w:val="00904BE8"/>
    <w:rsid w:val="00912CC0"/>
    <w:rsid w:val="00914481"/>
    <w:rsid w:val="00914526"/>
    <w:rsid w:val="00917E40"/>
    <w:rsid w:val="00921A41"/>
    <w:rsid w:val="00921CCD"/>
    <w:rsid w:val="0092330F"/>
    <w:rsid w:val="00923968"/>
    <w:rsid w:val="009255F3"/>
    <w:rsid w:val="00926995"/>
    <w:rsid w:val="009339FB"/>
    <w:rsid w:val="00934752"/>
    <w:rsid w:val="009364EC"/>
    <w:rsid w:val="00941797"/>
    <w:rsid w:val="00941B49"/>
    <w:rsid w:val="0094360E"/>
    <w:rsid w:val="00943AFF"/>
    <w:rsid w:val="009446C2"/>
    <w:rsid w:val="0094537E"/>
    <w:rsid w:val="009479FE"/>
    <w:rsid w:val="009506B6"/>
    <w:rsid w:val="009523B4"/>
    <w:rsid w:val="00954D82"/>
    <w:rsid w:val="00960F0E"/>
    <w:rsid w:val="009620BE"/>
    <w:rsid w:val="00962E46"/>
    <w:rsid w:val="009639CD"/>
    <w:rsid w:val="00967A9F"/>
    <w:rsid w:val="00967BE2"/>
    <w:rsid w:val="00970098"/>
    <w:rsid w:val="00971773"/>
    <w:rsid w:val="00975B92"/>
    <w:rsid w:val="00977967"/>
    <w:rsid w:val="009868A2"/>
    <w:rsid w:val="00987AF3"/>
    <w:rsid w:val="00991946"/>
    <w:rsid w:val="00992729"/>
    <w:rsid w:val="009A0484"/>
    <w:rsid w:val="009A1354"/>
    <w:rsid w:val="009A2D2C"/>
    <w:rsid w:val="009A4EAB"/>
    <w:rsid w:val="009B1BA0"/>
    <w:rsid w:val="009C1247"/>
    <w:rsid w:val="009C2DA3"/>
    <w:rsid w:val="009C65C5"/>
    <w:rsid w:val="009D28D9"/>
    <w:rsid w:val="009D30B6"/>
    <w:rsid w:val="009D4706"/>
    <w:rsid w:val="009D5BBB"/>
    <w:rsid w:val="009D7C36"/>
    <w:rsid w:val="009E12A2"/>
    <w:rsid w:val="009E7607"/>
    <w:rsid w:val="009E78B5"/>
    <w:rsid w:val="009F1152"/>
    <w:rsid w:val="009F287B"/>
    <w:rsid w:val="00A011E7"/>
    <w:rsid w:val="00A03228"/>
    <w:rsid w:val="00A0519F"/>
    <w:rsid w:val="00A061B7"/>
    <w:rsid w:val="00A10FDA"/>
    <w:rsid w:val="00A11037"/>
    <w:rsid w:val="00A11E22"/>
    <w:rsid w:val="00A1316D"/>
    <w:rsid w:val="00A13AEB"/>
    <w:rsid w:val="00A15089"/>
    <w:rsid w:val="00A155EB"/>
    <w:rsid w:val="00A15DF8"/>
    <w:rsid w:val="00A17CC6"/>
    <w:rsid w:val="00A24496"/>
    <w:rsid w:val="00A273E4"/>
    <w:rsid w:val="00A41851"/>
    <w:rsid w:val="00A43388"/>
    <w:rsid w:val="00A44EAC"/>
    <w:rsid w:val="00A4729C"/>
    <w:rsid w:val="00A47853"/>
    <w:rsid w:val="00A47D4E"/>
    <w:rsid w:val="00A5023F"/>
    <w:rsid w:val="00A50B75"/>
    <w:rsid w:val="00A5154A"/>
    <w:rsid w:val="00A55F3C"/>
    <w:rsid w:val="00A61968"/>
    <w:rsid w:val="00A63487"/>
    <w:rsid w:val="00A63750"/>
    <w:rsid w:val="00A63B2A"/>
    <w:rsid w:val="00A66218"/>
    <w:rsid w:val="00A7153A"/>
    <w:rsid w:val="00A72248"/>
    <w:rsid w:val="00A72F34"/>
    <w:rsid w:val="00A77DAA"/>
    <w:rsid w:val="00A819C5"/>
    <w:rsid w:val="00A82385"/>
    <w:rsid w:val="00A90D81"/>
    <w:rsid w:val="00A916C1"/>
    <w:rsid w:val="00A9264B"/>
    <w:rsid w:val="00A93346"/>
    <w:rsid w:val="00A94FA8"/>
    <w:rsid w:val="00A964AA"/>
    <w:rsid w:val="00A9685B"/>
    <w:rsid w:val="00AA0FC4"/>
    <w:rsid w:val="00AB091C"/>
    <w:rsid w:val="00AB1A0C"/>
    <w:rsid w:val="00AB3F7F"/>
    <w:rsid w:val="00AC1401"/>
    <w:rsid w:val="00AC5502"/>
    <w:rsid w:val="00AC5AD6"/>
    <w:rsid w:val="00AD02ED"/>
    <w:rsid w:val="00AD3988"/>
    <w:rsid w:val="00AE1790"/>
    <w:rsid w:val="00AE24B4"/>
    <w:rsid w:val="00AE71BC"/>
    <w:rsid w:val="00AF17AC"/>
    <w:rsid w:val="00AF2563"/>
    <w:rsid w:val="00AF26C3"/>
    <w:rsid w:val="00AF5276"/>
    <w:rsid w:val="00AF5F53"/>
    <w:rsid w:val="00B01E07"/>
    <w:rsid w:val="00B0758C"/>
    <w:rsid w:val="00B13C88"/>
    <w:rsid w:val="00B16635"/>
    <w:rsid w:val="00B17BAB"/>
    <w:rsid w:val="00B21697"/>
    <w:rsid w:val="00B22AC8"/>
    <w:rsid w:val="00B325D9"/>
    <w:rsid w:val="00B33DDE"/>
    <w:rsid w:val="00B34BCB"/>
    <w:rsid w:val="00B36CC6"/>
    <w:rsid w:val="00B42610"/>
    <w:rsid w:val="00B43BD0"/>
    <w:rsid w:val="00B47136"/>
    <w:rsid w:val="00B50319"/>
    <w:rsid w:val="00B60968"/>
    <w:rsid w:val="00B61A98"/>
    <w:rsid w:val="00B61EC6"/>
    <w:rsid w:val="00B63B77"/>
    <w:rsid w:val="00B651A6"/>
    <w:rsid w:val="00B653DE"/>
    <w:rsid w:val="00B655FB"/>
    <w:rsid w:val="00B6632E"/>
    <w:rsid w:val="00B76CEB"/>
    <w:rsid w:val="00B82E60"/>
    <w:rsid w:val="00B84450"/>
    <w:rsid w:val="00B87B7A"/>
    <w:rsid w:val="00B928B3"/>
    <w:rsid w:val="00B93936"/>
    <w:rsid w:val="00B94CDB"/>
    <w:rsid w:val="00B95F54"/>
    <w:rsid w:val="00BA35D1"/>
    <w:rsid w:val="00BA4CA7"/>
    <w:rsid w:val="00BA6B2C"/>
    <w:rsid w:val="00BB41EE"/>
    <w:rsid w:val="00BB67CE"/>
    <w:rsid w:val="00BC5F5D"/>
    <w:rsid w:val="00BD4DEF"/>
    <w:rsid w:val="00BD7A6C"/>
    <w:rsid w:val="00BF2438"/>
    <w:rsid w:val="00BF3A7A"/>
    <w:rsid w:val="00BF3A88"/>
    <w:rsid w:val="00C01362"/>
    <w:rsid w:val="00C0193E"/>
    <w:rsid w:val="00C01ADC"/>
    <w:rsid w:val="00C01BC9"/>
    <w:rsid w:val="00C03816"/>
    <w:rsid w:val="00C03CE6"/>
    <w:rsid w:val="00C04D77"/>
    <w:rsid w:val="00C064A9"/>
    <w:rsid w:val="00C07784"/>
    <w:rsid w:val="00C10E65"/>
    <w:rsid w:val="00C12967"/>
    <w:rsid w:val="00C15406"/>
    <w:rsid w:val="00C15BC2"/>
    <w:rsid w:val="00C171A8"/>
    <w:rsid w:val="00C20A5F"/>
    <w:rsid w:val="00C23F65"/>
    <w:rsid w:val="00C273A7"/>
    <w:rsid w:val="00C30821"/>
    <w:rsid w:val="00C31AA3"/>
    <w:rsid w:val="00C32433"/>
    <w:rsid w:val="00C33B70"/>
    <w:rsid w:val="00C33D79"/>
    <w:rsid w:val="00C37B49"/>
    <w:rsid w:val="00C41AD6"/>
    <w:rsid w:val="00C42406"/>
    <w:rsid w:val="00C426BB"/>
    <w:rsid w:val="00C4386E"/>
    <w:rsid w:val="00C45991"/>
    <w:rsid w:val="00C460F3"/>
    <w:rsid w:val="00C461E6"/>
    <w:rsid w:val="00C46CE6"/>
    <w:rsid w:val="00C503B8"/>
    <w:rsid w:val="00C6363C"/>
    <w:rsid w:val="00C664C2"/>
    <w:rsid w:val="00C6738C"/>
    <w:rsid w:val="00C70F63"/>
    <w:rsid w:val="00C73760"/>
    <w:rsid w:val="00C73C69"/>
    <w:rsid w:val="00C757D6"/>
    <w:rsid w:val="00C8042C"/>
    <w:rsid w:val="00C835EE"/>
    <w:rsid w:val="00C84E24"/>
    <w:rsid w:val="00C86BCE"/>
    <w:rsid w:val="00C922F8"/>
    <w:rsid w:val="00C94681"/>
    <w:rsid w:val="00CA449A"/>
    <w:rsid w:val="00CA497A"/>
    <w:rsid w:val="00CB0479"/>
    <w:rsid w:val="00CB04C2"/>
    <w:rsid w:val="00CB20CE"/>
    <w:rsid w:val="00CC006A"/>
    <w:rsid w:val="00CC03B0"/>
    <w:rsid w:val="00CC2949"/>
    <w:rsid w:val="00CC5A76"/>
    <w:rsid w:val="00CC6433"/>
    <w:rsid w:val="00CC66F8"/>
    <w:rsid w:val="00CC67D7"/>
    <w:rsid w:val="00CC6D8E"/>
    <w:rsid w:val="00CD0382"/>
    <w:rsid w:val="00CD0E81"/>
    <w:rsid w:val="00CD1A96"/>
    <w:rsid w:val="00CE308D"/>
    <w:rsid w:val="00CE5FC8"/>
    <w:rsid w:val="00CE7C1F"/>
    <w:rsid w:val="00CF1F65"/>
    <w:rsid w:val="00CF3CAF"/>
    <w:rsid w:val="00CF668B"/>
    <w:rsid w:val="00D04082"/>
    <w:rsid w:val="00D06C16"/>
    <w:rsid w:val="00D06E94"/>
    <w:rsid w:val="00D07ABE"/>
    <w:rsid w:val="00D07D05"/>
    <w:rsid w:val="00D11025"/>
    <w:rsid w:val="00D11D4A"/>
    <w:rsid w:val="00D14579"/>
    <w:rsid w:val="00D14B60"/>
    <w:rsid w:val="00D15CB1"/>
    <w:rsid w:val="00D24BBA"/>
    <w:rsid w:val="00D25D6A"/>
    <w:rsid w:val="00D273F7"/>
    <w:rsid w:val="00D27A55"/>
    <w:rsid w:val="00D308B4"/>
    <w:rsid w:val="00D32329"/>
    <w:rsid w:val="00D329BA"/>
    <w:rsid w:val="00D37BF3"/>
    <w:rsid w:val="00D408CD"/>
    <w:rsid w:val="00D4101D"/>
    <w:rsid w:val="00D459EC"/>
    <w:rsid w:val="00D50CB0"/>
    <w:rsid w:val="00D548A5"/>
    <w:rsid w:val="00D5748F"/>
    <w:rsid w:val="00D6013B"/>
    <w:rsid w:val="00D63C47"/>
    <w:rsid w:val="00D64548"/>
    <w:rsid w:val="00D6558C"/>
    <w:rsid w:val="00D66F4C"/>
    <w:rsid w:val="00D66FDF"/>
    <w:rsid w:val="00D67B01"/>
    <w:rsid w:val="00D70C2E"/>
    <w:rsid w:val="00D80538"/>
    <w:rsid w:val="00D81551"/>
    <w:rsid w:val="00D82956"/>
    <w:rsid w:val="00D84163"/>
    <w:rsid w:val="00D91A4C"/>
    <w:rsid w:val="00D91FAE"/>
    <w:rsid w:val="00DB2F09"/>
    <w:rsid w:val="00DB5313"/>
    <w:rsid w:val="00DB6AB8"/>
    <w:rsid w:val="00DB745E"/>
    <w:rsid w:val="00DC07A0"/>
    <w:rsid w:val="00DC3BA3"/>
    <w:rsid w:val="00DC48BF"/>
    <w:rsid w:val="00DC6492"/>
    <w:rsid w:val="00DD1D78"/>
    <w:rsid w:val="00DD5D78"/>
    <w:rsid w:val="00DD6A3B"/>
    <w:rsid w:val="00DD6F41"/>
    <w:rsid w:val="00DE13A7"/>
    <w:rsid w:val="00DE3A77"/>
    <w:rsid w:val="00DE4B57"/>
    <w:rsid w:val="00DE6BF4"/>
    <w:rsid w:val="00DE7418"/>
    <w:rsid w:val="00DE7C7A"/>
    <w:rsid w:val="00DF0B3F"/>
    <w:rsid w:val="00DF518A"/>
    <w:rsid w:val="00DF64EA"/>
    <w:rsid w:val="00E02093"/>
    <w:rsid w:val="00E02A85"/>
    <w:rsid w:val="00E040AF"/>
    <w:rsid w:val="00E05CE9"/>
    <w:rsid w:val="00E06F8B"/>
    <w:rsid w:val="00E073D4"/>
    <w:rsid w:val="00E1209B"/>
    <w:rsid w:val="00E154B0"/>
    <w:rsid w:val="00E163C2"/>
    <w:rsid w:val="00E17991"/>
    <w:rsid w:val="00E229B8"/>
    <w:rsid w:val="00E248EC"/>
    <w:rsid w:val="00E27518"/>
    <w:rsid w:val="00E3052F"/>
    <w:rsid w:val="00E30853"/>
    <w:rsid w:val="00E33CD3"/>
    <w:rsid w:val="00E365A8"/>
    <w:rsid w:val="00E433B0"/>
    <w:rsid w:val="00E46285"/>
    <w:rsid w:val="00E471C7"/>
    <w:rsid w:val="00E510F1"/>
    <w:rsid w:val="00E52DF1"/>
    <w:rsid w:val="00E5457C"/>
    <w:rsid w:val="00E57CC7"/>
    <w:rsid w:val="00E600D0"/>
    <w:rsid w:val="00E60C62"/>
    <w:rsid w:val="00E71AE8"/>
    <w:rsid w:val="00E74F20"/>
    <w:rsid w:val="00E75037"/>
    <w:rsid w:val="00E763FE"/>
    <w:rsid w:val="00E803A8"/>
    <w:rsid w:val="00E8093C"/>
    <w:rsid w:val="00E815FD"/>
    <w:rsid w:val="00E817BB"/>
    <w:rsid w:val="00E81964"/>
    <w:rsid w:val="00E84FF5"/>
    <w:rsid w:val="00E86567"/>
    <w:rsid w:val="00E8797E"/>
    <w:rsid w:val="00E91541"/>
    <w:rsid w:val="00E915DC"/>
    <w:rsid w:val="00E92EE1"/>
    <w:rsid w:val="00E9530B"/>
    <w:rsid w:val="00E95601"/>
    <w:rsid w:val="00E95CB9"/>
    <w:rsid w:val="00EA1AD4"/>
    <w:rsid w:val="00EA3DF5"/>
    <w:rsid w:val="00EA70D9"/>
    <w:rsid w:val="00EA79EB"/>
    <w:rsid w:val="00EB0868"/>
    <w:rsid w:val="00EB0D9D"/>
    <w:rsid w:val="00EB5145"/>
    <w:rsid w:val="00EB593C"/>
    <w:rsid w:val="00EC0CB6"/>
    <w:rsid w:val="00EC67DA"/>
    <w:rsid w:val="00EC7ACB"/>
    <w:rsid w:val="00ED1977"/>
    <w:rsid w:val="00EE0CEE"/>
    <w:rsid w:val="00EF1C04"/>
    <w:rsid w:val="00EF2995"/>
    <w:rsid w:val="00EF2E63"/>
    <w:rsid w:val="00EF43B4"/>
    <w:rsid w:val="00EF475C"/>
    <w:rsid w:val="00EF605C"/>
    <w:rsid w:val="00EF7ABB"/>
    <w:rsid w:val="00F00010"/>
    <w:rsid w:val="00F009E5"/>
    <w:rsid w:val="00F0293B"/>
    <w:rsid w:val="00F0549B"/>
    <w:rsid w:val="00F069D5"/>
    <w:rsid w:val="00F1020F"/>
    <w:rsid w:val="00F149F9"/>
    <w:rsid w:val="00F157D8"/>
    <w:rsid w:val="00F2001F"/>
    <w:rsid w:val="00F231C2"/>
    <w:rsid w:val="00F25680"/>
    <w:rsid w:val="00F2693B"/>
    <w:rsid w:val="00F2763C"/>
    <w:rsid w:val="00F421E9"/>
    <w:rsid w:val="00F51D96"/>
    <w:rsid w:val="00F56D6B"/>
    <w:rsid w:val="00F646DF"/>
    <w:rsid w:val="00F6614D"/>
    <w:rsid w:val="00F67583"/>
    <w:rsid w:val="00F7026D"/>
    <w:rsid w:val="00F72120"/>
    <w:rsid w:val="00F74F45"/>
    <w:rsid w:val="00F74F5D"/>
    <w:rsid w:val="00F75360"/>
    <w:rsid w:val="00F75A18"/>
    <w:rsid w:val="00F762E5"/>
    <w:rsid w:val="00F76EE0"/>
    <w:rsid w:val="00F77674"/>
    <w:rsid w:val="00F77DFE"/>
    <w:rsid w:val="00F810B5"/>
    <w:rsid w:val="00F826A7"/>
    <w:rsid w:val="00F8568B"/>
    <w:rsid w:val="00F91475"/>
    <w:rsid w:val="00F91D24"/>
    <w:rsid w:val="00F923E1"/>
    <w:rsid w:val="00F92D99"/>
    <w:rsid w:val="00F95152"/>
    <w:rsid w:val="00FA6CC6"/>
    <w:rsid w:val="00FA711B"/>
    <w:rsid w:val="00FA7350"/>
    <w:rsid w:val="00FB09DF"/>
    <w:rsid w:val="00FB0BB9"/>
    <w:rsid w:val="00FB324A"/>
    <w:rsid w:val="00FC166D"/>
    <w:rsid w:val="00FC6320"/>
    <w:rsid w:val="00FC72CB"/>
    <w:rsid w:val="00FC7C7D"/>
    <w:rsid w:val="00FD2936"/>
    <w:rsid w:val="00FD35A3"/>
    <w:rsid w:val="00FD3F5B"/>
    <w:rsid w:val="00FD5995"/>
    <w:rsid w:val="00FE40E5"/>
    <w:rsid w:val="00FE4558"/>
    <w:rsid w:val="00FE67E7"/>
    <w:rsid w:val="00FF3781"/>
    <w:rsid w:val="00FF4CBA"/>
    <w:rsid w:val="024B6E08"/>
    <w:rsid w:val="02FF5E45"/>
    <w:rsid w:val="03036479"/>
    <w:rsid w:val="032D29B2"/>
    <w:rsid w:val="03CD4A30"/>
    <w:rsid w:val="03D755EC"/>
    <w:rsid w:val="041A2636"/>
    <w:rsid w:val="04B9220D"/>
    <w:rsid w:val="050B0AD1"/>
    <w:rsid w:val="05251068"/>
    <w:rsid w:val="05300538"/>
    <w:rsid w:val="0548762F"/>
    <w:rsid w:val="0584183B"/>
    <w:rsid w:val="06107CC7"/>
    <w:rsid w:val="06BB2083"/>
    <w:rsid w:val="07563389"/>
    <w:rsid w:val="07D078F8"/>
    <w:rsid w:val="09B94FBC"/>
    <w:rsid w:val="0A561288"/>
    <w:rsid w:val="0BDC4F75"/>
    <w:rsid w:val="0C8C52F2"/>
    <w:rsid w:val="0C8F023A"/>
    <w:rsid w:val="0D272220"/>
    <w:rsid w:val="0E71409B"/>
    <w:rsid w:val="0E811E04"/>
    <w:rsid w:val="0E9D3EB4"/>
    <w:rsid w:val="0EA868D9"/>
    <w:rsid w:val="0EB52B71"/>
    <w:rsid w:val="0EE8635D"/>
    <w:rsid w:val="0F0E3698"/>
    <w:rsid w:val="0F64150A"/>
    <w:rsid w:val="10CA7FC2"/>
    <w:rsid w:val="1122342A"/>
    <w:rsid w:val="112D33E4"/>
    <w:rsid w:val="11612DB5"/>
    <w:rsid w:val="12B44556"/>
    <w:rsid w:val="12CA5681"/>
    <w:rsid w:val="12D22468"/>
    <w:rsid w:val="131C5060"/>
    <w:rsid w:val="13370B42"/>
    <w:rsid w:val="13915780"/>
    <w:rsid w:val="145171F5"/>
    <w:rsid w:val="14785667"/>
    <w:rsid w:val="1525101E"/>
    <w:rsid w:val="15EC7686"/>
    <w:rsid w:val="165C118C"/>
    <w:rsid w:val="16B74615"/>
    <w:rsid w:val="17355538"/>
    <w:rsid w:val="17E205DA"/>
    <w:rsid w:val="1802759E"/>
    <w:rsid w:val="18C114A8"/>
    <w:rsid w:val="19622F5E"/>
    <w:rsid w:val="19CC03D7"/>
    <w:rsid w:val="1A226249"/>
    <w:rsid w:val="1A562397"/>
    <w:rsid w:val="1A710F7F"/>
    <w:rsid w:val="1AAE6EA6"/>
    <w:rsid w:val="1AE31E7C"/>
    <w:rsid w:val="1BA50EE0"/>
    <w:rsid w:val="1BCF374C"/>
    <w:rsid w:val="1C1147C7"/>
    <w:rsid w:val="1C9F70E2"/>
    <w:rsid w:val="1CDC3027"/>
    <w:rsid w:val="1D384EF4"/>
    <w:rsid w:val="1D3C5874"/>
    <w:rsid w:val="1D5D48F4"/>
    <w:rsid w:val="1D773AAF"/>
    <w:rsid w:val="1F066139"/>
    <w:rsid w:val="1F9130AA"/>
    <w:rsid w:val="1FDB5365"/>
    <w:rsid w:val="218A1992"/>
    <w:rsid w:val="2277246F"/>
    <w:rsid w:val="233A4603"/>
    <w:rsid w:val="23DD1433"/>
    <w:rsid w:val="24747FE9"/>
    <w:rsid w:val="24763D61"/>
    <w:rsid w:val="247E5539"/>
    <w:rsid w:val="24930400"/>
    <w:rsid w:val="24D00601"/>
    <w:rsid w:val="25880798"/>
    <w:rsid w:val="25CE0B09"/>
    <w:rsid w:val="268208DA"/>
    <w:rsid w:val="27E0504C"/>
    <w:rsid w:val="28A36CB5"/>
    <w:rsid w:val="2A391AB9"/>
    <w:rsid w:val="2A716430"/>
    <w:rsid w:val="2AF72346"/>
    <w:rsid w:val="2B557F18"/>
    <w:rsid w:val="2BFD1FA4"/>
    <w:rsid w:val="2CA174A1"/>
    <w:rsid w:val="2DB31B82"/>
    <w:rsid w:val="2DC01BA9"/>
    <w:rsid w:val="2E884ECE"/>
    <w:rsid w:val="2EDA5D4E"/>
    <w:rsid w:val="2FCA4F61"/>
    <w:rsid w:val="30343EB8"/>
    <w:rsid w:val="30817D16"/>
    <w:rsid w:val="318B427B"/>
    <w:rsid w:val="31AD5DBE"/>
    <w:rsid w:val="32542C88"/>
    <w:rsid w:val="32AB6E18"/>
    <w:rsid w:val="32B11F30"/>
    <w:rsid w:val="32B70640"/>
    <w:rsid w:val="32CD46FA"/>
    <w:rsid w:val="32DF3318"/>
    <w:rsid w:val="33F90A89"/>
    <w:rsid w:val="341F322A"/>
    <w:rsid w:val="346516FC"/>
    <w:rsid w:val="348C6C89"/>
    <w:rsid w:val="34E97C37"/>
    <w:rsid w:val="354475BF"/>
    <w:rsid w:val="35740DA0"/>
    <w:rsid w:val="3583008C"/>
    <w:rsid w:val="36375310"/>
    <w:rsid w:val="363B44C3"/>
    <w:rsid w:val="36617CA1"/>
    <w:rsid w:val="36F154C9"/>
    <w:rsid w:val="37FC73E0"/>
    <w:rsid w:val="38173A47"/>
    <w:rsid w:val="384D51DF"/>
    <w:rsid w:val="39DA1C91"/>
    <w:rsid w:val="3A1F234D"/>
    <w:rsid w:val="3A3957D2"/>
    <w:rsid w:val="3A7A179C"/>
    <w:rsid w:val="3B334302"/>
    <w:rsid w:val="3BC44F5A"/>
    <w:rsid w:val="3C902516"/>
    <w:rsid w:val="3CF46418"/>
    <w:rsid w:val="3D391E1C"/>
    <w:rsid w:val="3E151A9D"/>
    <w:rsid w:val="3E8000E6"/>
    <w:rsid w:val="3EF860E1"/>
    <w:rsid w:val="3F1E7077"/>
    <w:rsid w:val="3F9A0617"/>
    <w:rsid w:val="3FD01C1C"/>
    <w:rsid w:val="40856DEF"/>
    <w:rsid w:val="40896772"/>
    <w:rsid w:val="409E03DB"/>
    <w:rsid w:val="410A4020"/>
    <w:rsid w:val="420936C7"/>
    <w:rsid w:val="42440BA3"/>
    <w:rsid w:val="42D71A17"/>
    <w:rsid w:val="43140575"/>
    <w:rsid w:val="437234EE"/>
    <w:rsid w:val="43C1564A"/>
    <w:rsid w:val="43F54F5F"/>
    <w:rsid w:val="44283AC1"/>
    <w:rsid w:val="44450C02"/>
    <w:rsid w:val="44B85878"/>
    <w:rsid w:val="459B4F7E"/>
    <w:rsid w:val="46442DEE"/>
    <w:rsid w:val="4710374A"/>
    <w:rsid w:val="471E6D67"/>
    <w:rsid w:val="47797541"/>
    <w:rsid w:val="486024AF"/>
    <w:rsid w:val="49AA6ADD"/>
    <w:rsid w:val="4AC91DDF"/>
    <w:rsid w:val="4B6E4EE3"/>
    <w:rsid w:val="4B7A73E4"/>
    <w:rsid w:val="4BA206E8"/>
    <w:rsid w:val="4BE34F89"/>
    <w:rsid w:val="4C44354C"/>
    <w:rsid w:val="4C9170DB"/>
    <w:rsid w:val="4CB44B77"/>
    <w:rsid w:val="4D166283"/>
    <w:rsid w:val="4D8E53C8"/>
    <w:rsid w:val="4DB766CD"/>
    <w:rsid w:val="4DE7254F"/>
    <w:rsid w:val="4E994025"/>
    <w:rsid w:val="4F4626F3"/>
    <w:rsid w:val="4FAB7320"/>
    <w:rsid w:val="517D19DC"/>
    <w:rsid w:val="5192701A"/>
    <w:rsid w:val="51A27D9F"/>
    <w:rsid w:val="51E7154B"/>
    <w:rsid w:val="51F07D1F"/>
    <w:rsid w:val="53852DC9"/>
    <w:rsid w:val="53A96AB8"/>
    <w:rsid w:val="54093DF0"/>
    <w:rsid w:val="548968E9"/>
    <w:rsid w:val="5516017D"/>
    <w:rsid w:val="55560EC1"/>
    <w:rsid w:val="55FB55C5"/>
    <w:rsid w:val="55FE608A"/>
    <w:rsid w:val="57CD0549"/>
    <w:rsid w:val="57D84ABA"/>
    <w:rsid w:val="58445001"/>
    <w:rsid w:val="5954396A"/>
    <w:rsid w:val="59644A3A"/>
    <w:rsid w:val="59D07166"/>
    <w:rsid w:val="5AC97A40"/>
    <w:rsid w:val="5AE91E90"/>
    <w:rsid w:val="5B0F2A0B"/>
    <w:rsid w:val="5C4E53D9"/>
    <w:rsid w:val="5C7A5495"/>
    <w:rsid w:val="5C8A31FF"/>
    <w:rsid w:val="5D8327BA"/>
    <w:rsid w:val="5D996EAA"/>
    <w:rsid w:val="5DC170F4"/>
    <w:rsid w:val="5DD92DB2"/>
    <w:rsid w:val="5E08262C"/>
    <w:rsid w:val="5EE841A7"/>
    <w:rsid w:val="5EF4181F"/>
    <w:rsid w:val="5F67138C"/>
    <w:rsid w:val="5FEA5D61"/>
    <w:rsid w:val="60AC408B"/>
    <w:rsid w:val="615F7CCE"/>
    <w:rsid w:val="619C26E1"/>
    <w:rsid w:val="621F522A"/>
    <w:rsid w:val="63A177AC"/>
    <w:rsid w:val="644B0992"/>
    <w:rsid w:val="646E663E"/>
    <w:rsid w:val="64732DEB"/>
    <w:rsid w:val="64A83F91"/>
    <w:rsid w:val="65057723"/>
    <w:rsid w:val="650669B1"/>
    <w:rsid w:val="65332685"/>
    <w:rsid w:val="656639C5"/>
    <w:rsid w:val="65C07EA1"/>
    <w:rsid w:val="675039C2"/>
    <w:rsid w:val="67F307F2"/>
    <w:rsid w:val="680622D3"/>
    <w:rsid w:val="691539D0"/>
    <w:rsid w:val="693C3AD3"/>
    <w:rsid w:val="69877CA4"/>
    <w:rsid w:val="69DE3DEE"/>
    <w:rsid w:val="6A2F12B9"/>
    <w:rsid w:val="6BAD3F62"/>
    <w:rsid w:val="6C793313"/>
    <w:rsid w:val="6C967B81"/>
    <w:rsid w:val="6D1B3F8B"/>
    <w:rsid w:val="6E971ED7"/>
    <w:rsid w:val="6ED21161"/>
    <w:rsid w:val="6F880A07"/>
    <w:rsid w:val="6FBB33C3"/>
    <w:rsid w:val="70161521"/>
    <w:rsid w:val="705709C7"/>
    <w:rsid w:val="70817FDC"/>
    <w:rsid w:val="70C90342"/>
    <w:rsid w:val="716B2939"/>
    <w:rsid w:val="719B7311"/>
    <w:rsid w:val="71D46F9E"/>
    <w:rsid w:val="71F25676"/>
    <w:rsid w:val="71F4319C"/>
    <w:rsid w:val="72663EC2"/>
    <w:rsid w:val="728E539F"/>
    <w:rsid w:val="72E6749D"/>
    <w:rsid w:val="731B6E65"/>
    <w:rsid w:val="73BE1EBD"/>
    <w:rsid w:val="74416441"/>
    <w:rsid w:val="74967468"/>
    <w:rsid w:val="74D13C69"/>
    <w:rsid w:val="756032B3"/>
    <w:rsid w:val="76EA2DC0"/>
    <w:rsid w:val="77154972"/>
    <w:rsid w:val="781411E1"/>
    <w:rsid w:val="783402A9"/>
    <w:rsid w:val="783773A4"/>
    <w:rsid w:val="78E0447A"/>
    <w:rsid w:val="79866F76"/>
    <w:rsid w:val="79DD048C"/>
    <w:rsid w:val="79FF4DD4"/>
    <w:rsid w:val="7A076FEA"/>
    <w:rsid w:val="7A8B6668"/>
    <w:rsid w:val="7B30793B"/>
    <w:rsid w:val="7B582E5C"/>
    <w:rsid w:val="7BB5399C"/>
    <w:rsid w:val="7BD75A22"/>
    <w:rsid w:val="7BE6624C"/>
    <w:rsid w:val="7C976DE0"/>
    <w:rsid w:val="7D1630F9"/>
    <w:rsid w:val="7E052CFE"/>
    <w:rsid w:val="7E865AC4"/>
    <w:rsid w:val="7EA85A3A"/>
    <w:rsid w:val="7EC14D4E"/>
    <w:rsid w:val="7F0C0B64"/>
    <w:rsid w:val="7F6C2672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9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ind w:left="1050"/>
      <w:jc w:val="left"/>
    </w:pPr>
  </w:style>
  <w:style w:type="paragraph" w:styleId="7">
    <w:name w:val="annotation text"/>
    <w:basedOn w:val="1"/>
    <w:link w:val="44"/>
    <w:qFormat/>
    <w:uiPriority w:val="0"/>
    <w:pPr>
      <w:jc w:val="left"/>
    </w:pPr>
  </w:style>
  <w:style w:type="paragraph" w:styleId="8">
    <w:name w:val="Body Text"/>
    <w:basedOn w:val="1"/>
    <w:link w:val="84"/>
    <w:unhideWhenUsed/>
    <w:qFormat/>
    <w:uiPriority w:val="0"/>
    <w:pPr>
      <w:spacing w:after="120"/>
    </w:pPr>
    <w:rPr>
      <w:rFonts w:ascii="Times New Roman" w:hAnsi="Times New Roman"/>
      <w:sz w:val="24"/>
      <w:szCs w:val="21"/>
    </w:rPr>
  </w:style>
  <w:style w:type="paragraph" w:styleId="9">
    <w:name w:val="Body Text Indent"/>
    <w:basedOn w:val="1"/>
    <w:link w:val="42"/>
    <w:qFormat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qFormat/>
    <w:uiPriority w:val="0"/>
    <w:pPr>
      <w:ind w:left="630"/>
      <w:jc w:val="left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2">
    <w:name w:val="toc 8"/>
    <w:basedOn w:val="1"/>
    <w:next w:val="1"/>
    <w:semiHidden/>
    <w:qFormat/>
    <w:uiPriority w:val="0"/>
    <w:pPr>
      <w:ind w:left="1260"/>
      <w:jc w:val="left"/>
    </w:pPr>
  </w:style>
  <w:style w:type="paragraph" w:styleId="13">
    <w:name w:val="Date"/>
    <w:basedOn w:val="1"/>
    <w:next w:val="1"/>
    <w:link w:val="83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1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qFormat/>
    <w:uiPriority w:val="39"/>
    <w:pPr>
      <w:widowControl w:val="0"/>
      <w:tabs>
        <w:tab w:val="right" w:leader="dot" w:pos="9345"/>
      </w:tabs>
      <w:spacing w:before="360"/>
    </w:pPr>
    <w:rPr>
      <w:rFonts w:ascii="Arial" w:hAnsi="Arial" w:eastAsia="宋体" w:cs="Times New Roman"/>
      <w:bCs/>
      <w:caps/>
      <w:kern w:val="2"/>
      <w:sz w:val="21"/>
      <w:szCs w:val="21"/>
      <w:lang w:val="en-US" w:eastAsia="zh-CN" w:bidi="ar-SA"/>
    </w:rPr>
  </w:style>
  <w:style w:type="paragraph" w:styleId="18">
    <w:name w:val="toc 4"/>
    <w:basedOn w:val="11"/>
    <w:next w:val="1"/>
    <w:semiHidden/>
    <w:qFormat/>
    <w:uiPriority w:val="0"/>
    <w:pPr>
      <w:ind w:left="420"/>
    </w:pPr>
  </w:style>
  <w:style w:type="paragraph" w:styleId="19">
    <w:name w:val="footnote text"/>
    <w:basedOn w:val="1"/>
    <w:link w:val="39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toc 6"/>
    <w:basedOn w:val="1"/>
    <w:next w:val="1"/>
    <w:semiHidden/>
    <w:qFormat/>
    <w:uiPriority w:val="0"/>
    <w:pPr>
      <w:ind w:left="840"/>
      <w:jc w:val="left"/>
    </w:pPr>
  </w:style>
  <w:style w:type="paragraph" w:styleId="21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22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3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24">
    <w:name w:val="annotation subject"/>
    <w:basedOn w:val="7"/>
    <w:next w:val="7"/>
    <w:link w:val="91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uiPriority w:val="22"/>
    <w:rPr>
      <w:b/>
    </w:rPr>
  </w:style>
  <w:style w:type="character" w:styleId="29">
    <w:name w:val="page number"/>
    <w:qFormat/>
    <w:uiPriority w:val="0"/>
    <w:rPr>
      <w:rFonts w:ascii="Times New Roman" w:hAnsi="Times New Roman" w:eastAsia="宋体"/>
      <w:sz w:val="18"/>
    </w:rPr>
  </w:style>
  <w:style w:type="character" w:styleId="3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1">
    <w:name w:val="annotation reference"/>
    <w:basedOn w:val="27"/>
    <w:semiHidden/>
    <w:unhideWhenUsed/>
    <w:qFormat/>
    <w:uiPriority w:val="99"/>
    <w:rPr>
      <w:sz w:val="21"/>
      <w:szCs w:val="21"/>
    </w:rPr>
  </w:style>
  <w:style w:type="character" w:styleId="32">
    <w:name w:val="footnote reference"/>
    <w:qFormat/>
    <w:uiPriority w:val="0"/>
    <w:rPr>
      <w:vertAlign w:val="superscript"/>
    </w:rPr>
  </w:style>
  <w:style w:type="character" w:customStyle="1" w:styleId="33">
    <w:name w:val="页眉 Char"/>
    <w:basedOn w:val="27"/>
    <w:link w:val="16"/>
    <w:qFormat/>
    <w:uiPriority w:val="0"/>
    <w:rPr>
      <w:sz w:val="18"/>
      <w:szCs w:val="18"/>
    </w:rPr>
  </w:style>
  <w:style w:type="character" w:customStyle="1" w:styleId="34">
    <w:name w:val="页脚 Char"/>
    <w:basedOn w:val="27"/>
    <w:link w:val="15"/>
    <w:qFormat/>
    <w:uiPriority w:val="0"/>
    <w:rPr>
      <w:sz w:val="18"/>
      <w:szCs w:val="18"/>
    </w:rPr>
  </w:style>
  <w:style w:type="character" w:customStyle="1" w:styleId="35">
    <w:name w:val="标题 1 Char"/>
    <w:basedOn w:val="2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标题 2 Char"/>
    <w:basedOn w:val="2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7">
    <w:name w:val="标题 3 Char"/>
    <w:basedOn w:val="27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8">
    <w:name w:val="标题 Char"/>
    <w:link w:val="23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9">
    <w:name w:val="脚注文本 Char"/>
    <w:link w:val="19"/>
    <w:qFormat/>
    <w:uiPriority w:val="0"/>
    <w:rPr>
      <w:sz w:val="18"/>
      <w:szCs w:val="18"/>
    </w:rPr>
  </w:style>
  <w:style w:type="character" w:customStyle="1" w:styleId="40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批注框文本 Char"/>
    <w:link w:val="14"/>
    <w:qFormat/>
    <w:uiPriority w:val="0"/>
    <w:rPr>
      <w:sz w:val="18"/>
      <w:szCs w:val="18"/>
    </w:rPr>
  </w:style>
  <w:style w:type="character" w:customStyle="1" w:styleId="42">
    <w:name w:val="正文文本缩进 Char"/>
    <w:basedOn w:val="27"/>
    <w:link w:val="9"/>
    <w:qFormat/>
    <w:uiPriority w:val="0"/>
    <w:rPr>
      <w:rFonts w:ascii="Calibri" w:hAnsi="Calibri" w:eastAsia="宋体" w:cs="Times New Roman"/>
      <w:szCs w:val="24"/>
    </w:rPr>
  </w:style>
  <w:style w:type="paragraph" w:customStyle="1" w:styleId="43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character" w:customStyle="1" w:styleId="44">
    <w:name w:val="批注文字 Char"/>
    <w:basedOn w:val="27"/>
    <w:link w:val="7"/>
    <w:qFormat/>
    <w:uiPriority w:val="0"/>
    <w:rPr>
      <w:rFonts w:ascii="Calibri" w:hAnsi="Calibri" w:eastAsia="宋体" w:cs="Times New Roman"/>
      <w:szCs w:val="24"/>
    </w:rPr>
  </w:style>
  <w:style w:type="paragraph" w:customStyle="1" w:styleId="4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46">
    <w:name w:val="三级条标题"/>
    <w:basedOn w:val="47"/>
    <w:next w:val="50"/>
    <w:qFormat/>
    <w:uiPriority w:val="0"/>
    <w:pPr>
      <w:outlineLvl w:val="4"/>
    </w:pPr>
  </w:style>
  <w:style w:type="paragraph" w:customStyle="1" w:styleId="47">
    <w:name w:val="二级条标题"/>
    <w:basedOn w:val="48"/>
    <w:next w:val="50"/>
    <w:qFormat/>
    <w:uiPriority w:val="0"/>
    <w:pPr>
      <w:outlineLvl w:val="3"/>
    </w:pPr>
  </w:style>
  <w:style w:type="paragraph" w:customStyle="1" w:styleId="48">
    <w:name w:val="一级条标题"/>
    <w:basedOn w:val="49"/>
    <w:next w:val="50"/>
    <w:qFormat/>
    <w:uiPriority w:val="0"/>
    <w:pPr>
      <w:spacing w:before="0" w:beforeLines="0" w:after="0" w:afterLines="0"/>
      <w:ind w:left="512" w:firstLine="0"/>
      <w:outlineLvl w:val="2"/>
    </w:pPr>
  </w:style>
  <w:style w:type="paragraph" w:customStyle="1" w:styleId="49">
    <w:name w:val="章标题"/>
    <w:next w:val="50"/>
    <w:qFormat/>
    <w:uiPriority w:val="0"/>
    <w:pPr>
      <w:spacing w:before="50" w:beforeLines="50" w:after="50" w:afterLines="50"/>
      <w:ind w:left="270" w:hanging="27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5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51">
    <w:name w:val="批注框文本 Char1"/>
    <w:basedOn w:val="2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2">
    <w:name w:val="脚注文本 Char1"/>
    <w:basedOn w:val="2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3">
    <w:name w:val="标题 Char1"/>
    <w:basedOn w:val="2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4">
    <w:name w:val="默认段落字体 Para Char Char Char Char Char Char Char Char Char Char"/>
    <w:basedOn w:val="1"/>
    <w:qFormat/>
    <w:uiPriority w:val="0"/>
  </w:style>
  <w:style w:type="paragraph" w:customStyle="1" w:styleId="55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5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57">
    <w:name w:val="封面标准文稿编辑信息"/>
    <w:qFormat/>
    <w:uiPriority w:val="0"/>
    <w:pPr>
      <w:spacing w:before="180" w:line="180" w:lineRule="exact"/>
      <w:jc w:val="center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8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59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Calibri" w:hAnsi="Calibri" w:eastAsia="黑体" w:cs="Times New Roman"/>
      <w:sz w:val="28"/>
      <w:lang w:val="en-US" w:eastAsia="zh-CN" w:bidi="ar-SA"/>
    </w:rPr>
  </w:style>
  <w:style w:type="paragraph" w:customStyle="1" w:styleId="60">
    <w:name w:val="1"/>
    <w:basedOn w:val="1"/>
    <w:next w:val="9"/>
    <w:qFormat/>
    <w:uiPriority w:val="0"/>
    <w:pPr>
      <w:adjustRightInd w:val="0"/>
      <w:spacing w:line="360" w:lineRule="auto"/>
      <w:ind w:firstLine="480" w:firstLineChars="200"/>
      <w:textAlignment w:val="baseline"/>
      <w:outlineLvl w:val="0"/>
    </w:pPr>
    <w:rPr>
      <w:kern w:val="0"/>
      <w:sz w:val="24"/>
      <w:szCs w:val="20"/>
    </w:rPr>
  </w:style>
  <w:style w:type="paragraph" w:customStyle="1" w:styleId="61">
    <w:name w:val="封面正文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2">
    <w:name w:val="封面标准文稿类别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4"/>
      <w:lang w:val="en-US" w:eastAsia="zh-CN" w:bidi="ar-SA"/>
    </w:rPr>
  </w:style>
  <w:style w:type="paragraph" w:customStyle="1" w:styleId="63">
    <w:name w:val="Char Char"/>
    <w:basedOn w:val="1"/>
    <w:qFormat/>
    <w:uiPriority w:val="0"/>
  </w:style>
  <w:style w:type="paragraph" w:customStyle="1" w:styleId="6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Calibri" w:hAnsi="Calibri" w:eastAsia="宋体" w:cs="Times New Roman"/>
      <w:b/>
      <w:w w:val="130"/>
      <w:sz w:val="96"/>
      <w:lang w:val="en-US" w:eastAsia="zh-CN" w:bidi="ar-SA"/>
    </w:rPr>
  </w:style>
  <w:style w:type="paragraph" w:customStyle="1" w:styleId="6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66">
    <w:name w:val="五级条标题"/>
    <w:basedOn w:val="67"/>
    <w:next w:val="50"/>
    <w:qFormat/>
    <w:uiPriority w:val="0"/>
    <w:pPr>
      <w:outlineLvl w:val="6"/>
    </w:pPr>
  </w:style>
  <w:style w:type="paragraph" w:customStyle="1" w:styleId="67">
    <w:name w:val="四级条标题"/>
    <w:basedOn w:val="46"/>
    <w:next w:val="50"/>
    <w:qFormat/>
    <w:uiPriority w:val="0"/>
    <w:pPr>
      <w:outlineLvl w:val="5"/>
    </w:pPr>
  </w:style>
  <w:style w:type="paragraph" w:customStyle="1" w:styleId="68">
    <w:name w:val="目次、索引正文"/>
    <w:qFormat/>
    <w:uiPriority w:val="0"/>
    <w:pPr>
      <w:spacing w:line="320" w:lineRule="exact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69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70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71">
    <w:name w:val="List Paragraph"/>
    <w:basedOn w:val="1"/>
    <w:qFormat/>
    <w:uiPriority w:val="34"/>
    <w:pPr>
      <w:ind w:firstLine="420" w:firstLineChars="200"/>
    </w:pPr>
  </w:style>
  <w:style w:type="paragraph" w:customStyle="1" w:styleId="72">
    <w:name w:val="实施日期"/>
    <w:basedOn w:val="59"/>
    <w:qFormat/>
    <w:uiPriority w:val="0"/>
    <w:pPr>
      <w:framePr w:hSpace="0" w:wrap="around" w:xAlign="right"/>
      <w:jc w:val="right"/>
    </w:pPr>
  </w:style>
  <w:style w:type="paragraph" w:customStyle="1" w:styleId="73">
    <w:name w:val="封面一致性程度标识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8"/>
      <w:lang w:val="en-US" w:eastAsia="zh-CN" w:bidi="ar-SA"/>
    </w:rPr>
  </w:style>
  <w:style w:type="paragraph" w:customStyle="1" w:styleId="74">
    <w:name w:val="标准书脚_奇数页"/>
    <w:qFormat/>
    <w:uiPriority w:val="0"/>
    <w:pPr>
      <w:spacing w:before="120"/>
      <w:jc w:val="right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75">
    <w:name w:val="标准书眉一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6">
    <w:name w:val="标准书脚_偶数页"/>
    <w:qFormat/>
    <w:uiPriority w:val="0"/>
    <w:pPr>
      <w:spacing w:before="120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77">
    <w:name w:val="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7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79">
    <w:name w:val="目次、标准名称标题"/>
    <w:basedOn w:val="43"/>
    <w:next w:val="50"/>
    <w:qFormat/>
    <w:uiPriority w:val="0"/>
    <w:pPr>
      <w:spacing w:line="460" w:lineRule="exact"/>
    </w:pPr>
  </w:style>
  <w:style w:type="paragraph" w:customStyle="1" w:styleId="80">
    <w:name w:val="标准书眉_偶数页"/>
    <w:basedOn w:val="65"/>
    <w:next w:val="1"/>
    <w:qFormat/>
    <w:uiPriority w:val="0"/>
    <w:pPr>
      <w:jc w:val="left"/>
    </w:pPr>
  </w:style>
  <w:style w:type="table" w:customStyle="1" w:styleId="81">
    <w:name w:val="网格型1"/>
    <w:basedOn w:val="2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83">
    <w:name w:val="日期 Char"/>
    <w:basedOn w:val="27"/>
    <w:link w:val="1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84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24"/>
      <w:szCs w:val="21"/>
    </w:rPr>
  </w:style>
  <w:style w:type="character" w:styleId="85">
    <w:name w:val="Placeholder Text"/>
    <w:basedOn w:val="27"/>
    <w:semiHidden/>
    <w:qFormat/>
    <w:uiPriority w:val="99"/>
    <w:rPr>
      <w:color w:val="808080"/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7">
    <w:name w:val="标题 21"/>
    <w:basedOn w:val="1"/>
    <w:qFormat/>
    <w:uiPriority w:val="1"/>
    <w:pPr>
      <w:autoSpaceDE w:val="0"/>
      <w:autoSpaceDN w:val="0"/>
      <w:ind w:left="216"/>
      <w:jc w:val="left"/>
      <w:outlineLvl w:val="2"/>
    </w:pPr>
    <w:rPr>
      <w:rFonts w:ascii="Times New Roman" w:hAnsi="Times New Roman" w:eastAsia="Times New Roman"/>
      <w:kern w:val="0"/>
      <w:sz w:val="28"/>
      <w:szCs w:val="28"/>
      <w:lang w:eastAsia="en-US" w:bidi="en-US"/>
    </w:rPr>
  </w:style>
  <w:style w:type="paragraph" w:customStyle="1" w:styleId="88">
    <w:name w:val="Char1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89">
    <w:name w:val="fontstyle01"/>
    <w:basedOn w:val="2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90">
    <w:name w:val="标题 4 Char"/>
    <w:basedOn w:val="2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91">
    <w:name w:val="批注主题 Char"/>
    <w:basedOn w:val="44"/>
    <w:link w:val="24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92">
    <w:name w:val="图题及表格"/>
    <w:basedOn w:val="27"/>
    <w:autoRedefine/>
    <w:qFormat/>
    <w:uiPriority w:val="0"/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0" Type="http://schemas.microsoft.com/office/2011/relationships/people" Target="people.xml"/><Relationship Id="rId5" Type="http://schemas.openxmlformats.org/officeDocument/2006/relationships/header" Target="header3.xml"/><Relationship Id="rId49" Type="http://schemas.openxmlformats.org/officeDocument/2006/relationships/fontTable" Target="fontTable.xml"/><Relationship Id="rId48" Type="http://schemas.openxmlformats.org/officeDocument/2006/relationships/customXml" Target="../customXml/item2.xml"/><Relationship Id="rId47" Type="http://schemas.openxmlformats.org/officeDocument/2006/relationships/numbering" Target="numbering.xml"/><Relationship Id="rId46" Type="http://schemas.openxmlformats.org/officeDocument/2006/relationships/customXml" Target="../customXml/item1.xml"/><Relationship Id="rId45" Type="http://schemas.openxmlformats.org/officeDocument/2006/relationships/image" Target="media/image15.wmf"/><Relationship Id="rId44" Type="http://schemas.openxmlformats.org/officeDocument/2006/relationships/oleObject" Target="embeddings/oleObject13.bin"/><Relationship Id="rId43" Type="http://schemas.openxmlformats.org/officeDocument/2006/relationships/image" Target="media/image14.wmf"/><Relationship Id="rId42" Type="http://schemas.openxmlformats.org/officeDocument/2006/relationships/oleObject" Target="embeddings/oleObject12.bin"/><Relationship Id="rId41" Type="http://schemas.openxmlformats.org/officeDocument/2006/relationships/image" Target="media/image13.wmf"/><Relationship Id="rId40" Type="http://schemas.openxmlformats.org/officeDocument/2006/relationships/oleObject" Target="embeddings/oleObject11.bin"/><Relationship Id="rId4" Type="http://schemas.openxmlformats.org/officeDocument/2006/relationships/header" Target="header2.xml"/><Relationship Id="rId39" Type="http://schemas.openxmlformats.org/officeDocument/2006/relationships/image" Target="media/image12.wmf"/><Relationship Id="rId38" Type="http://schemas.openxmlformats.org/officeDocument/2006/relationships/oleObject" Target="embeddings/oleObject10.bin"/><Relationship Id="rId37" Type="http://schemas.openxmlformats.org/officeDocument/2006/relationships/image" Target="media/image11.wmf"/><Relationship Id="rId36" Type="http://schemas.openxmlformats.org/officeDocument/2006/relationships/oleObject" Target="embeddings/oleObject9.bin"/><Relationship Id="rId35" Type="http://schemas.openxmlformats.org/officeDocument/2006/relationships/image" Target="media/image10.wmf"/><Relationship Id="rId34" Type="http://schemas.openxmlformats.org/officeDocument/2006/relationships/oleObject" Target="embeddings/oleObject8.bin"/><Relationship Id="rId33" Type="http://schemas.openxmlformats.org/officeDocument/2006/relationships/image" Target="media/image9.wmf"/><Relationship Id="rId32" Type="http://schemas.openxmlformats.org/officeDocument/2006/relationships/oleObject" Target="embeddings/oleObject7.bin"/><Relationship Id="rId31" Type="http://schemas.openxmlformats.org/officeDocument/2006/relationships/image" Target="media/image8.wmf"/><Relationship Id="rId30" Type="http://schemas.openxmlformats.org/officeDocument/2006/relationships/oleObject" Target="embeddings/oleObject6.bin"/><Relationship Id="rId3" Type="http://schemas.openxmlformats.org/officeDocument/2006/relationships/header" Target="header1.xml"/><Relationship Id="rId29" Type="http://schemas.openxmlformats.org/officeDocument/2006/relationships/image" Target="media/image7.wmf"/><Relationship Id="rId28" Type="http://schemas.openxmlformats.org/officeDocument/2006/relationships/oleObject" Target="embeddings/oleObject5.bin"/><Relationship Id="rId27" Type="http://schemas.openxmlformats.org/officeDocument/2006/relationships/image" Target="media/image6.wmf"/><Relationship Id="rId26" Type="http://schemas.openxmlformats.org/officeDocument/2006/relationships/oleObject" Target="embeddings/oleObject4.bin"/><Relationship Id="rId25" Type="http://schemas.openxmlformats.org/officeDocument/2006/relationships/image" Target="media/image5.wmf"/><Relationship Id="rId24" Type="http://schemas.openxmlformats.org/officeDocument/2006/relationships/oleObject" Target="embeddings/oleObject3.bin"/><Relationship Id="rId23" Type="http://schemas.openxmlformats.org/officeDocument/2006/relationships/image" Target="media/image4.wmf"/><Relationship Id="rId22" Type="http://schemas.openxmlformats.org/officeDocument/2006/relationships/oleObject" Target="embeddings/oleObject2.bin"/><Relationship Id="rId21" Type="http://schemas.openxmlformats.org/officeDocument/2006/relationships/image" Target="media/image3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2.emf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9B104-BC18-4FB5-8D0A-56D14A6B9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16</Pages>
  <Words>1061</Words>
  <Characters>1186</Characters>
  <Lines>46</Lines>
  <Paragraphs>13</Paragraphs>
  <TotalTime>0</TotalTime>
  <ScaleCrop>false</ScaleCrop>
  <LinksUpToDate>false</LinksUpToDate>
  <CharactersWithSpaces>1326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2022-03-03T03:49:00Z</dcterms:created>
  <dc:creator>yuzeli</dc:creator>
  <cp:lastModifiedBy>WPS_1591148262</cp:lastModifiedBy>
  <cp:lastPrinted>2022-03-29T08:11:00Z</cp:lastPrinted>
  <dcterms:modified xsi:type="dcterms:W3CDTF">2025-06-08T23:27:13Z</dcterms:modified>
  <cp:revision>322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9F6812DD4FB34B7EB4B79714B3D86082_13</vt:lpwstr>
  </property>
  <property fmtid="{D5CDD505-2E9C-101B-9397-08002B2CF9AE}" pid="4" name="KSOTemplateDocerSaveRecord">
    <vt:lpwstr>eyJoZGlkIjoiODEzNmUyMTQ0ZjFlZmMzYmI0ZTJmYzIzOTc0YzVhNzUiLCJ1c2VySWQiOiIxMDA1MDYxMzQ5In0=</vt:lpwstr>
  </property>
</Properties>
</file>