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292C">
      <w:pPr>
        <w:pStyle w:val="98"/>
        <w:jc w:val="center"/>
        <w:rPr>
          <w:rFonts w:ascii="黑体" w:hAnsi="黑体" w:eastAsia="黑体"/>
          <w:sz w:val="24"/>
          <w:szCs w:val="24"/>
          <w:vertAlign w:val="baseline"/>
        </w:rPr>
      </w:pPr>
      <w:bookmarkStart w:id="0" w:name="_Toc464728891"/>
      <w:bookmarkStart w:id="1" w:name="SectionMark4"/>
    </w:p>
    <w:p w14:paraId="09B170BD">
      <w:pPr>
        <w:pStyle w:val="98"/>
        <w:jc w:val="center"/>
        <w:rPr>
          <w:rFonts w:ascii="黑体" w:hAnsi="黑体" w:eastAsia="黑体"/>
          <w:sz w:val="24"/>
          <w:szCs w:val="24"/>
        </w:rPr>
      </w:pPr>
    </w:p>
    <w:p w14:paraId="387402BC">
      <w:pPr>
        <w:pStyle w:val="98"/>
        <w:jc w:val="center"/>
        <w:rPr>
          <w:rFonts w:ascii="黑体" w:hAnsi="黑体" w:eastAsia="黑体"/>
          <w:sz w:val="24"/>
          <w:szCs w:val="24"/>
        </w:rPr>
      </w:pPr>
    </w:p>
    <w:p w14:paraId="027DC09D">
      <w:pPr>
        <w:pStyle w:val="98"/>
        <w:jc w:val="center"/>
        <w:rPr>
          <w:rFonts w:ascii="黑体" w:hAnsi="黑体" w:eastAsia="黑体"/>
          <w:sz w:val="24"/>
          <w:szCs w:val="24"/>
        </w:rPr>
      </w:pPr>
    </w:p>
    <w:p w14:paraId="0F1108BD">
      <w:pPr>
        <w:pStyle w:val="98"/>
        <w:jc w:val="center"/>
        <w:rPr>
          <w:rFonts w:ascii="黑体" w:hAnsi="黑体" w:eastAsia="黑体"/>
          <w:sz w:val="24"/>
          <w:szCs w:val="24"/>
        </w:rPr>
      </w:pPr>
    </w:p>
    <w:p w14:paraId="26415D4F">
      <w:pPr>
        <w:pStyle w:val="98"/>
        <w:jc w:val="center"/>
        <w:rPr>
          <w:rFonts w:ascii="黑体" w:hAnsi="黑体" w:eastAsia="黑体"/>
          <w:sz w:val="24"/>
          <w:szCs w:val="24"/>
        </w:rPr>
      </w:pPr>
    </w:p>
    <w:p w14:paraId="4A6C34D1">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24C67D3B">
                            <w:pPr>
                              <w:pStyle w:val="75"/>
                              <w:rPr>
                                <w:rFonts w:hAnsi="黑体" w:cs="黑体"/>
                                <w:sz w:val="44"/>
                                <w:szCs w:val="44"/>
                              </w:rPr>
                            </w:pPr>
                            <w:bookmarkStart w:id="78" w:name="_Hlk23687263"/>
                            <w:r>
                              <w:rPr>
                                <w:rFonts w:hint="eastAsia" w:hAnsi="黑体" w:cs="黑体"/>
                                <w:sz w:val="44"/>
                                <w:szCs w:val="44"/>
                              </w:rPr>
                              <w:t>JJF（有色金属）011—2024</w:t>
                            </w:r>
                          </w:p>
                          <w:bookmarkEnd w:id="78"/>
                          <w:p w14:paraId="262F2DCF">
                            <w:pPr>
                              <w:pStyle w:val="75"/>
                              <w:rPr>
                                <w:rFonts w:hAnsi="黑体" w:cs="黑体"/>
                                <w:szCs w:val="52"/>
                              </w:rPr>
                            </w:pPr>
                            <w:r>
                              <w:rPr>
                                <w:rFonts w:hint="eastAsia"/>
                                <w:szCs w:val="52"/>
                              </w:rPr>
                              <w:t>金属粉末</w:t>
                            </w:r>
                            <w:r>
                              <w:rPr>
                                <w:szCs w:val="52"/>
                              </w:rPr>
                              <w:t>振实密度测定</w:t>
                            </w:r>
                            <w:r>
                              <w:rPr>
                                <w:rFonts w:hint="eastAsia"/>
                                <w:szCs w:val="52"/>
                              </w:rPr>
                              <w:t>仪</w:t>
                            </w:r>
                            <w:r>
                              <w:rPr>
                                <w:rFonts w:hint="eastAsia" w:hAnsi="黑体" w:cs="黑体"/>
                                <w:szCs w:val="52"/>
                              </w:rPr>
                              <w:t>校准规范</w:t>
                            </w:r>
                          </w:p>
                          <w:p w14:paraId="19886750">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24C67D3B">
                      <w:pPr>
                        <w:pStyle w:val="75"/>
                        <w:rPr>
                          <w:rFonts w:hAnsi="黑体" w:cs="黑体"/>
                          <w:sz w:val="44"/>
                          <w:szCs w:val="44"/>
                        </w:rPr>
                      </w:pPr>
                      <w:bookmarkStart w:id="78" w:name="_Hlk23687263"/>
                      <w:r>
                        <w:rPr>
                          <w:rFonts w:hint="eastAsia" w:hAnsi="黑体" w:cs="黑体"/>
                          <w:sz w:val="44"/>
                          <w:szCs w:val="44"/>
                        </w:rPr>
                        <w:t>JJF（有色金属）011—2024</w:t>
                      </w:r>
                    </w:p>
                    <w:bookmarkEnd w:id="78"/>
                    <w:p w14:paraId="262F2DCF">
                      <w:pPr>
                        <w:pStyle w:val="75"/>
                        <w:rPr>
                          <w:rFonts w:hAnsi="黑体" w:cs="黑体"/>
                          <w:szCs w:val="52"/>
                        </w:rPr>
                      </w:pPr>
                      <w:r>
                        <w:rPr>
                          <w:rFonts w:hint="eastAsia"/>
                          <w:szCs w:val="52"/>
                        </w:rPr>
                        <w:t>金属粉末</w:t>
                      </w:r>
                      <w:r>
                        <w:rPr>
                          <w:szCs w:val="52"/>
                        </w:rPr>
                        <w:t>振实密度测定</w:t>
                      </w:r>
                      <w:r>
                        <w:rPr>
                          <w:rFonts w:hint="eastAsia"/>
                          <w:szCs w:val="52"/>
                        </w:rPr>
                        <w:t>仪</w:t>
                      </w:r>
                      <w:r>
                        <w:rPr>
                          <w:rFonts w:hint="eastAsia" w:hAnsi="黑体" w:cs="黑体"/>
                          <w:szCs w:val="52"/>
                        </w:rPr>
                        <w:t>校准规范</w:t>
                      </w:r>
                    </w:p>
                    <w:p w14:paraId="19886750">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28462A16">
      <w:pPr>
        <w:pStyle w:val="98"/>
        <w:jc w:val="center"/>
        <w:rPr>
          <w:rFonts w:ascii="黑体" w:hAnsi="黑体" w:eastAsia="黑体"/>
          <w:sz w:val="24"/>
          <w:szCs w:val="24"/>
        </w:rPr>
      </w:pPr>
    </w:p>
    <w:p w14:paraId="6B101297">
      <w:pPr>
        <w:pStyle w:val="98"/>
        <w:jc w:val="center"/>
        <w:rPr>
          <w:rFonts w:ascii="黑体" w:hAnsi="黑体" w:eastAsia="黑体"/>
          <w:sz w:val="24"/>
          <w:szCs w:val="24"/>
        </w:rPr>
      </w:pPr>
    </w:p>
    <w:p w14:paraId="53CC7413">
      <w:pPr>
        <w:pStyle w:val="98"/>
        <w:jc w:val="center"/>
        <w:rPr>
          <w:rFonts w:ascii="黑体" w:hAnsi="黑体" w:eastAsia="黑体"/>
          <w:sz w:val="24"/>
          <w:szCs w:val="24"/>
        </w:rPr>
      </w:pPr>
    </w:p>
    <w:p w14:paraId="52AA7412">
      <w:pPr>
        <w:pStyle w:val="98"/>
        <w:jc w:val="center"/>
        <w:rPr>
          <w:rFonts w:ascii="黑体" w:hAnsi="黑体" w:eastAsia="黑体"/>
          <w:sz w:val="24"/>
          <w:szCs w:val="24"/>
        </w:rPr>
      </w:pPr>
    </w:p>
    <w:p w14:paraId="62D8E4AA">
      <w:pPr>
        <w:pStyle w:val="98"/>
        <w:jc w:val="center"/>
        <w:rPr>
          <w:rFonts w:ascii="黑体" w:hAnsi="黑体" w:eastAsia="黑体"/>
          <w:sz w:val="24"/>
          <w:szCs w:val="24"/>
        </w:rPr>
      </w:pPr>
    </w:p>
    <w:p w14:paraId="5A2F2ED2">
      <w:pPr>
        <w:pStyle w:val="98"/>
        <w:jc w:val="center"/>
        <w:rPr>
          <w:rFonts w:ascii="黑体" w:hAnsi="黑体" w:eastAsia="黑体"/>
          <w:sz w:val="24"/>
          <w:szCs w:val="24"/>
        </w:rPr>
      </w:pPr>
    </w:p>
    <w:p w14:paraId="7C625E97">
      <w:pPr>
        <w:pStyle w:val="98"/>
        <w:jc w:val="center"/>
        <w:rPr>
          <w:rFonts w:ascii="黑体" w:hAnsi="黑体" w:eastAsia="黑体"/>
          <w:sz w:val="24"/>
          <w:szCs w:val="24"/>
        </w:rPr>
      </w:pPr>
    </w:p>
    <w:p w14:paraId="121EE767">
      <w:pPr>
        <w:pStyle w:val="98"/>
        <w:jc w:val="center"/>
        <w:rPr>
          <w:rFonts w:ascii="黑体" w:hAnsi="黑体" w:eastAsia="黑体"/>
          <w:sz w:val="24"/>
          <w:szCs w:val="24"/>
        </w:rPr>
      </w:pPr>
    </w:p>
    <w:p w14:paraId="07590AFD">
      <w:pPr>
        <w:pStyle w:val="98"/>
        <w:jc w:val="center"/>
        <w:rPr>
          <w:rFonts w:ascii="黑体" w:hAnsi="黑体" w:eastAsia="黑体"/>
          <w:sz w:val="24"/>
          <w:szCs w:val="24"/>
        </w:rPr>
      </w:pPr>
    </w:p>
    <w:p w14:paraId="39C10B0D">
      <w:pPr>
        <w:pStyle w:val="98"/>
        <w:jc w:val="center"/>
        <w:rPr>
          <w:rFonts w:ascii="黑体" w:hAnsi="黑体" w:eastAsia="黑体"/>
          <w:sz w:val="24"/>
          <w:szCs w:val="24"/>
        </w:rPr>
      </w:pPr>
    </w:p>
    <w:p w14:paraId="7F124A9A">
      <w:pPr>
        <w:pStyle w:val="98"/>
        <w:jc w:val="center"/>
        <w:rPr>
          <w:rFonts w:ascii="黑体" w:hAnsi="黑体" w:eastAsia="黑体"/>
          <w:sz w:val="24"/>
          <w:szCs w:val="24"/>
        </w:rPr>
      </w:pPr>
    </w:p>
    <w:p w14:paraId="566B165B">
      <w:pPr>
        <w:pStyle w:val="98"/>
        <w:jc w:val="center"/>
        <w:rPr>
          <w:rFonts w:ascii="黑体" w:hAnsi="黑体" w:eastAsia="黑体"/>
          <w:sz w:val="24"/>
          <w:szCs w:val="24"/>
        </w:rPr>
      </w:pPr>
    </w:p>
    <w:p w14:paraId="4BFC4EDC">
      <w:pPr>
        <w:pStyle w:val="98"/>
        <w:jc w:val="center"/>
        <w:rPr>
          <w:rFonts w:ascii="黑体" w:hAnsi="黑体" w:eastAsia="黑体"/>
          <w:sz w:val="24"/>
          <w:szCs w:val="24"/>
        </w:rPr>
      </w:pPr>
    </w:p>
    <w:p w14:paraId="4F1922BA">
      <w:pPr>
        <w:pStyle w:val="98"/>
        <w:jc w:val="center"/>
        <w:rPr>
          <w:rFonts w:ascii="黑体" w:hAnsi="黑体" w:eastAsia="黑体"/>
          <w:sz w:val="24"/>
          <w:szCs w:val="24"/>
        </w:rPr>
      </w:pPr>
    </w:p>
    <w:p w14:paraId="581126AA">
      <w:pPr>
        <w:pStyle w:val="98"/>
        <w:jc w:val="center"/>
        <w:rPr>
          <w:rFonts w:ascii="黑体" w:hAnsi="黑体" w:eastAsia="黑体"/>
          <w:sz w:val="24"/>
          <w:szCs w:val="24"/>
        </w:rPr>
      </w:pPr>
    </w:p>
    <w:p w14:paraId="15D401B1">
      <w:pPr>
        <w:pStyle w:val="98"/>
        <w:jc w:val="center"/>
        <w:rPr>
          <w:rFonts w:ascii="黑体" w:hAnsi="黑体" w:eastAsia="黑体"/>
          <w:sz w:val="24"/>
          <w:szCs w:val="24"/>
        </w:rPr>
      </w:pPr>
    </w:p>
    <w:p w14:paraId="239234E7">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776C18E4">
                            <w:pPr>
                              <w:pStyle w:val="67"/>
                              <w:spacing w:before="600"/>
                              <w:rPr>
                                <w:rFonts w:ascii="黑体" w:hAnsi="黑体" w:eastAsia="黑体"/>
                                <w:sz w:val="36"/>
                                <w:szCs w:val="36"/>
                              </w:rPr>
                            </w:pPr>
                            <w:del w:id="0" w:author="保玲" w:date="2025-06-04T11:55:43Z">
                              <w:r>
                                <w:rPr>
                                  <w:rFonts w:hint="default" w:ascii="黑体" w:hAnsi="黑体" w:eastAsia="黑体"/>
                                  <w:sz w:val="36"/>
                                  <w:szCs w:val="36"/>
                                  <w:lang w:val="en-US" w:eastAsia="zh-CN"/>
                                </w:rPr>
                                <w:delText>征求意见</w:delText>
                              </w:r>
                            </w:del>
                            <w:ins w:id="1" w:author="保玲" w:date="2025-06-04T11:55:47Z">
                              <w:r>
                                <w:rPr>
                                  <w:rFonts w:hint="eastAsia" w:ascii="黑体" w:hAnsi="黑体" w:eastAsia="黑体"/>
                                  <w:sz w:val="36"/>
                                  <w:szCs w:val="36"/>
                                  <w:lang w:val="en-US" w:eastAsia="zh-CN"/>
                                </w:rPr>
                                <w:t>预审</w:t>
                              </w:r>
                            </w:ins>
                            <w:r>
                              <w:rPr>
                                <w:rFonts w:hint="eastAsia" w:ascii="黑体" w:hAnsi="黑体" w:eastAsia="黑体"/>
                                <w:sz w:val="36"/>
                                <w:szCs w:val="36"/>
                              </w:rPr>
                              <w:t>稿</w:t>
                            </w:r>
                          </w:p>
                          <w:p w14:paraId="346FC802">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5-</w:t>
                            </w:r>
                            <w:del w:id="2" w:author="保玲" w:date="2025-06-04T11:55:49Z">
                              <w:r>
                                <w:rPr>
                                  <w:rFonts w:hint="default" w:ascii="黑体" w:hAnsi="黑体" w:eastAsia="黑体"/>
                                  <w:sz w:val="36"/>
                                  <w:szCs w:val="36"/>
                                  <w:lang w:val="en-US" w:eastAsia="zh-CN"/>
                                </w:rPr>
                                <w:delText>5</w:delText>
                              </w:r>
                            </w:del>
                            <w:ins w:id="3" w:author="保玲" w:date="2025-06-04T11:55:49Z">
                              <w:r>
                                <w:rPr>
                                  <w:rFonts w:hint="eastAsia" w:ascii="黑体" w:hAnsi="黑体" w:eastAsia="黑体"/>
                                  <w:sz w:val="36"/>
                                  <w:szCs w:val="36"/>
                                  <w:lang w:val="en-US" w:eastAsia="zh-CN"/>
                                </w:rPr>
                                <w:t>6</w:t>
                              </w:r>
                            </w:ins>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776C18E4">
                      <w:pPr>
                        <w:pStyle w:val="67"/>
                        <w:spacing w:before="600"/>
                        <w:rPr>
                          <w:rFonts w:ascii="黑体" w:hAnsi="黑体" w:eastAsia="黑体"/>
                          <w:sz w:val="36"/>
                          <w:szCs w:val="36"/>
                        </w:rPr>
                      </w:pPr>
                      <w:del w:id="4" w:author="保玲" w:date="2025-06-04T11:55:43Z">
                        <w:r>
                          <w:rPr>
                            <w:rFonts w:hint="default" w:ascii="黑体" w:hAnsi="黑体" w:eastAsia="黑体"/>
                            <w:sz w:val="36"/>
                            <w:szCs w:val="36"/>
                            <w:lang w:val="en-US" w:eastAsia="zh-CN"/>
                          </w:rPr>
                          <w:delText>征求意见</w:delText>
                        </w:r>
                      </w:del>
                      <w:ins w:id="5" w:author="保玲" w:date="2025-06-04T11:55:47Z">
                        <w:r>
                          <w:rPr>
                            <w:rFonts w:hint="eastAsia" w:ascii="黑体" w:hAnsi="黑体" w:eastAsia="黑体"/>
                            <w:sz w:val="36"/>
                            <w:szCs w:val="36"/>
                            <w:lang w:val="en-US" w:eastAsia="zh-CN"/>
                          </w:rPr>
                          <w:t>预审</w:t>
                        </w:r>
                      </w:ins>
                      <w:r>
                        <w:rPr>
                          <w:rFonts w:hint="eastAsia" w:ascii="黑体" w:hAnsi="黑体" w:eastAsia="黑体"/>
                          <w:sz w:val="36"/>
                          <w:szCs w:val="36"/>
                        </w:rPr>
                        <w:t>稿</w:t>
                      </w:r>
                    </w:p>
                    <w:p w14:paraId="346FC802">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5-</w:t>
                      </w:r>
                      <w:del w:id="6" w:author="保玲" w:date="2025-06-04T11:55:49Z">
                        <w:r>
                          <w:rPr>
                            <w:rFonts w:hint="default" w:ascii="黑体" w:hAnsi="黑体" w:eastAsia="黑体"/>
                            <w:sz w:val="36"/>
                            <w:szCs w:val="36"/>
                            <w:lang w:val="en-US" w:eastAsia="zh-CN"/>
                          </w:rPr>
                          <w:delText>5</w:delText>
                        </w:r>
                      </w:del>
                      <w:ins w:id="7" w:author="保玲" w:date="2025-06-04T11:55:49Z">
                        <w:r>
                          <w:rPr>
                            <w:rFonts w:hint="eastAsia" w:ascii="黑体" w:hAnsi="黑体" w:eastAsia="黑体"/>
                            <w:sz w:val="36"/>
                            <w:szCs w:val="36"/>
                            <w:lang w:val="en-US" w:eastAsia="zh-CN"/>
                          </w:rPr>
                          <w:t>6</w:t>
                        </w:r>
                      </w:ins>
                    </w:p>
                  </w:txbxContent>
                </v:textbox>
                <w10:anchorlock/>
              </v:rect>
            </w:pict>
          </mc:Fallback>
        </mc:AlternateContent>
      </w:r>
    </w:p>
    <w:p w14:paraId="761A5CB3">
      <w:pPr>
        <w:pStyle w:val="98"/>
        <w:jc w:val="center"/>
        <w:rPr>
          <w:rFonts w:ascii="黑体" w:hAnsi="黑体" w:eastAsia="黑体"/>
          <w:sz w:val="24"/>
          <w:szCs w:val="24"/>
        </w:rPr>
      </w:pPr>
    </w:p>
    <w:p w14:paraId="5E363D08">
      <w:pPr>
        <w:pStyle w:val="98"/>
        <w:jc w:val="center"/>
        <w:rPr>
          <w:rFonts w:ascii="黑体" w:hAnsi="黑体" w:eastAsia="黑体"/>
          <w:sz w:val="24"/>
          <w:szCs w:val="24"/>
        </w:rPr>
      </w:pPr>
    </w:p>
    <w:p w14:paraId="49959AF9">
      <w:pPr>
        <w:pStyle w:val="98"/>
        <w:jc w:val="center"/>
        <w:rPr>
          <w:rFonts w:ascii="黑体" w:hAnsi="黑体" w:eastAsia="黑体"/>
          <w:sz w:val="24"/>
          <w:szCs w:val="24"/>
        </w:rPr>
      </w:pPr>
    </w:p>
    <w:p w14:paraId="295644C8">
      <w:pPr>
        <w:pStyle w:val="98"/>
        <w:jc w:val="center"/>
        <w:rPr>
          <w:rFonts w:ascii="黑体" w:hAnsi="黑体" w:eastAsia="黑体"/>
          <w:sz w:val="24"/>
          <w:szCs w:val="24"/>
        </w:rPr>
      </w:pPr>
    </w:p>
    <w:p w14:paraId="2B3DB157">
      <w:pPr>
        <w:pStyle w:val="98"/>
        <w:jc w:val="center"/>
        <w:rPr>
          <w:rFonts w:ascii="黑体" w:hAnsi="黑体" w:eastAsia="黑体"/>
          <w:sz w:val="24"/>
          <w:szCs w:val="24"/>
        </w:rPr>
      </w:pPr>
    </w:p>
    <w:p w14:paraId="332EE37A">
      <w:pPr>
        <w:pStyle w:val="98"/>
        <w:jc w:val="center"/>
        <w:rPr>
          <w:rFonts w:ascii="黑体" w:hAnsi="黑体" w:eastAsia="黑体"/>
          <w:sz w:val="24"/>
          <w:szCs w:val="24"/>
        </w:rPr>
      </w:pPr>
    </w:p>
    <w:p w14:paraId="1BD69450">
      <w:pPr>
        <w:pStyle w:val="98"/>
        <w:jc w:val="center"/>
        <w:rPr>
          <w:rFonts w:ascii="黑体" w:hAnsi="黑体" w:eastAsia="黑体"/>
          <w:sz w:val="24"/>
          <w:szCs w:val="24"/>
        </w:rPr>
      </w:pPr>
    </w:p>
    <w:p w14:paraId="3F85DE85">
      <w:pPr>
        <w:pStyle w:val="98"/>
        <w:jc w:val="center"/>
        <w:rPr>
          <w:rFonts w:ascii="黑体" w:hAnsi="黑体" w:eastAsia="黑体"/>
          <w:sz w:val="24"/>
          <w:szCs w:val="24"/>
        </w:rPr>
      </w:pPr>
    </w:p>
    <w:p w14:paraId="6E0D1815">
      <w:pPr>
        <w:pStyle w:val="98"/>
        <w:jc w:val="center"/>
        <w:rPr>
          <w:rFonts w:ascii="黑体" w:hAnsi="黑体" w:eastAsia="黑体"/>
          <w:sz w:val="24"/>
          <w:szCs w:val="24"/>
        </w:rPr>
      </w:pPr>
    </w:p>
    <w:p w14:paraId="2EDEE42A">
      <w:pPr>
        <w:pStyle w:val="98"/>
        <w:jc w:val="center"/>
        <w:rPr>
          <w:rFonts w:ascii="黑体" w:hAnsi="黑体" w:eastAsia="黑体"/>
          <w:sz w:val="24"/>
          <w:szCs w:val="24"/>
        </w:rPr>
      </w:pPr>
    </w:p>
    <w:p w14:paraId="16D3D8DA">
      <w:pPr>
        <w:pStyle w:val="98"/>
        <w:jc w:val="center"/>
        <w:rPr>
          <w:rFonts w:ascii="黑体" w:hAnsi="黑体" w:eastAsia="黑体"/>
          <w:sz w:val="24"/>
          <w:szCs w:val="24"/>
        </w:rPr>
      </w:pPr>
    </w:p>
    <w:p w14:paraId="1D402037">
      <w:pPr>
        <w:pStyle w:val="98"/>
        <w:jc w:val="center"/>
        <w:rPr>
          <w:rFonts w:ascii="黑体" w:hAnsi="黑体" w:eastAsia="黑体"/>
          <w:sz w:val="24"/>
          <w:szCs w:val="24"/>
        </w:rPr>
      </w:pPr>
    </w:p>
    <w:p w14:paraId="0730CF67">
      <w:pPr>
        <w:pStyle w:val="98"/>
        <w:jc w:val="center"/>
        <w:rPr>
          <w:rFonts w:ascii="黑体" w:hAnsi="黑体" w:eastAsia="黑体"/>
          <w:sz w:val="24"/>
          <w:szCs w:val="24"/>
        </w:rPr>
      </w:pPr>
    </w:p>
    <w:p w14:paraId="2D941E71">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233C533B">
                            <w:pPr>
                              <w:pStyle w:val="75"/>
                              <w:rPr>
                                <w:rFonts w:ascii="宋体" w:hAnsi="宋体" w:eastAsia="宋体" w:cs="宋体"/>
                                <w:spacing w:val="58"/>
                                <w:w w:val="120"/>
                                <w:kern w:val="2"/>
                                <w:sz w:val="28"/>
                                <w:szCs w:val="28"/>
                              </w:rPr>
                            </w:pPr>
                          </w:p>
                          <w:p w14:paraId="499F796C">
                            <w:pPr>
                              <w:jc w:val="center"/>
                              <w:rPr>
                                <w:rFonts w:ascii="宋体" w:hAnsi="宋体" w:cs="宋体"/>
                                <w:spacing w:val="58"/>
                                <w:w w:val="120"/>
                                <w:sz w:val="28"/>
                                <w:szCs w:val="28"/>
                              </w:rPr>
                            </w:pPr>
                            <w:r>
                              <w:rPr>
                                <w:rFonts w:hint="eastAsia" w:ascii="宋体" w:hAnsi="宋体" w:cs="宋体"/>
                                <w:spacing w:val="58"/>
                                <w:w w:val="120"/>
                                <w:sz w:val="28"/>
                                <w:szCs w:val="28"/>
                              </w:rPr>
                              <w:t>金属粉末振实密度测定仪校准规范</w:t>
                            </w:r>
                          </w:p>
                          <w:p w14:paraId="556FCA0F">
                            <w:pPr>
                              <w:jc w:val="center"/>
                              <w:rPr>
                                <w:rFonts w:ascii="宋体" w:hAnsi="宋体" w:cs="宋体"/>
                                <w:sz w:val="28"/>
                                <w:szCs w:val="28"/>
                              </w:rPr>
                            </w:pPr>
                            <w:r>
                              <w:rPr>
                                <w:rFonts w:hint="eastAsia" w:ascii="宋体" w:hAnsi="宋体" w:cs="宋体"/>
                                <w:spacing w:val="58"/>
                                <w:w w:val="120"/>
                                <w:sz w:val="28"/>
                                <w:szCs w:val="28"/>
                              </w:rPr>
                              <w:t>编制组</w:t>
                            </w:r>
                          </w:p>
                          <w:p w14:paraId="4CEDE8EC">
                            <w:pPr>
                              <w:pStyle w:val="114"/>
                              <w:rPr>
                                <w:rFonts w:ascii="宋体" w:hAnsi="宋体" w:eastAsia="宋体" w:cs="宋体"/>
                                <w:sz w:val="28"/>
                                <w:szCs w:val="28"/>
                              </w:rPr>
                            </w:pPr>
                            <w:r>
                              <w:rPr>
                                <w:rFonts w:hint="eastAsia" w:ascii="宋体" w:hAnsi="宋体" w:eastAsia="宋体" w:cs="宋体"/>
                                <w:sz w:val="28"/>
                                <w:szCs w:val="28"/>
                              </w:rPr>
                              <w:t>主编单位：厦门厦钨新能源材料股份有限公司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233C533B">
                      <w:pPr>
                        <w:pStyle w:val="75"/>
                        <w:rPr>
                          <w:rFonts w:ascii="宋体" w:hAnsi="宋体" w:eastAsia="宋体" w:cs="宋体"/>
                          <w:spacing w:val="58"/>
                          <w:w w:val="120"/>
                          <w:kern w:val="2"/>
                          <w:sz w:val="28"/>
                          <w:szCs w:val="28"/>
                        </w:rPr>
                      </w:pPr>
                    </w:p>
                    <w:p w14:paraId="499F796C">
                      <w:pPr>
                        <w:jc w:val="center"/>
                        <w:rPr>
                          <w:rFonts w:ascii="宋体" w:hAnsi="宋体" w:cs="宋体"/>
                          <w:spacing w:val="58"/>
                          <w:w w:val="120"/>
                          <w:sz w:val="28"/>
                          <w:szCs w:val="28"/>
                        </w:rPr>
                      </w:pPr>
                      <w:r>
                        <w:rPr>
                          <w:rFonts w:hint="eastAsia" w:ascii="宋体" w:hAnsi="宋体" w:cs="宋体"/>
                          <w:spacing w:val="58"/>
                          <w:w w:val="120"/>
                          <w:sz w:val="28"/>
                          <w:szCs w:val="28"/>
                        </w:rPr>
                        <w:t>金属粉末振实密度测定仪校准规范</w:t>
                      </w:r>
                    </w:p>
                    <w:p w14:paraId="556FCA0F">
                      <w:pPr>
                        <w:jc w:val="center"/>
                        <w:rPr>
                          <w:rFonts w:ascii="宋体" w:hAnsi="宋体" w:cs="宋体"/>
                          <w:sz w:val="28"/>
                          <w:szCs w:val="28"/>
                        </w:rPr>
                      </w:pPr>
                      <w:r>
                        <w:rPr>
                          <w:rFonts w:hint="eastAsia" w:ascii="宋体" w:hAnsi="宋体" w:cs="宋体"/>
                          <w:spacing w:val="58"/>
                          <w:w w:val="120"/>
                          <w:sz w:val="28"/>
                          <w:szCs w:val="28"/>
                        </w:rPr>
                        <w:t>编制组</w:t>
                      </w:r>
                    </w:p>
                    <w:p w14:paraId="4CEDE8EC">
                      <w:pPr>
                        <w:pStyle w:val="114"/>
                        <w:rPr>
                          <w:rFonts w:ascii="宋体" w:hAnsi="宋体" w:eastAsia="宋体" w:cs="宋体"/>
                          <w:sz w:val="28"/>
                          <w:szCs w:val="28"/>
                        </w:rPr>
                      </w:pPr>
                      <w:r>
                        <w:rPr>
                          <w:rFonts w:hint="eastAsia" w:ascii="宋体" w:hAnsi="宋体" w:eastAsia="宋体" w:cs="宋体"/>
                          <w:sz w:val="28"/>
                          <w:szCs w:val="28"/>
                        </w:rPr>
                        <w:t>主编单位：厦门厦钨新能源材料股份有限公司</w:t>
                      </w:r>
                    </w:p>
                  </w:txbxContent>
                </v:textbox>
                <w10:anchorlock/>
              </v:rect>
            </w:pict>
          </mc:Fallback>
        </mc:AlternateContent>
      </w:r>
    </w:p>
    <w:p w14:paraId="7FC8DDD5">
      <w:pPr>
        <w:pStyle w:val="98"/>
        <w:jc w:val="center"/>
        <w:rPr>
          <w:rFonts w:ascii="黑体" w:hAnsi="黑体" w:eastAsia="黑体"/>
          <w:sz w:val="24"/>
          <w:szCs w:val="24"/>
        </w:rPr>
      </w:pPr>
    </w:p>
    <w:p w14:paraId="71E05460">
      <w:pPr>
        <w:pStyle w:val="98"/>
        <w:jc w:val="center"/>
        <w:rPr>
          <w:rFonts w:ascii="黑体" w:hAnsi="黑体" w:eastAsia="黑体"/>
          <w:sz w:val="24"/>
          <w:szCs w:val="24"/>
        </w:rPr>
      </w:pPr>
    </w:p>
    <w:p w14:paraId="526F051C">
      <w:pPr>
        <w:pStyle w:val="98"/>
        <w:jc w:val="center"/>
        <w:rPr>
          <w:rFonts w:ascii="黑体" w:hAnsi="黑体" w:eastAsia="黑体"/>
          <w:sz w:val="24"/>
          <w:szCs w:val="24"/>
        </w:rPr>
      </w:pPr>
    </w:p>
    <w:p w14:paraId="6E03340C">
      <w:pPr>
        <w:pStyle w:val="98"/>
        <w:jc w:val="center"/>
        <w:rPr>
          <w:rFonts w:ascii="黑体" w:hAnsi="黑体" w:eastAsia="黑体"/>
          <w:sz w:val="24"/>
          <w:szCs w:val="24"/>
        </w:rPr>
      </w:pPr>
    </w:p>
    <w:p w14:paraId="3473CD77">
      <w:pPr>
        <w:pStyle w:val="98"/>
        <w:jc w:val="center"/>
        <w:rPr>
          <w:rFonts w:ascii="黑体" w:hAnsi="黑体" w:eastAsia="黑体"/>
          <w:sz w:val="24"/>
          <w:szCs w:val="24"/>
        </w:rPr>
      </w:pPr>
    </w:p>
    <w:p w14:paraId="3B4839A8">
      <w:pPr>
        <w:pStyle w:val="98"/>
        <w:jc w:val="center"/>
        <w:rPr>
          <w:rFonts w:ascii="黑体" w:hAnsi="黑体" w:eastAsia="黑体"/>
          <w:sz w:val="24"/>
          <w:szCs w:val="24"/>
        </w:rPr>
      </w:pPr>
    </w:p>
    <w:p w14:paraId="75D5B1C3">
      <w:pPr>
        <w:pStyle w:val="98"/>
        <w:jc w:val="center"/>
        <w:rPr>
          <w:rFonts w:ascii="黑体" w:hAnsi="黑体" w:eastAsia="黑体"/>
          <w:sz w:val="24"/>
          <w:szCs w:val="24"/>
        </w:rPr>
      </w:pPr>
    </w:p>
    <w:p w14:paraId="24F6693B">
      <w:pPr>
        <w:pStyle w:val="2"/>
        <w:spacing w:before="156" w:after="156"/>
        <w:rPr>
          <w:b w:val="0"/>
          <w:bCs w:val="0"/>
          <w:sz w:val="24"/>
          <w:szCs w:val="24"/>
        </w:rPr>
      </w:pPr>
      <w:r>
        <w:rPr>
          <w:rFonts w:hint="eastAsia"/>
          <w:b w:val="0"/>
          <w:bCs w:val="0"/>
          <w:sz w:val="24"/>
          <w:szCs w:val="24"/>
        </w:rPr>
        <w:t>一、工作简况</w:t>
      </w:r>
      <w:bookmarkEnd w:id="0"/>
      <w:bookmarkStart w:id="2" w:name="_Toc464728896"/>
    </w:p>
    <w:p w14:paraId="60786A65">
      <w:pPr>
        <w:pStyle w:val="3"/>
        <w:spacing w:before="156" w:after="156"/>
        <w:rPr>
          <w:b w:val="0"/>
          <w:bCs w:val="0"/>
        </w:rPr>
      </w:pPr>
      <w:r>
        <w:rPr>
          <w:rFonts w:hint="eastAsia"/>
          <w:b w:val="0"/>
          <w:bCs w:val="0"/>
        </w:rPr>
        <w:t>1.立项目的</w:t>
      </w:r>
    </w:p>
    <w:p w14:paraId="38D8788C">
      <w:pPr>
        <w:spacing w:line="400" w:lineRule="exact"/>
        <w:ind w:firstLine="555"/>
        <w:rPr>
          <w:rFonts w:hAnsi="宋体"/>
          <w:szCs w:val="21"/>
        </w:rPr>
      </w:pPr>
      <w:ins w:id="8" w:author="保玲" w:date="2025-06-09T11:44:53Z">
        <w:r>
          <w:rPr>
            <w:rFonts w:hint="eastAsia" w:ascii="Times New Roman"/>
            <w:sz w:val="24"/>
            <w:szCs w:val="24"/>
          </w:rPr>
          <w:t>振实密度测定仪是测试金属粉末材料振实密度性能的试验仪器，振实密度测定仪工作原理是将装有一定质量的粉末的刻度量筒固定在机械振动装置上，振动电机带动机械振动装置垂直上下振动，刻度量筒随机械振动装置而发生振动，随着振动次数的增加，量筒内的粉末逐渐被振实，振动次数达到设定的次数或设定的时间后，机械振动装置停止振动，从刻度量筒上读出粉末的体积，根据密度的定义，计算出振实后的密度。</w:t>
        </w:r>
      </w:ins>
      <w:del w:id="9" w:author="保玲" w:date="2025-06-09T11:44:53Z">
        <w:r>
          <w:rPr>
            <w:rFonts w:hint="eastAsia" w:hAnsi="宋体"/>
            <w:szCs w:val="21"/>
          </w:rPr>
          <w:delText>金属粉末振实密度测定仪是将装有一定质量的粉末或颗粒的刻度量振动次数达到设定的次数或设定的时间后，机械振动装置停止振动，从刻度量筒上读出振动装置而发生有节拍的振动，随着振动次数的增加，量筒内的粉末、颗粒逐渐被振实，筒固定在机械振动装置上，振动电机带动机械振动装置垂直上下振动，刻度量筒随机械粉末、颗粒的体积，根据密度的定义，计算出振实后的粉末、颗粒密度。</w:delText>
        </w:r>
      </w:del>
      <w:del w:id="10" w:author="保玲" w:date="2025-06-04T11:23:00Z">
        <w:r>
          <w:rPr>
            <w:rFonts w:hint="eastAsia" w:hAnsi="宋体"/>
            <w:szCs w:val="21"/>
          </w:rPr>
          <w:delText>。</w:delText>
        </w:r>
      </w:del>
    </w:p>
    <w:p w14:paraId="1E35B911">
      <w:pPr>
        <w:spacing w:line="400" w:lineRule="exact"/>
        <w:ind w:firstLine="555"/>
        <w:rPr>
          <w:rFonts w:hAnsi="宋体"/>
          <w:szCs w:val="21"/>
        </w:rPr>
      </w:pPr>
      <w:r>
        <w:rPr>
          <w:rFonts w:hint="eastAsia" w:hAnsi="宋体"/>
          <w:szCs w:val="21"/>
        </w:rPr>
        <w:t>此类设备应用极为广泛、比如电池正极材料生产中振实密度直接影响电池能量密度。迫切需要制定统一的校准方法，因此校准规范的实施具有良好的推广前景。同时对关键基础材料工艺所用到的性能或工艺测试设备校准具有特殊意义。</w:t>
      </w:r>
    </w:p>
    <w:p w14:paraId="5A616B49">
      <w:pPr>
        <w:pStyle w:val="3"/>
        <w:spacing w:before="156" w:after="156"/>
        <w:rPr>
          <w:b w:val="0"/>
          <w:bCs w:val="0"/>
        </w:rPr>
      </w:pPr>
      <w:r>
        <w:rPr>
          <w:rFonts w:hint="eastAsia"/>
          <w:b w:val="0"/>
          <w:bCs w:val="0"/>
        </w:rPr>
        <w:t>2.任务来源</w:t>
      </w:r>
      <w:bookmarkEnd w:id="2"/>
    </w:p>
    <w:p w14:paraId="5CA0B385">
      <w:pPr>
        <w:spacing w:line="400" w:lineRule="exact"/>
        <w:ind w:firstLine="555"/>
        <w:rPr>
          <w:rFonts w:hAnsi="宋体"/>
          <w:szCs w:val="21"/>
        </w:rPr>
      </w:pPr>
      <w:r>
        <w:rPr>
          <w:rFonts w:hint="eastAsia" w:hAnsi="宋体"/>
          <w:szCs w:val="21"/>
        </w:rPr>
        <w:t>根据工业和信息化部《关于印发2024年行业计量技术规范制修订计划的通知》（工厅科［2024］602号）文的要求，行业计量技术规范《校准规范》由厦门厦钨新能源材料股份有限公司负责起草。该项目计划编号为</w:t>
      </w:r>
      <w:r>
        <w:rPr>
          <w:rFonts w:hAnsi="宋体"/>
          <w:szCs w:val="21"/>
        </w:rPr>
        <w:t>JJF</w:t>
      </w:r>
      <w:r>
        <w:rPr>
          <w:rFonts w:hint="eastAsia" w:hAnsi="宋体"/>
          <w:szCs w:val="21"/>
        </w:rPr>
        <w:t>Z（有色金属）011-2</w:t>
      </w:r>
      <w:r>
        <w:rPr>
          <w:rFonts w:hAnsi="宋体"/>
          <w:szCs w:val="21"/>
        </w:rPr>
        <w:t>02</w:t>
      </w:r>
      <w:r>
        <w:rPr>
          <w:rFonts w:hint="eastAsia" w:hAnsi="宋体"/>
          <w:szCs w:val="21"/>
        </w:rPr>
        <w:t>4。</w:t>
      </w:r>
    </w:p>
    <w:p w14:paraId="654AC5BC">
      <w:pPr>
        <w:spacing w:line="400" w:lineRule="exact"/>
        <w:ind w:firstLine="555"/>
        <w:rPr>
          <w:rFonts w:hAnsi="宋体"/>
          <w:szCs w:val="21"/>
        </w:rPr>
      </w:pPr>
      <w:r>
        <w:rPr>
          <w:rFonts w:hint="eastAsia" w:hAnsi="宋体"/>
          <w:szCs w:val="21"/>
        </w:rPr>
        <w:t>在</w:t>
      </w:r>
      <w:r>
        <w:rPr>
          <w:rFonts w:hAnsi="宋体"/>
          <w:szCs w:val="21"/>
        </w:rPr>
        <w:t>202</w:t>
      </w:r>
      <w:r>
        <w:rPr>
          <w:rFonts w:hint="eastAsia" w:hAnsi="宋体"/>
          <w:szCs w:val="21"/>
        </w:rPr>
        <w:t>4</w:t>
      </w:r>
      <w:r>
        <w:rPr>
          <w:rFonts w:hAnsi="宋体"/>
          <w:szCs w:val="21"/>
        </w:rPr>
        <w:t>年</w:t>
      </w:r>
      <w:r>
        <w:rPr>
          <w:rFonts w:hint="eastAsia" w:hAnsi="宋体"/>
          <w:szCs w:val="21"/>
        </w:rPr>
        <w:t>1月10日，第三届有色金属行业计量技术委员会暨2023年度年会会议上，与会专家就规范名称提出修改意见，由于仪器为有色金属行业专用仪器，因此修改为《金属粉末振实密度测定仪</w:t>
      </w:r>
      <w:r>
        <w:rPr>
          <w:rFonts w:hAnsi="宋体"/>
          <w:szCs w:val="21"/>
        </w:rPr>
        <w:t>校准规范</w:t>
      </w:r>
      <w:r>
        <w:rPr>
          <w:rFonts w:hint="eastAsia" w:hAnsi="宋体"/>
          <w:szCs w:val="21"/>
        </w:rPr>
        <w:t>》。按计划要求，本计量规范应于</w:t>
      </w:r>
      <w:r>
        <w:rPr>
          <w:rFonts w:hAnsi="宋体"/>
          <w:szCs w:val="21"/>
        </w:rPr>
        <w:t>202</w:t>
      </w:r>
      <w:r>
        <w:rPr>
          <w:rFonts w:hint="eastAsia" w:hAnsi="宋体"/>
          <w:szCs w:val="21"/>
        </w:rPr>
        <w:t>6年完成制定</w:t>
      </w:r>
      <w:r>
        <w:rPr>
          <w:rFonts w:hAnsi="宋体"/>
          <w:szCs w:val="21"/>
        </w:rPr>
        <w:t>。</w:t>
      </w:r>
    </w:p>
    <w:p w14:paraId="0C46152C">
      <w:pPr>
        <w:pStyle w:val="3"/>
        <w:spacing w:before="156" w:after="156"/>
        <w:rPr>
          <w:b w:val="0"/>
          <w:bCs w:val="0"/>
        </w:rPr>
      </w:pPr>
      <w:r>
        <w:rPr>
          <w:rFonts w:hint="eastAsia"/>
          <w:b w:val="0"/>
          <w:bCs w:val="0"/>
        </w:rPr>
        <w:t>3.项目编制组单位简况</w:t>
      </w:r>
    </w:p>
    <w:p w14:paraId="16D3FB14">
      <w:pPr>
        <w:pStyle w:val="4"/>
        <w:spacing w:before="156" w:after="156"/>
        <w:rPr>
          <w:b w:val="0"/>
          <w:bCs w:val="0"/>
        </w:rPr>
      </w:pPr>
      <w:r>
        <w:rPr>
          <w:rFonts w:hint="eastAsia"/>
          <w:b w:val="0"/>
          <w:bCs w:val="0"/>
        </w:rPr>
        <w:t>3.1编制组成员单位</w:t>
      </w:r>
    </w:p>
    <w:p w14:paraId="5B9DC145">
      <w:pPr>
        <w:spacing w:line="400" w:lineRule="exact"/>
        <w:ind w:firstLine="555"/>
        <w:rPr>
          <w:rFonts w:hAnsi="宋体"/>
          <w:szCs w:val="21"/>
        </w:rPr>
      </w:pPr>
      <w:bookmarkStart w:id="3" w:name="_Toc462884344"/>
      <w:bookmarkStart w:id="4" w:name="_Toc464728900"/>
      <w:r>
        <w:rPr>
          <w:rFonts w:hint="eastAsia" w:hAnsi="宋体"/>
          <w:szCs w:val="21"/>
        </w:rPr>
        <w:t>本规范的编制组单位为：厦门厦钨新能源材料股份有限公司</w:t>
      </w:r>
      <w:ins w:id="11" w:author="保玲" w:date="2025-06-04T17:30:03Z">
        <w:r>
          <w:rPr>
            <w:rFonts w:hint="eastAsia" w:hAnsi="宋体"/>
            <w:szCs w:val="21"/>
            <w:lang w:eastAsia="zh-CN"/>
          </w:rPr>
          <w:t>、</w:t>
        </w:r>
      </w:ins>
      <w:ins w:id="12" w:author="保玲" w:date="2025-06-04T17:30:03Z">
        <w:r>
          <w:rPr>
            <w:rFonts w:hint="eastAsia" w:ascii="Times New Roman" w:hAnsi="宋体" w:eastAsia="宋体" w:cs="Times New Roman"/>
            <w:b w:val="0"/>
            <w:bCs w:val="0"/>
            <w:kern w:val="2"/>
            <w:sz w:val="21"/>
            <w:szCs w:val="21"/>
            <w:lang w:val="en-US" w:eastAsia="zh-CN" w:bidi="ar-SA"/>
          </w:rPr>
          <w:t>广东省科学院工业分析检测中心、西安汉唐分析检测有限公司、安东帕（上海）商贸有限公司、包头稀土研究院、华友钴新能源科技（衢州）有限公司、西南铝业（集团）有限责任公司、国合通用（青岛）测试评价有限公司、有色金属技术经济研究院有限责任公司</w:t>
        </w:r>
      </w:ins>
      <w:ins w:id="13" w:author="保玲" w:date="2025-06-04T17:30:09Z">
        <w:r>
          <w:rPr>
            <w:rFonts w:hint="eastAsia" w:hAnsi="宋体" w:cs="Times New Roman"/>
            <w:b w:val="0"/>
            <w:bCs w:val="0"/>
            <w:kern w:val="2"/>
            <w:sz w:val="21"/>
            <w:szCs w:val="21"/>
            <w:lang w:val="en-US" w:eastAsia="zh-CN" w:bidi="ar-SA"/>
          </w:rPr>
          <w:t>。</w:t>
        </w:r>
      </w:ins>
      <w:del w:id="14" w:author="保玲" w:date="2025-06-04T17:30:02Z">
        <w:r>
          <w:rPr>
            <w:rFonts w:hint="eastAsia" w:hAnsi="宋体"/>
            <w:szCs w:val="21"/>
          </w:rPr>
          <w:delText>等。</w:delText>
        </w:r>
      </w:del>
    </w:p>
    <w:p w14:paraId="74AE5110">
      <w:pPr>
        <w:pStyle w:val="4"/>
        <w:spacing w:before="156" w:after="156"/>
        <w:rPr>
          <w:b w:val="0"/>
          <w:bCs w:val="0"/>
        </w:rPr>
      </w:pPr>
      <w:r>
        <w:rPr>
          <w:rFonts w:hint="eastAsia"/>
          <w:b w:val="0"/>
          <w:bCs w:val="0"/>
        </w:rPr>
        <w:t>3.2 主编单位简介</w:t>
      </w:r>
    </w:p>
    <w:bookmarkEnd w:id="3"/>
    <w:bookmarkEnd w:id="4"/>
    <w:p w14:paraId="51C93D74">
      <w:pPr>
        <w:pStyle w:val="59"/>
        <w:numPr>
          <w:ilvl w:val="3"/>
          <w:numId w:val="0"/>
        </w:numPr>
        <w:spacing w:before="156" w:beforeLines="50" w:after="156" w:afterLines="50"/>
        <w:ind w:left="0" w:firstLineChars="0"/>
        <w:contextualSpacing/>
        <w:rPr>
          <w:ins w:id="16" w:author="保玲" w:date="2025-06-09T11:20:18Z"/>
          <w:rFonts w:hint="eastAsia"/>
          <w:color w:val="auto"/>
          <w:sz w:val="21"/>
          <w:szCs w:val="21"/>
          <w:lang w:val="en-US" w:eastAsia="zh-CN"/>
        </w:rPr>
        <w:pPrChange w:id="15" w:author="保玲" w:date="2025-06-09T13:58:52Z">
          <w:pPr>
            <w:pStyle w:val="59"/>
            <w:numPr>
              <w:ilvl w:val="3"/>
              <w:numId w:val="0"/>
            </w:numPr>
            <w:spacing w:before="156" w:beforeLines="50" w:after="156" w:afterLines="50"/>
            <w:ind w:left="2" w:firstLineChars="200"/>
            <w:contextualSpacing/>
          </w:pPr>
        </w:pPrChange>
      </w:pPr>
      <w:ins w:id="17" w:author="保玲" w:date="2025-06-09T11:15:12Z">
        <w:r>
          <w:rPr>
            <w:rFonts w:hint="eastAsia"/>
            <w:color w:val="auto"/>
            <w:sz w:val="21"/>
            <w:szCs w:val="21"/>
            <w:lang w:val="en-US" w:eastAsia="zh-CN"/>
          </w:rPr>
          <w:t>3.</w:t>
        </w:r>
      </w:ins>
      <w:ins w:id="18" w:author="保玲" w:date="2025-06-09T11:15:13Z">
        <w:r>
          <w:rPr>
            <w:rFonts w:hint="eastAsia"/>
            <w:color w:val="auto"/>
            <w:sz w:val="21"/>
            <w:szCs w:val="21"/>
            <w:lang w:val="en-US" w:eastAsia="zh-CN"/>
          </w:rPr>
          <w:t>2</w:t>
        </w:r>
      </w:ins>
      <w:ins w:id="19" w:author="保玲" w:date="2025-06-09T11:15:14Z">
        <w:r>
          <w:rPr>
            <w:rFonts w:hint="eastAsia"/>
            <w:color w:val="auto"/>
            <w:sz w:val="21"/>
            <w:szCs w:val="21"/>
            <w:lang w:val="en-US" w:eastAsia="zh-CN"/>
          </w:rPr>
          <w:t>.1</w:t>
        </w:r>
      </w:ins>
      <w:ins w:id="20" w:author="保玲" w:date="2025-06-09T11:15:47Z">
        <w:r>
          <w:rPr>
            <w:rFonts w:hint="eastAsia"/>
            <w:color w:val="auto"/>
            <w:sz w:val="21"/>
            <w:szCs w:val="21"/>
            <w:lang w:val="en-US" w:eastAsia="zh-CN"/>
          </w:rPr>
          <w:t>厦门</w:t>
        </w:r>
      </w:ins>
      <w:ins w:id="21" w:author="保玲" w:date="2025-06-09T11:15:48Z">
        <w:r>
          <w:rPr>
            <w:rFonts w:hint="eastAsia"/>
            <w:color w:val="auto"/>
            <w:sz w:val="21"/>
            <w:szCs w:val="21"/>
            <w:lang w:val="en-US" w:eastAsia="zh-CN"/>
          </w:rPr>
          <w:t>厦</w:t>
        </w:r>
      </w:ins>
      <w:ins w:id="22" w:author="保玲" w:date="2025-06-09T11:15:49Z">
        <w:r>
          <w:rPr>
            <w:rFonts w:hint="eastAsia"/>
            <w:color w:val="auto"/>
            <w:sz w:val="21"/>
            <w:szCs w:val="21"/>
            <w:lang w:val="en-US" w:eastAsia="zh-CN"/>
          </w:rPr>
          <w:t>钨新</w:t>
        </w:r>
      </w:ins>
      <w:ins w:id="23" w:author="保玲" w:date="2025-06-09T11:15:50Z">
        <w:r>
          <w:rPr>
            <w:rFonts w:hint="eastAsia"/>
            <w:color w:val="auto"/>
            <w:sz w:val="21"/>
            <w:szCs w:val="21"/>
            <w:lang w:val="en-US" w:eastAsia="zh-CN"/>
          </w:rPr>
          <w:t>能源</w:t>
        </w:r>
      </w:ins>
      <w:ins w:id="24" w:author="保玲" w:date="2025-06-09T11:15:52Z">
        <w:r>
          <w:rPr>
            <w:rFonts w:hint="eastAsia"/>
            <w:color w:val="auto"/>
            <w:sz w:val="21"/>
            <w:szCs w:val="21"/>
            <w:lang w:val="en-US" w:eastAsia="zh-CN"/>
          </w:rPr>
          <w:t>材料</w:t>
        </w:r>
      </w:ins>
      <w:ins w:id="25" w:author="保玲" w:date="2025-06-09T11:15:54Z">
        <w:r>
          <w:rPr>
            <w:rFonts w:hint="eastAsia"/>
            <w:color w:val="auto"/>
            <w:sz w:val="21"/>
            <w:szCs w:val="21"/>
            <w:lang w:val="en-US" w:eastAsia="zh-CN"/>
          </w:rPr>
          <w:t>股份有</w:t>
        </w:r>
      </w:ins>
      <w:ins w:id="26" w:author="保玲" w:date="2025-06-09T11:15:55Z">
        <w:r>
          <w:rPr>
            <w:rFonts w:hint="eastAsia"/>
            <w:color w:val="auto"/>
            <w:sz w:val="21"/>
            <w:szCs w:val="21"/>
            <w:lang w:val="en-US" w:eastAsia="zh-CN"/>
          </w:rPr>
          <w:t>限</w:t>
        </w:r>
      </w:ins>
      <w:ins w:id="27" w:author="保玲" w:date="2025-06-09T11:15:58Z">
        <w:r>
          <w:rPr>
            <w:rFonts w:hint="eastAsia"/>
            <w:color w:val="auto"/>
            <w:sz w:val="21"/>
            <w:szCs w:val="21"/>
            <w:lang w:val="en-US" w:eastAsia="zh-CN"/>
          </w:rPr>
          <w:t>公司</w:t>
        </w:r>
      </w:ins>
    </w:p>
    <w:p w14:paraId="6701EF4F">
      <w:pPr>
        <w:pStyle w:val="59"/>
        <w:numPr>
          <w:ilvl w:val="3"/>
          <w:numId w:val="0"/>
        </w:numPr>
        <w:spacing w:before="0" w:beforeLines="0" w:after="0" w:afterLines="0"/>
        <w:ind w:left="0" w:firstLine="396" w:firstLineChars="200"/>
        <w:contextualSpacing/>
        <w:rPr>
          <w:del w:id="29" w:author="保玲" w:date="2025-06-09T11:20:29Z"/>
          <w:rFonts w:hint="eastAsia" w:asciiTheme="minorEastAsia" w:hAnsiTheme="minorEastAsia" w:eastAsiaTheme="minorEastAsia" w:cstheme="minorEastAsia"/>
          <w:szCs w:val="21"/>
        </w:rPr>
        <w:pPrChange w:id="28" w:author="保玲" w:date="2025-06-09T11:39:24Z">
          <w:pPr>
            <w:pStyle w:val="59"/>
            <w:numPr>
              <w:ilvl w:val="3"/>
              <w:numId w:val="0"/>
            </w:numPr>
            <w:spacing w:before="156" w:beforeLines="50" w:after="156" w:afterLines="50"/>
            <w:ind w:left="2" w:firstLine="396" w:firstLineChars="200"/>
            <w:contextualSpacing/>
          </w:pPr>
        </w:pPrChange>
      </w:pPr>
      <w:r>
        <w:rPr>
          <w:rFonts w:hint="eastAsia" w:asciiTheme="minorEastAsia" w:hAnsiTheme="minorEastAsia" w:eastAsiaTheme="minorEastAsia" w:cstheme="minorEastAsia"/>
          <w:szCs w:val="21"/>
        </w:rPr>
        <w:t>厦钨新能是一家研发、生产、销售新能源材料的企业，是国家高新技术企业、国家绿色工厂示范企业、专精特新小巨人、国家知识产权优势企业，公司于2021年在上海证券交易所科创板挂牌上市（股票代码：688778）。</w:t>
      </w:r>
    </w:p>
    <w:p w14:paraId="6F04D4C1">
      <w:pPr>
        <w:pStyle w:val="59"/>
        <w:numPr>
          <w:ilvl w:val="3"/>
          <w:numId w:val="0"/>
        </w:numPr>
        <w:spacing w:before="0" w:beforeLines="0" w:after="0" w:afterLines="0"/>
        <w:ind w:left="0" w:firstLine="396" w:firstLineChars="200"/>
        <w:contextualSpacing/>
        <w:rPr>
          <w:ins w:id="31" w:author="保玲" w:date="2025-06-09T11:20:31Z"/>
          <w:rFonts w:hint="eastAsia"/>
          <w:szCs w:val="21"/>
        </w:rPr>
        <w:pPrChange w:id="30" w:author="保玲" w:date="2025-06-09T11:39:24Z">
          <w:pPr>
            <w:pStyle w:val="59"/>
            <w:numPr>
              <w:ilvl w:val="3"/>
              <w:numId w:val="0"/>
            </w:numPr>
            <w:spacing w:before="156" w:beforeLines="50" w:after="156" w:afterLines="50"/>
            <w:ind w:left="2" w:firstLine="396" w:firstLineChars="200"/>
            <w:contextualSpacing/>
          </w:pPr>
        </w:pPrChange>
      </w:pPr>
    </w:p>
    <w:p w14:paraId="361DE38A">
      <w:pPr>
        <w:pStyle w:val="59"/>
        <w:numPr>
          <w:ilvl w:val="3"/>
          <w:numId w:val="0"/>
        </w:numPr>
        <w:spacing w:beforeLines="0" w:afterLines="0"/>
        <w:ind w:firstLine="396" w:firstLineChars="200"/>
        <w:contextualSpacing/>
        <w:rPr>
          <w:ins w:id="33" w:author="保玲" w:date="2025-06-09T11:39:43Z"/>
          <w:rFonts w:hint="eastAsia" w:asciiTheme="minorEastAsia" w:hAnsiTheme="minorEastAsia" w:eastAsiaTheme="minorEastAsia" w:cstheme="minorEastAsia"/>
          <w:szCs w:val="21"/>
        </w:rPr>
        <w:pPrChange w:id="32" w:author="保玲" w:date="2025-06-09T11:39:41Z">
          <w:pPr>
            <w:pStyle w:val="58"/>
          </w:pPr>
        </w:pPrChange>
      </w:pPr>
      <w:r>
        <w:rPr>
          <w:rFonts w:hint="eastAsia" w:asciiTheme="minorEastAsia" w:hAnsiTheme="minorEastAsia" w:eastAsiaTheme="minorEastAsia" w:cstheme="minorEastAsia"/>
          <w:szCs w:val="21"/>
        </w:rPr>
        <w:t>公司产品涵盖钴酸锂、三元材料、磷酸铁锂、钠电材料、贮氢合金等全系列新能源材料，同时还积极推进新型结构材料、固态电池材料等新能源材料布局。产品应用于3C数码、车载动力、储能蓄能等领域，其中，钴酸锂市场份额世界第一；三元材料位居行业第一梯队；贮氢合金连续16年市场份额全国第一。</w:t>
      </w:r>
    </w:p>
    <w:p w14:paraId="535AA0BB">
      <w:pPr>
        <w:pStyle w:val="58"/>
        <w:rPr>
          <w:del w:id="34" w:author="保玲" w:date="2025-06-09T11:37:12Z"/>
          <w:rFonts w:hint="eastAsia"/>
        </w:rPr>
      </w:pPr>
    </w:p>
    <w:p w14:paraId="26626F1E">
      <w:pPr>
        <w:pStyle w:val="59"/>
        <w:numPr>
          <w:ilvl w:val="3"/>
          <w:numId w:val="0"/>
        </w:numPr>
        <w:spacing w:before="0" w:beforeLines="0" w:after="0" w:afterLines="0"/>
        <w:ind w:left="0" w:firstLine="396" w:firstLineChars="200"/>
        <w:contextualSpacing/>
        <w:rPr>
          <w:ins w:id="36" w:author="保玲" w:date="2025-06-09T11:37:54Z"/>
          <w:rFonts w:hint="eastAsia" w:asciiTheme="minorEastAsia" w:hAnsiTheme="minorEastAsia" w:eastAsiaTheme="minorEastAsia" w:cstheme="minorEastAsia"/>
          <w:szCs w:val="21"/>
        </w:rPr>
        <w:pPrChange w:id="35" w:author="保玲" w:date="2025-06-09T11:39:41Z">
          <w:pPr>
            <w:spacing w:line="276" w:lineRule="auto"/>
            <w:ind w:firstLine="420" w:firstLineChars="200"/>
          </w:pPr>
        </w:pPrChange>
      </w:pPr>
      <w:r>
        <w:rPr>
          <w:rFonts w:hint="eastAsia" w:asciiTheme="minorEastAsia" w:hAnsiTheme="minorEastAsia" w:eastAsiaTheme="minorEastAsia" w:cstheme="minorEastAsia"/>
          <w:szCs w:val="21"/>
          <w:rPrChange w:id="37" w:author="保玲" w:date="2025-06-09T11:37:49Z">
            <w:rPr>
              <w:rFonts w:hint="eastAsia"/>
              <w:szCs w:val="21"/>
            </w:rPr>
          </w:rPrChange>
        </w:rPr>
        <w:t>公司现拥有10家控股公司和分公司，建设有海沧、璟鹭、三明、宁德、雅安五大生产基地，并积极创建福泉、铜陵、法国生产基地，以打造最具国际竞争力的新能源材料产业基地为目标，力争把厦钨新能建设成一流的、受人尊敬的公众公司。</w:t>
      </w:r>
    </w:p>
    <w:p w14:paraId="34AA28DD">
      <w:pPr>
        <w:pStyle w:val="58"/>
        <w:ind w:firstLineChars="200"/>
        <w:rPr>
          <w:del w:id="39" w:author="保玲" w:date="2025-06-09T11:37:53Z"/>
          <w:rFonts w:hint="default"/>
          <w:szCs w:val="20"/>
          <w:rPrChange w:id="40" w:author="保玲" w:date="2025-06-09T11:37:49Z">
            <w:rPr>
              <w:del w:id="41" w:author="保玲" w:date="2025-06-09T11:37:53Z"/>
              <w:rFonts w:hint="eastAsia"/>
              <w:szCs w:val="21"/>
            </w:rPr>
          </w:rPrChange>
        </w:rPr>
        <w:pPrChange w:id="38" w:author="保玲" w:date="2025-06-09T11:37:53Z">
          <w:pPr>
            <w:spacing w:line="276" w:lineRule="auto"/>
            <w:ind w:firstLine="420" w:firstLineChars="200"/>
          </w:pPr>
        </w:pPrChange>
      </w:pPr>
    </w:p>
    <w:p w14:paraId="75509F0D">
      <w:pPr>
        <w:pStyle w:val="59"/>
        <w:numPr>
          <w:ilvl w:val="3"/>
          <w:numId w:val="0"/>
        </w:numPr>
        <w:spacing w:before="0" w:beforeLines="0" w:after="0" w:afterLines="0"/>
        <w:ind w:left="0" w:firstLine="396" w:firstLineChars="200"/>
        <w:contextualSpacing/>
        <w:jc w:val="left"/>
        <w:rPr>
          <w:rFonts w:hint="eastAsia" w:asciiTheme="minorEastAsia" w:hAnsiTheme="minorEastAsia" w:eastAsiaTheme="minorEastAsia" w:cstheme="minorEastAsia"/>
          <w:szCs w:val="21"/>
          <w:rPrChange w:id="43" w:author="保玲" w:date="2025-06-09T11:38:00Z">
            <w:rPr>
              <w:rFonts w:hint="eastAsia"/>
              <w:szCs w:val="21"/>
            </w:rPr>
          </w:rPrChange>
        </w:rPr>
        <w:pPrChange w:id="42" w:author="保玲" w:date="2025-06-09T11:38:49Z">
          <w:pPr>
            <w:spacing w:line="400" w:lineRule="exact"/>
            <w:ind w:firstLine="420" w:firstLineChars="200"/>
            <w:contextualSpacing/>
            <w:jc w:val="left"/>
          </w:pPr>
        </w:pPrChange>
      </w:pPr>
      <w:r>
        <w:rPr>
          <w:rFonts w:hint="eastAsia" w:asciiTheme="minorEastAsia" w:hAnsiTheme="minorEastAsia" w:eastAsiaTheme="minorEastAsia" w:cstheme="minorEastAsia"/>
          <w:szCs w:val="21"/>
          <w:rPrChange w:id="44" w:author="保玲" w:date="2025-06-09T11:38:00Z">
            <w:rPr>
              <w:rFonts w:hint="eastAsia"/>
              <w:szCs w:val="21"/>
            </w:rPr>
          </w:rPrChange>
        </w:rPr>
        <w:t>厦钨新能检测实验室2024年通过中国合格评定国家认可委员会（CNAS）认可，现有技术人员110余人，检测项目涵盖：理化分析、微区分析、谱学分析和电化学性能测试四个平台，拥有完善的检测检验设备如：粒度分析仪、比表面分析仪、振压实密度分析仪、真密度分析仪、粉体流变分析仪、碳硫分析仪、X射线粉末衍射仪、原位X射线粉末衍射仪、场发射扫描电子显微镜、离子研磨仪、电化学工作站、扣电制作与测试系统、全电制作与测试系统等；校准项目涵盖：温度、力学、流量、压力等，已通过计量建标授权项目4项、2011年通过ISO10012测量管理体系认证；参与多项国家标准、行业标准制定、起草工作。</w:t>
      </w:r>
    </w:p>
    <w:p w14:paraId="5E63D795">
      <w:pPr>
        <w:pStyle w:val="59"/>
        <w:numPr>
          <w:ilvl w:val="3"/>
          <w:numId w:val="0"/>
        </w:numPr>
        <w:spacing w:beforeLines="0" w:afterLines="0"/>
        <w:ind w:firstLine="396" w:firstLineChars="200"/>
        <w:contextualSpacing/>
        <w:jc w:val="left"/>
        <w:rPr>
          <w:szCs w:val="21"/>
        </w:rPr>
        <w:pPrChange w:id="45" w:author="保玲" w:date="2025-06-09T11:39:07Z">
          <w:pPr>
            <w:spacing w:line="400" w:lineRule="exact"/>
            <w:ind w:firstLine="420" w:firstLineChars="200"/>
            <w:contextualSpacing/>
            <w:jc w:val="left"/>
          </w:pPr>
        </w:pPrChange>
      </w:pPr>
      <w:r>
        <w:rPr>
          <w:rFonts w:hint="eastAsia" w:asciiTheme="minorEastAsia" w:hAnsiTheme="minorEastAsia" w:eastAsiaTheme="minorEastAsia" w:cstheme="minorEastAsia"/>
          <w:szCs w:val="21"/>
          <w:rPrChange w:id="46" w:author="保玲" w:date="2025-06-09T11:39:07Z">
            <w:rPr>
              <w:rFonts w:hint="eastAsia"/>
              <w:szCs w:val="21"/>
            </w:rPr>
          </w:rPrChange>
        </w:rPr>
        <w:t>该单位主要负责本规范的起草工作，成立编制组并根据委员会的工作安排组织编制组成员单位开展相关校准工作，组织各单位对各版《征求意见稿》进行认真的讨论，并就提出的意见和建议进行反馈和修改，在编制组中发挥了主要带头作用。</w:t>
      </w:r>
    </w:p>
    <w:p w14:paraId="4760B40F">
      <w:pPr>
        <w:pStyle w:val="60"/>
        <w:numPr>
          <w:ilvl w:val="0"/>
          <w:numId w:val="0"/>
        </w:numPr>
        <w:spacing w:before="156" w:beforeLines="50" w:after="156" w:afterLines="50"/>
        <w:rPr>
          <w:color w:val="auto"/>
        </w:rPr>
      </w:pPr>
      <w:bookmarkStart w:id="5" w:name="_Toc464728901"/>
      <w:bookmarkStart w:id="6" w:name="_Toc462884345"/>
      <w:r>
        <w:rPr>
          <w:rFonts w:hint="eastAsia"/>
          <w:color w:val="auto"/>
        </w:rPr>
        <w:t>3.3成员单位简介</w:t>
      </w:r>
      <w:bookmarkEnd w:id="5"/>
      <w:bookmarkEnd w:id="6"/>
    </w:p>
    <w:p w14:paraId="7F245CCE">
      <w:pPr>
        <w:spacing w:line="276" w:lineRule="auto"/>
        <w:ind w:firstLine="0" w:firstLineChars="0"/>
        <w:rPr>
          <w:ins w:id="47" w:author="保玲" w:date="2025-06-09T11:16:34Z"/>
          <w:rFonts w:hint="default"/>
          <w:szCs w:val="21"/>
          <w:lang w:val="en-US" w:eastAsia="zh-CN"/>
        </w:rPr>
      </w:pPr>
      <w:ins w:id="48" w:author="保玲" w:date="2025-06-09T11:12:00Z">
        <w:r>
          <w:rPr>
            <w:rFonts w:hint="eastAsia" w:ascii="黑体" w:hAnsi="黑体" w:eastAsia="黑体" w:cs="黑体"/>
            <w:szCs w:val="21"/>
            <w:lang w:val="en-US" w:eastAsia="zh-CN"/>
          </w:rPr>
          <w:t>3</w:t>
        </w:r>
      </w:ins>
      <w:ins w:id="49" w:author="保玲" w:date="2025-06-09T11:12:01Z">
        <w:r>
          <w:rPr>
            <w:rFonts w:hint="eastAsia" w:ascii="黑体" w:hAnsi="黑体" w:eastAsia="黑体" w:cs="黑体"/>
            <w:szCs w:val="21"/>
            <w:lang w:val="en-US" w:eastAsia="zh-CN"/>
          </w:rPr>
          <w:t>.3.1</w:t>
        </w:r>
      </w:ins>
      <w:ins w:id="50" w:author="保玲" w:date="2025-06-09T11:16:36Z">
        <w:r>
          <w:rPr>
            <w:rFonts w:hint="eastAsia" w:ascii="黑体" w:hAnsi="黑体" w:eastAsia="黑体" w:cs="黑体"/>
            <w:szCs w:val="21"/>
            <w:lang w:val="en-US" w:eastAsia="zh-CN"/>
          </w:rPr>
          <w:t xml:space="preserve"> </w:t>
        </w:r>
      </w:ins>
      <w:ins w:id="51" w:author="保玲" w:date="2025-06-09T11:16:37Z">
        <w:r>
          <w:rPr>
            <w:rFonts w:hint="eastAsia" w:ascii="黑体" w:eastAsia="黑体"/>
            <w:color w:val="auto"/>
            <w:spacing w:val="-4"/>
            <w:kern w:val="0"/>
            <w:szCs w:val="24"/>
          </w:rPr>
          <w:t>广东省科学院工业分析检测中心</w:t>
        </w:r>
      </w:ins>
    </w:p>
    <w:p w14:paraId="4888CFB4">
      <w:pPr>
        <w:spacing w:line="276" w:lineRule="auto"/>
        <w:ind w:firstLine="420" w:firstLineChars="200"/>
        <w:rPr>
          <w:ins w:id="52" w:author="保玲" w:date="2025-06-09T11:17:19Z"/>
          <w:rFonts w:hint="eastAsia"/>
          <w:szCs w:val="21"/>
        </w:rPr>
      </w:pPr>
      <w:r>
        <w:rPr>
          <w:rFonts w:hint="eastAsia"/>
          <w:szCs w:val="21"/>
        </w:rPr>
        <w:t>广东省科学院工业分析检测中心（以下简称本中心）始建于1971年，先后隶属于广州有色金属研究院、广东省工业技术研究院、广东省科学院，是独立法人事业单位。本中心通过CMA、CNAS等认可，运营管理中国有色金属工业华南产品质量监督检验中心、国家矿物及再生金属材料质量检验检测中心、广东省质量监督有色金属产品检验站、广东省质量监督电子产品检验站和广东省科学院认证有限公司。主要从事矿产资源、再生资源、金属材料、建筑材料、汽车材料、电子电器、医疗器械、化工产品、新能源电池、充电桩等产品的检验、检测、评价及分析测试技术研究和计量校准等服务，还开展软件测评、标准制修订及培训、企业科研、实验室资质申请及运营咨询、工厂检查和认证服务，形成以有色金属和再生资源检测为基础，以绿色建材、新能源电池、电气元器件EMC和安规、产品认证为特色领域的集检验检测、标准制修订、计量、认证、科研及公共技术评价为一体的综合性服务机构。</w:t>
      </w:r>
    </w:p>
    <w:p w14:paraId="68BF4AB1">
      <w:pPr>
        <w:spacing w:line="276" w:lineRule="auto"/>
        <w:ind w:firstLine="0" w:firstLineChars="0"/>
        <w:rPr>
          <w:rFonts w:hint="eastAsia"/>
          <w:szCs w:val="21"/>
        </w:rPr>
      </w:pPr>
      <w:ins w:id="53" w:author="保玲" w:date="2025-06-09T11:17:20Z">
        <w:r>
          <w:rPr>
            <w:rFonts w:hint="eastAsia" w:ascii="黑体" w:hAnsi="黑体" w:eastAsia="黑体" w:cs="黑体"/>
            <w:szCs w:val="21"/>
            <w:lang w:val="en-US" w:eastAsia="zh-CN"/>
          </w:rPr>
          <w:t>3.3.</w:t>
        </w:r>
      </w:ins>
      <w:ins w:id="54" w:author="保玲" w:date="2025-06-09T11:17:40Z">
        <w:r>
          <w:rPr>
            <w:rFonts w:hint="eastAsia" w:ascii="黑体" w:hAnsi="黑体" w:eastAsia="黑体" w:cs="黑体"/>
            <w:szCs w:val="21"/>
            <w:lang w:val="en-US" w:eastAsia="zh-CN"/>
          </w:rPr>
          <w:t>2</w:t>
        </w:r>
      </w:ins>
      <w:ins w:id="55" w:author="保玲" w:date="2025-06-09T11:17:20Z">
        <w:r>
          <w:rPr>
            <w:rFonts w:hint="eastAsia" w:ascii="黑体" w:hAnsi="黑体" w:eastAsia="黑体" w:cs="黑体"/>
            <w:szCs w:val="21"/>
            <w:lang w:val="en-US" w:eastAsia="zh-CN"/>
          </w:rPr>
          <w:t xml:space="preserve"> </w:t>
        </w:r>
      </w:ins>
      <w:ins w:id="56" w:author="保玲" w:date="2025-06-09T11:17:28Z">
        <w:r>
          <w:rPr>
            <w:rFonts w:hint="eastAsia" w:ascii="黑体" w:eastAsia="黑体"/>
            <w:color w:val="auto"/>
            <w:spacing w:val="-4"/>
            <w:kern w:val="0"/>
            <w:szCs w:val="24"/>
          </w:rPr>
          <w:t>西安汉唐分析检测有限公司</w:t>
        </w:r>
      </w:ins>
    </w:p>
    <w:p w14:paraId="17740183">
      <w:pPr>
        <w:spacing w:line="276" w:lineRule="auto"/>
        <w:ind w:firstLine="420" w:firstLineChars="200"/>
        <w:rPr>
          <w:rFonts w:hint="eastAsia"/>
          <w:szCs w:val="21"/>
        </w:rPr>
      </w:pPr>
      <w:r>
        <w:rPr>
          <w:rFonts w:hint="eastAsia"/>
          <w:szCs w:val="21"/>
        </w:rPr>
        <w:t>西安汉唐分析检测有限公司成立于2018年8月，是由西北有色金属研究院（集团）整合其分析检测资源组建的具有独立法人地位的检验检测机构。公司实验室可追溯于1965年，是我国较早开展有色金属材料分析检验检测与评价研究的专业机构之一。先后通过国家认证认可监督委员会(CMA)、中国合格评定国家认可委员会(CNAS)、国防科技工业实验室认可委员会(DILAC)认证、国家航空航天和国防合同方授信项目（NADCAP）认证、武器装备质量管理体系认证（GJB9001C）、质量管理体系认证（ISO9001）。公司是陕西省法定授权计量检定机构，业务涉及力学、理化、热工、几何量、电磁、声学、电离辐射等6大类350个检定校准项目。同时，面向社会提供技术咨询、实验室规划设计、国际/国家/行业标准制定、分析方法研究、标准物质研制、人员培训等服务项目，是国家工信部授权的“国家新材料测试评价平台西安区域中心（筹）”、“工业（稀有金属）产品质量控制和技术评价实验室”、“国家产业技术基础公共服务平台”，也是陕西省授权的“陕西省有色金属分析检测与评价中心”、“核工业用金属材料检测与评价服务平台”、“稀有金属检测信息化管理及共享平台”、“陕西省有色金属产业计量测试中心”、“陕西省稀有金属材料安全评估与失效分析平台”。</w:t>
      </w:r>
    </w:p>
    <w:p w14:paraId="6F43CCE4">
      <w:pPr>
        <w:spacing w:line="400" w:lineRule="exact"/>
        <w:ind w:firstLine="0"/>
        <w:contextualSpacing/>
        <w:jc w:val="left"/>
        <w:rPr>
          <w:ins w:id="57" w:author="保玲" w:date="2025-06-09T11:19:28Z"/>
          <w:rFonts w:hint="eastAsia" w:ascii="黑体" w:hAnsi="黑体" w:eastAsia="黑体" w:cs="黑体"/>
          <w:szCs w:val="21"/>
        </w:rPr>
      </w:pPr>
      <w:ins w:id="58" w:author="保玲" w:date="2025-06-09T11:12:31Z">
        <w:r>
          <w:rPr>
            <w:rFonts w:hint="eastAsia" w:ascii="黑体" w:hAnsi="黑体" w:eastAsia="黑体" w:cs="黑体"/>
            <w:szCs w:val="21"/>
            <w:lang w:val="en-US" w:eastAsia="zh-CN"/>
          </w:rPr>
          <w:t>3</w:t>
        </w:r>
      </w:ins>
      <w:ins w:id="59" w:author="保玲" w:date="2025-06-09T11:12:32Z">
        <w:r>
          <w:rPr>
            <w:rFonts w:hint="eastAsia" w:ascii="黑体" w:hAnsi="黑体" w:eastAsia="黑体" w:cs="黑体"/>
            <w:szCs w:val="21"/>
            <w:lang w:val="en-US" w:eastAsia="zh-CN"/>
          </w:rPr>
          <w:t>.3.3</w:t>
        </w:r>
      </w:ins>
      <w:ins w:id="60" w:author="保玲" w:date="2025-06-09T11:19:38Z">
        <w:r>
          <w:rPr>
            <w:rFonts w:hint="eastAsia" w:ascii="黑体" w:hAnsi="黑体" w:eastAsia="黑体" w:cs="黑体"/>
            <w:szCs w:val="21"/>
            <w:lang w:val="en-US" w:eastAsia="zh-CN"/>
          </w:rPr>
          <w:t xml:space="preserve"> </w:t>
        </w:r>
      </w:ins>
      <w:r>
        <w:rPr>
          <w:rFonts w:hint="eastAsia" w:ascii="黑体" w:hAnsi="黑体" w:eastAsia="黑体" w:cs="黑体"/>
          <w:szCs w:val="21"/>
        </w:rPr>
        <w:t>安东帕（上海）商贸有限公司</w:t>
      </w:r>
    </w:p>
    <w:p w14:paraId="0CE83E9E">
      <w:pPr>
        <w:spacing w:line="400" w:lineRule="exact"/>
        <w:ind w:firstLine="420" w:firstLineChars="200"/>
        <w:contextualSpacing/>
        <w:jc w:val="left"/>
        <w:rPr>
          <w:ins w:id="61" w:author="保玲" w:date="2025-06-09T11:17:58Z"/>
          <w:szCs w:val="21"/>
        </w:rPr>
      </w:pPr>
      <w:ins w:id="62" w:author="保玲" w:date="2025-06-09T11:19:28Z">
        <w:r>
          <w:rPr>
            <w:rFonts w:hint="eastAsia"/>
            <w:szCs w:val="21"/>
          </w:rPr>
          <w:t>安东帕（上海）商贸有限公司</w:t>
        </w:r>
      </w:ins>
      <w:ins w:id="63" w:author="保玲" w:date="2025-06-09T11:19:30Z">
        <w:r>
          <w:rPr>
            <w:rFonts w:hint="eastAsia"/>
            <w:szCs w:val="21"/>
            <w:lang w:eastAsia="zh-CN"/>
          </w:rPr>
          <w:t>，</w:t>
        </w:r>
      </w:ins>
      <w:del w:id="64" w:author="保玲" w:date="2025-06-09T11:19:27Z">
        <w:r>
          <w:rPr>
            <w:rFonts w:hint="eastAsia"/>
            <w:szCs w:val="21"/>
          </w:rPr>
          <w:delText>，</w:delText>
        </w:r>
      </w:del>
      <w:r>
        <w:rPr>
          <w:rFonts w:hint="eastAsia"/>
          <w:szCs w:val="21"/>
        </w:rPr>
        <w:t>主要从事气体吸附仪、真密度仪、振实密度仪、激光粒度仪、图像粒度仪流变仪、粉体流变仪、</w:t>
      </w:r>
      <w:r>
        <w:rPr>
          <w:szCs w:val="21"/>
        </w:rPr>
        <w:t>XRD、压痕仪等精密分析仪器的研究和生产，用户上海、北京、广州、成都、西安五个应用实验室，有Autosorb 6100高端吸附仪，Nova 800吸附仪（BET）、UltraPYC真密度仪、Ultratap振实密度仪、Litesizer DIF激光粒度仪、DLS纳米粒度仪、DIA图像粒度仪、MCR302e高级流变仪/粉体流变仪等设备，可提供一定数量样品的测试服务，每个实验室都有专业的应用服务工程师和维修工程师，确保仪器符合技术性能要求。</w:t>
      </w:r>
    </w:p>
    <w:p w14:paraId="6F36CFE2">
      <w:pPr>
        <w:spacing w:line="400" w:lineRule="exact"/>
        <w:ind w:firstLine="0"/>
        <w:contextualSpacing/>
        <w:jc w:val="left"/>
        <w:rPr>
          <w:rFonts w:hint="eastAsia" w:ascii="黑体" w:hAnsi="黑体" w:eastAsia="黑体" w:cs="黑体"/>
          <w:szCs w:val="21"/>
        </w:rPr>
      </w:pPr>
      <w:ins w:id="65" w:author="保玲" w:date="2025-06-09T11:18:03Z">
        <w:r>
          <w:rPr>
            <w:rFonts w:hint="eastAsia" w:ascii="黑体" w:hAnsi="黑体" w:eastAsia="黑体" w:cs="黑体"/>
            <w:szCs w:val="21"/>
            <w:lang w:val="en-US" w:eastAsia="zh-CN"/>
          </w:rPr>
          <w:t>3.3.</w:t>
        </w:r>
      </w:ins>
      <w:ins w:id="66" w:author="保玲" w:date="2025-06-09T11:18:04Z">
        <w:r>
          <w:rPr>
            <w:rFonts w:hint="eastAsia" w:ascii="黑体" w:hAnsi="黑体" w:eastAsia="黑体" w:cs="黑体"/>
            <w:szCs w:val="21"/>
            <w:lang w:val="en-US" w:eastAsia="zh-CN"/>
          </w:rPr>
          <w:t xml:space="preserve">4 </w:t>
        </w:r>
      </w:ins>
      <w:ins w:id="67" w:author="保玲" w:date="2025-06-09T11:17:59Z">
        <w:r>
          <w:rPr>
            <w:rFonts w:hint="eastAsia" w:ascii="黑体" w:hAnsi="黑体" w:eastAsia="黑体" w:cs="黑体"/>
            <w:szCs w:val="21"/>
            <w:lang w:val="en-US" w:eastAsia="zh-CN"/>
          </w:rPr>
          <w:t>包头稀土研究院</w:t>
        </w:r>
      </w:ins>
    </w:p>
    <w:p w14:paraId="56529CDF">
      <w:pPr>
        <w:spacing w:line="276" w:lineRule="auto"/>
        <w:ind w:firstLine="420" w:firstLineChars="200"/>
        <w:rPr>
          <w:rFonts w:hint="eastAsia"/>
          <w:szCs w:val="21"/>
          <w:lang w:val="en-US" w:eastAsia="zh-CN"/>
        </w:rPr>
      </w:pPr>
      <w:r>
        <w:rPr>
          <w:rFonts w:hint="eastAsia"/>
          <w:szCs w:val="21"/>
          <w:lang w:val="en-US" w:eastAsia="zh-CN"/>
        </w:rPr>
        <w:t>包头稀土研究院理化检测中心创建于1963年，拥有60余年检测历史，是“内蒙古自治区名牌实验室”，拥有中国合格评定国家认可实验室资质、内蒙古技术监督局计量认证资质和全国分析检测人员能力培训和考核资质，是稀土行业知名第三方检测机构，承建了工信部批复的国家稀土新材料测试评价行业中心、第三批产业技术基础公共服务平台（部省共建）以及国家市场监督管理总局批复首批新材料领域标准验证点。测试评价业务主要涵盖稀土领域矿物、冶炼分离产品及副产品、高纯稀土金属及其合金、稀土新材料全产业链产品的测试评价服务能力。中心占地2000余平米，拥有各类主题检测设备74台套，包括场发射扫描电镜、高分辨辉光放电质谱仪（GD-MS）、场发射电子显微镜等，具有齐全的稀土行业公共检测服务条件，具备丰富的检测技术开发经验。中心现有从事检测技术服务的员工64人，其中正高级工程师12人，高级工程师20人，工程师8人，助理工程师21人；大专以上文化程度共62人，硕士36人。多年来承担60%以上国家稀土产品标准、国家稀土分析方法标准的起草及国家稀土标准样品的研制工作。多次获得中国有色金属工业科学技术奖、全国稀土标准化技术委员会技术标准优秀奖、国家质量监督检验总局中国标准创新贡献奖等荣誉。</w:t>
      </w:r>
    </w:p>
    <w:p w14:paraId="2C9118F4">
      <w:pPr>
        <w:spacing w:line="276" w:lineRule="auto"/>
        <w:ind w:firstLine="0" w:firstLineChars="0"/>
        <w:rPr>
          <w:ins w:id="68" w:author="保玲" w:date="2025-06-09T11:18:24Z"/>
          <w:rFonts w:hint="eastAsia" w:ascii="黑体" w:hAnsi="黑体" w:eastAsia="黑体" w:cs="黑体"/>
          <w:szCs w:val="21"/>
          <w:lang w:val="en-US" w:eastAsia="zh-CN"/>
        </w:rPr>
      </w:pPr>
      <w:ins w:id="69" w:author="保玲" w:date="2025-06-09T11:12:46Z">
        <w:r>
          <w:rPr>
            <w:rFonts w:hint="eastAsia" w:ascii="黑体" w:hAnsi="黑体" w:eastAsia="黑体" w:cs="黑体"/>
            <w:szCs w:val="21"/>
            <w:lang w:val="en-US" w:eastAsia="zh-CN"/>
          </w:rPr>
          <w:t>3</w:t>
        </w:r>
      </w:ins>
      <w:ins w:id="70" w:author="保玲" w:date="2025-06-09T11:12:47Z">
        <w:r>
          <w:rPr>
            <w:rFonts w:hint="eastAsia" w:ascii="黑体" w:hAnsi="黑体" w:eastAsia="黑体" w:cs="黑体"/>
            <w:szCs w:val="21"/>
            <w:lang w:val="en-US" w:eastAsia="zh-CN"/>
          </w:rPr>
          <w:t>.3.5</w:t>
        </w:r>
      </w:ins>
      <w:r>
        <w:rPr>
          <w:rFonts w:hint="eastAsia" w:ascii="黑体" w:hAnsi="黑体" w:eastAsia="黑体" w:cs="黑体"/>
          <w:szCs w:val="21"/>
          <w:lang w:val="en-US" w:eastAsia="zh-CN"/>
        </w:rPr>
        <w:t>华友新能源科技（衢州）有限公司</w:t>
      </w:r>
    </w:p>
    <w:p w14:paraId="1DEE3AF2">
      <w:pPr>
        <w:spacing w:line="276" w:lineRule="auto"/>
        <w:ind w:firstLine="420" w:firstLineChars="200"/>
        <w:rPr>
          <w:rFonts w:hint="eastAsia"/>
          <w:szCs w:val="21"/>
          <w:lang w:val="en-US" w:eastAsia="zh-CN"/>
        </w:rPr>
      </w:pPr>
      <w:ins w:id="71" w:author="保玲" w:date="2025-06-09T11:18:25Z">
        <w:r>
          <w:rPr>
            <w:rFonts w:hint="eastAsia"/>
            <w:szCs w:val="21"/>
            <w:lang w:val="en-US" w:eastAsia="zh-CN"/>
          </w:rPr>
          <w:t>华友新能源科技（衢州）有限公司</w:t>
        </w:r>
      </w:ins>
      <w:r>
        <w:rPr>
          <w:rFonts w:hint="eastAsia"/>
          <w:szCs w:val="21"/>
          <w:lang w:val="en-US" w:eastAsia="zh-CN"/>
        </w:rPr>
        <w:t>（下称“华友新能源”或“公司”）是浙江华友钴业股份有限公司（下称“华友钴业”或“总部”）的全资子公司，成立于2016年5月，注册资本22.66亿元，是一家从事锂电三元前驱体研发、生产和销售的高新技术企业。经多年发展沉淀，已成为行业领先的前驱体研发、制造企业，已形成年产20万吨的产能规模，相关产品已经进入到特斯拉、宝马等核心产业链，行业排名全球前三，并先后被评为工信部“专精特新”小巨人、浙江省隐形冠军企业、浙江省科技“小巨人”企业，公司的拳头产品获评工信部绿色设计产品、浙江制造精品、浙江省优秀工业新产品等称号。</w:t>
      </w:r>
    </w:p>
    <w:p w14:paraId="64F04602">
      <w:pPr>
        <w:spacing w:line="276" w:lineRule="auto"/>
        <w:ind w:firstLine="420" w:firstLineChars="200"/>
        <w:rPr>
          <w:del w:id="72" w:author="保玲" w:date="2025-06-09T11:11:25Z"/>
          <w:rFonts w:hint="eastAsia"/>
          <w:szCs w:val="21"/>
          <w:lang w:val="en-US" w:eastAsia="zh-CN"/>
        </w:rPr>
      </w:pPr>
      <w:del w:id="73" w:author="保玲" w:date="2025-06-09T11:11:25Z">
        <w:r>
          <w:rPr>
            <w:rFonts w:hint="eastAsia"/>
            <w:szCs w:val="21"/>
            <w:lang w:val="en-US" w:eastAsia="zh-CN"/>
          </w:rPr>
          <w:delText>公司重视创新团队及创新平台建设工作，通过引进国内外高层次人才，形成了一支以行业专家为带头人，以中青年技术骨干为主体，梯队结构合理的国内同行业一流的创新团队，并先后搭建了浙江省重点企业研究院、浙江省高新技术企业研究开发中心、浙江省企业技术中心等10余个省市级以上科研平台。公司依托平台基础，积极开展技术创新工作，近三年累计投入8.5亿元（占三年营业收入总额的6.4%），先后承担了30余项省部级及以上科研项目，攻克了多项动力电池材料制备“卡脖子”关键技术，掌握了8、9系等多款产品核心技术。近年来公司承担省市级科研项目30余项；完成科技成果登记20余项，获科学技术奖励10余项；累计申请专利80余项，获授权专利50项，2020年度“一种低硫小粒径镍钴锰氢氧化物的制备方法”获得浙江省专利金奖、2022年度“一种特殊微纳结构的镍钴锰氢氧化物及其制备方法”获得中国专利优秀奖；科技成果显著。</w:delText>
        </w:r>
      </w:del>
    </w:p>
    <w:p w14:paraId="5A6ECFBA">
      <w:pPr>
        <w:spacing w:line="276" w:lineRule="auto"/>
        <w:ind w:firstLine="0"/>
        <w:contextualSpacing w:val="0"/>
        <w:jc w:val="left"/>
        <w:rPr>
          <w:ins w:id="75" w:author="保玲" w:date="2025-06-09T13:07:15Z"/>
          <w:rFonts w:hint="eastAsia" w:ascii="黑体" w:hAnsi="黑体" w:eastAsia="黑体" w:cs="黑体"/>
          <w:szCs w:val="21"/>
          <w:rPrChange w:id="76" w:author="保玲" w:date="2025-06-09T13:07:27Z">
            <w:rPr>
              <w:ins w:id="77" w:author="保玲" w:date="2025-06-09T13:07:15Z"/>
              <w:rFonts w:hint="eastAsia"/>
              <w:szCs w:val="21"/>
            </w:rPr>
          </w:rPrChange>
        </w:rPr>
        <w:pPrChange w:id="74" w:author="保玲" w:date="2025-06-09T13:07:27Z">
          <w:pPr>
            <w:spacing w:line="400" w:lineRule="exact"/>
            <w:ind w:firstLine="0"/>
            <w:contextualSpacing/>
            <w:jc w:val="left"/>
          </w:pPr>
        </w:pPrChange>
      </w:pPr>
      <w:ins w:id="78" w:author="保玲" w:date="2025-06-09T11:12:51Z">
        <w:r>
          <w:rPr>
            <w:rFonts w:hint="eastAsia" w:ascii="黑体" w:hAnsi="黑体" w:eastAsia="黑体" w:cs="黑体"/>
            <w:szCs w:val="21"/>
            <w:lang w:val="en-US" w:eastAsia="zh-CN"/>
            <w:rPrChange w:id="79" w:author="保玲" w:date="2025-06-09T13:07:27Z">
              <w:rPr>
                <w:rFonts w:hint="eastAsia"/>
                <w:szCs w:val="21"/>
                <w:lang w:val="en-US" w:eastAsia="zh-CN"/>
              </w:rPr>
            </w:rPrChange>
          </w:rPr>
          <w:t>3</w:t>
        </w:r>
      </w:ins>
      <w:ins w:id="80" w:author="保玲" w:date="2025-06-09T11:12:52Z">
        <w:r>
          <w:rPr>
            <w:rFonts w:hint="eastAsia" w:ascii="黑体" w:hAnsi="黑体" w:eastAsia="黑体" w:cs="黑体"/>
            <w:szCs w:val="21"/>
            <w:lang w:val="en-US" w:eastAsia="zh-CN"/>
            <w:rPrChange w:id="81" w:author="保玲" w:date="2025-06-09T13:07:27Z">
              <w:rPr>
                <w:rFonts w:hint="eastAsia"/>
                <w:szCs w:val="21"/>
                <w:lang w:val="en-US" w:eastAsia="zh-CN"/>
              </w:rPr>
            </w:rPrChange>
          </w:rPr>
          <w:t>.3.6</w:t>
        </w:r>
      </w:ins>
      <w:r>
        <w:rPr>
          <w:rFonts w:hint="eastAsia" w:ascii="黑体" w:hAnsi="黑体" w:eastAsia="黑体" w:cs="黑体"/>
          <w:szCs w:val="21"/>
          <w:rPrChange w:id="82" w:author="保玲" w:date="2025-06-09T13:07:27Z">
            <w:rPr>
              <w:rFonts w:hint="eastAsia"/>
              <w:szCs w:val="21"/>
            </w:rPr>
          </w:rPrChange>
        </w:rPr>
        <w:t>西南铝业(集团)有限责任公司</w:t>
      </w:r>
    </w:p>
    <w:p w14:paraId="58638FAD">
      <w:pPr>
        <w:spacing w:line="400" w:lineRule="exact"/>
        <w:ind w:firstLine="420" w:firstLineChars="200"/>
        <w:contextualSpacing/>
        <w:jc w:val="left"/>
        <w:rPr>
          <w:rFonts w:hint="eastAsia"/>
          <w:szCs w:val="21"/>
        </w:rPr>
        <w:pPrChange w:id="83" w:author="保玲" w:date="2025-06-09T13:07:18Z">
          <w:pPr>
            <w:spacing w:line="400" w:lineRule="exact"/>
            <w:ind w:firstLine="0"/>
            <w:contextualSpacing/>
            <w:jc w:val="left"/>
          </w:pPr>
        </w:pPrChange>
      </w:pPr>
      <w:ins w:id="84" w:author="保玲" w:date="2025-06-09T13:07:16Z">
        <w:r>
          <w:rPr>
            <w:rFonts w:hint="eastAsia"/>
            <w:szCs w:val="21"/>
          </w:rPr>
          <w:t>西南铝业(集团)有限责任公司</w:t>
        </w:r>
      </w:ins>
      <w:r>
        <w:rPr>
          <w:rFonts w:hint="eastAsia"/>
          <w:szCs w:val="21"/>
        </w:rPr>
        <w:t>(简称西南铝)位于重庆市九龙坡区西彭镇,前身为冶金部112厂、西南铝加工厂，始建于1965年7月，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西南铝建有校准实验室与检测实验室，均通过了CNAS认可，具备对闭路循环法铝及铝合金液态测氢仪、衡器、材料试验机、硬度计、天平、压力表、发射光谱仪、温度显示仪等123项测量仪器的CNAS校准能力，检测实验室是空客、赛峰等民用航空授权试验室，具备铝合金材料的力学性能、硬度、制耳率、深冲性能、疲劳、断裂韧性等性能检测能力，具备铝合金材料的化学成分、固态测氢等分析检测能力，具备铝合金材料的晶间腐蚀、剥落腐蚀、C形环应力腐蚀、拉伸应力腐蚀等腐蚀性能检测能力，具备铝合金材料显微组织结构、SEM分析、微区组分等分析检测能力，具备铝合金材料的失效分析检测能力，可为铝产业提供金相、机械性能、腐蚀、化学成分等专业检测服务。西南铝主持和参与国家、行业标准277项，作为主编单位起草了《闭路循环法铝及铝合金液态测氢仪校准规范》、《油膜测厚仪校准规范校准规范》、《铝板带在线测厚仪校准规范》等12项有色行业计量校准规范，参与编制了《松装密度测定仪校准规范》、《烷基汞分析仪校准规范》等19项行业计量校准规范。</w:t>
      </w:r>
    </w:p>
    <w:p w14:paraId="67DA8C85">
      <w:pPr>
        <w:spacing w:line="400" w:lineRule="exact"/>
        <w:ind w:firstLine="0"/>
        <w:contextualSpacing/>
        <w:jc w:val="left"/>
        <w:rPr>
          <w:ins w:id="85" w:author="保玲" w:date="2025-06-09T11:18:41Z"/>
          <w:rFonts w:hint="eastAsia" w:ascii="黑体" w:hAnsi="黑体" w:eastAsia="黑体" w:cs="黑体"/>
          <w:szCs w:val="21"/>
          <w:lang w:val="en-US" w:eastAsia="zh-CN"/>
        </w:rPr>
      </w:pPr>
      <w:ins w:id="86" w:author="保玲" w:date="2025-06-09T11:12:56Z">
        <w:r>
          <w:rPr>
            <w:rFonts w:hint="eastAsia" w:ascii="黑体" w:hAnsi="黑体" w:eastAsia="黑体" w:cs="黑体"/>
            <w:szCs w:val="21"/>
            <w:lang w:val="en-US" w:eastAsia="zh-CN"/>
          </w:rPr>
          <w:t>3.3</w:t>
        </w:r>
      </w:ins>
      <w:ins w:id="87" w:author="保玲" w:date="2025-06-09T11:12:57Z">
        <w:r>
          <w:rPr>
            <w:rFonts w:hint="eastAsia" w:ascii="黑体" w:hAnsi="黑体" w:eastAsia="黑体" w:cs="黑体"/>
            <w:szCs w:val="21"/>
            <w:lang w:val="en-US" w:eastAsia="zh-CN"/>
          </w:rPr>
          <w:t>.7</w:t>
        </w:r>
      </w:ins>
      <w:r>
        <w:rPr>
          <w:rFonts w:hint="eastAsia" w:ascii="黑体" w:hAnsi="黑体" w:eastAsia="黑体" w:cs="黑体"/>
          <w:szCs w:val="21"/>
          <w:lang w:val="en-US" w:eastAsia="zh-CN"/>
        </w:rPr>
        <w:t>国合通用（青岛）测试评价有限公司</w:t>
      </w:r>
    </w:p>
    <w:p w14:paraId="79E26608">
      <w:pPr>
        <w:spacing w:line="400" w:lineRule="exact"/>
        <w:ind w:firstLine="420" w:firstLineChars="200"/>
        <w:contextualSpacing/>
        <w:jc w:val="left"/>
        <w:rPr>
          <w:rFonts w:hint="default" w:eastAsia="宋体"/>
          <w:szCs w:val="21"/>
          <w:lang w:val="en-US" w:eastAsia="zh-CN"/>
        </w:rPr>
      </w:pPr>
      <w:ins w:id="88" w:author="保玲" w:date="2025-06-09T11:18:42Z">
        <w:r>
          <w:rPr>
            <w:rFonts w:hint="default" w:eastAsia="宋体"/>
            <w:szCs w:val="21"/>
            <w:lang w:val="en-US" w:eastAsia="zh-CN"/>
          </w:rPr>
          <w:t>国合通用（青岛）测试评价有限公司</w:t>
        </w:r>
      </w:ins>
      <w:r>
        <w:rPr>
          <w:rFonts w:hint="default" w:eastAsia="宋体"/>
          <w:szCs w:val="21"/>
          <w:lang w:val="en-US" w:eastAsia="zh-CN"/>
        </w:rPr>
        <w:t>运营着国家新材料测试评价平台-主中心青岛实验室，重点面向新材料行业领域提供测试评价服务与技术标准研究。具有CMA、CNAS、Nadcap等资质，建立以材料力学、化学分析、显微组织结构、无损检测、样品加工为核心的分析测试服务平台，具备对产品开展多参数、多尺度、高精度、全成分范围检验校准评价的能力，面向航空航天、轨道交通、风电核电、工业润滑、船舶等行业领域，提供化学成分分析、力学性能测试、组织结构分析、失效分析等测试评价服务，满足各类新材料产品研发、生产、应用需要。</w:t>
      </w:r>
    </w:p>
    <w:p w14:paraId="0FCCEE95">
      <w:pPr>
        <w:spacing w:line="400" w:lineRule="exact"/>
        <w:ind w:firstLine="420"/>
        <w:contextualSpacing/>
        <w:jc w:val="left"/>
        <w:rPr>
          <w:del w:id="89" w:author="保玲" w:date="2025-06-09T11:11:32Z"/>
          <w:rFonts w:hint="default" w:eastAsia="宋体"/>
          <w:szCs w:val="21"/>
          <w:lang w:val="en-US" w:eastAsia="zh-CN"/>
        </w:rPr>
      </w:pPr>
      <w:del w:id="90" w:author="保玲" w:date="2025-06-09T11:11:32Z">
        <w:r>
          <w:rPr>
            <w:rFonts w:hint="default" w:eastAsia="宋体"/>
            <w:szCs w:val="21"/>
            <w:lang w:val="en-US" w:eastAsia="zh-CN"/>
          </w:rPr>
          <w:delText>公司拥有实验场地1万余平方米，配置仪器设备600余台套，固定资产投入超1亿元，拥有专业的技术服务团队100余人，硕士及以上学历占40%以上，高级职称20余人，参与制修订分析方法国际标准、国家标准和行业标准100余项，承担了国家新材料测试评价平台主中心课题30余项，在检测校准技术研究方面拥有雄厚的技术实力和丰富的实践经验。</w:delText>
        </w:r>
      </w:del>
    </w:p>
    <w:p w14:paraId="1E1ADBAF">
      <w:pPr>
        <w:spacing w:line="400" w:lineRule="exact"/>
        <w:ind w:firstLine="0"/>
        <w:contextualSpacing/>
        <w:jc w:val="left"/>
        <w:rPr>
          <w:ins w:id="91" w:author="保玲" w:date="2025-06-09T11:19:06Z"/>
          <w:rFonts w:hint="eastAsia"/>
          <w:szCs w:val="21"/>
        </w:rPr>
      </w:pPr>
      <w:ins w:id="92" w:author="保玲" w:date="2025-06-09T11:13:00Z">
        <w:r>
          <w:rPr>
            <w:rFonts w:hint="eastAsia" w:ascii="黑体" w:hAnsi="黑体" w:eastAsia="黑体" w:cs="黑体"/>
            <w:szCs w:val="21"/>
            <w:lang w:val="en-US" w:eastAsia="zh-CN"/>
          </w:rPr>
          <w:t>3.3.</w:t>
        </w:r>
      </w:ins>
      <w:ins w:id="93" w:author="保玲" w:date="2025-06-09T11:13:01Z">
        <w:r>
          <w:rPr>
            <w:rFonts w:hint="eastAsia" w:ascii="黑体" w:hAnsi="黑体" w:eastAsia="黑体" w:cs="黑体"/>
            <w:szCs w:val="21"/>
            <w:lang w:val="en-US" w:eastAsia="zh-CN"/>
          </w:rPr>
          <w:t>8</w:t>
        </w:r>
      </w:ins>
      <w:r>
        <w:rPr>
          <w:rFonts w:hint="eastAsia" w:ascii="黑体" w:hAnsi="黑体" w:eastAsia="黑体" w:cs="黑体"/>
          <w:szCs w:val="21"/>
        </w:rPr>
        <w:t>有色金属技术经济研究院有限责任公司</w:t>
      </w:r>
      <w:del w:id="94" w:author="保玲" w:date="2025-06-09T11:19:11Z">
        <w:r>
          <w:rPr>
            <w:rFonts w:hint="eastAsia"/>
            <w:szCs w:val="21"/>
          </w:rPr>
          <w:delText>，</w:delText>
        </w:r>
      </w:del>
    </w:p>
    <w:p w14:paraId="4178B520">
      <w:pPr>
        <w:spacing w:line="400" w:lineRule="exact"/>
        <w:ind w:firstLine="420" w:firstLineChars="200"/>
        <w:contextualSpacing/>
        <w:jc w:val="left"/>
        <w:rPr>
          <w:szCs w:val="21"/>
        </w:rPr>
      </w:pPr>
      <w:ins w:id="95" w:author="保玲" w:date="2025-06-09T11:19:07Z">
        <w:r>
          <w:rPr>
            <w:rFonts w:hint="eastAsia"/>
            <w:szCs w:val="21"/>
          </w:rPr>
          <w:t>有色金属技术经济研究院有限责任公司</w:t>
        </w:r>
      </w:ins>
      <w:r>
        <w:rPr>
          <w:rFonts w:hint="eastAsia"/>
          <w:szCs w:val="21"/>
        </w:rPr>
        <w:t>成立于1983年3月，与中国有色金属工业总公司同时经国家批准建立，是中央所属242家转制科研院所之一，于1999年7月由国家全额拨款科研事业单位转制为科技型企业，变更为现名称。隶属于中国有色金属工业协会，获批设立了国家级博士后科研工作站，是国家级高新技术企业和北京市高新技术企业。有五个主要业务板块，分别为信息咨询、标准专利、媒体宣传、分会工作及贸易投资，是我国有色金属行业专职从事产业发展战略研究与规划、市场信息服务与咨询、标准质量研究与专利查新、行业期刊出版发行、行业会议策划与组织的综合性科技服务机构，对外又称“中国有色金属工业信息中心”和“中国有色金属工业标准计量质量研究所”。</w:t>
      </w:r>
    </w:p>
    <w:p w14:paraId="242DC695">
      <w:pPr>
        <w:spacing w:line="400" w:lineRule="exact"/>
        <w:ind w:firstLine="420"/>
        <w:contextualSpacing/>
        <w:jc w:val="left"/>
        <w:rPr>
          <w:rFonts w:hint="eastAsia"/>
          <w:szCs w:val="21"/>
        </w:rPr>
      </w:pPr>
      <w:r>
        <w:rPr>
          <w:rFonts w:hint="eastAsia"/>
          <w:szCs w:val="21"/>
        </w:rPr>
        <w:t>有色金属行业计量技术委员会是有色金属技术经济研究院有限责任公司下属机构，负责有色金属金属行业计量技术规范制修订工作。有色计量委员会是国家市场监督管理总局统一规划，受工业和信息化部的业务管理，由中国有色金属工业协会组建，从事有色金属行业计量技术及其管理工作的技术性组织，负责本行业计量技术规范的计划制定、修订、宣贯及有关政策的咨询工作。目前已发布行业规范40余项，在研40余项。</w:t>
      </w:r>
    </w:p>
    <w:p w14:paraId="25879C2B">
      <w:pPr>
        <w:pStyle w:val="60"/>
        <w:numPr>
          <w:ilvl w:val="0"/>
          <w:numId w:val="0"/>
        </w:numPr>
        <w:spacing w:before="156" w:beforeLines="50" w:after="156" w:afterLines="50"/>
        <w:rPr>
          <w:del w:id="96" w:author="保玲" w:date="2025-06-04T17:31:35Z"/>
          <w:rFonts w:hint="eastAsia" w:hAnsi="黑体" w:cs="黑体"/>
          <w:color w:val="auto"/>
          <w:sz w:val="24"/>
          <w:lang w:val="en-US" w:eastAsia="zh-CN"/>
        </w:rPr>
      </w:pPr>
      <w:del w:id="97" w:author="保玲" w:date="2025-06-04T17:31:35Z">
        <w:r>
          <w:rPr>
            <w:rFonts w:hint="eastAsia" w:hAnsi="黑体" w:cs="黑体"/>
            <w:color w:val="auto"/>
            <w:sz w:val="24"/>
          </w:rPr>
          <w:delText>3.</w:delText>
        </w:r>
      </w:del>
      <w:del w:id="98" w:author="保玲" w:date="2025-06-04T17:31:35Z">
        <w:r>
          <w:rPr>
            <w:rFonts w:hint="eastAsia" w:hAnsi="黑体" w:cs="黑体"/>
            <w:color w:val="auto"/>
            <w:sz w:val="24"/>
            <w:lang w:val="en-US" w:eastAsia="zh-CN"/>
          </w:rPr>
          <w:delText>4</w:delText>
        </w:r>
      </w:del>
      <w:del w:id="99" w:author="保玲" w:date="2025-06-04T17:31:35Z">
        <w:r>
          <w:rPr>
            <w:rFonts w:hint="eastAsia" w:hAnsi="黑体" w:cs="黑体"/>
            <w:color w:val="auto"/>
            <w:sz w:val="24"/>
          </w:rPr>
          <w:delText>单位</w:delText>
        </w:r>
      </w:del>
      <w:del w:id="100" w:author="保玲" w:date="2025-06-04T17:31:35Z">
        <w:r>
          <w:rPr>
            <w:rFonts w:hint="eastAsia" w:hAnsi="黑体" w:cs="黑体"/>
            <w:color w:val="auto"/>
            <w:sz w:val="24"/>
            <w:lang w:val="en-US" w:eastAsia="zh-CN"/>
          </w:rPr>
          <w:delText>分工情况</w:delText>
        </w:r>
      </w:del>
    </w:p>
    <w:p w14:paraId="3C0F187C">
      <w:pPr>
        <w:pStyle w:val="58"/>
        <w:rPr>
          <w:del w:id="101" w:author="保玲" w:date="2025-06-05T13:32:07Z"/>
          <w:rFonts w:hint="eastAsia" w:ascii="黑体" w:hAnsi="黑体" w:eastAsia="黑体" w:cs="黑体"/>
          <w:sz w:val="24"/>
          <w:szCs w:val="24"/>
          <w:lang w:val="en-US" w:eastAsia="zh-CN"/>
        </w:rPr>
      </w:pPr>
      <w:del w:id="102" w:author="保玲" w:date="2025-06-04T17:31:35Z">
        <w:r>
          <w:rPr>
            <w:rFonts w:hint="eastAsia" w:ascii="黑体" w:hAnsi="黑体" w:eastAsia="黑体" w:cs="黑体"/>
            <w:color w:val="auto"/>
            <w:sz w:val="24"/>
            <w:szCs w:val="24"/>
            <w:lang w:val="en-US" w:eastAsia="zh-CN"/>
          </w:rPr>
          <w:delText>编制组依据各单位情况，对整个规范的起草进行了分工。</w:delText>
        </w:r>
      </w:del>
      <w:del w:id="103" w:author="保玲" w:date="2025-06-04T17:31:35Z">
        <w:r>
          <w:rPr>
            <w:rFonts w:hint="eastAsia" w:ascii="黑体" w:hAnsi="黑体" w:eastAsia="黑体" w:cs="黑体"/>
            <w:sz w:val="24"/>
            <w:szCs w:val="24"/>
          </w:rPr>
          <w:delText>厦门厦钨新能源材料股份有限公司</w:delText>
        </w:r>
      </w:del>
      <w:del w:id="104" w:author="保玲" w:date="2025-06-04T17:31:35Z">
        <w:r>
          <w:rPr>
            <w:rFonts w:hint="eastAsia" w:ascii="黑体" w:hAnsi="黑体" w:eastAsia="黑体" w:cs="黑体"/>
            <w:sz w:val="24"/>
            <w:szCs w:val="24"/>
            <w:lang w:val="en-US" w:eastAsia="zh-CN"/>
          </w:rPr>
          <w:delText>负责资料调研、收集、完成校准方法的研究工作，撰写规范文稿、编制说明。</w:delText>
        </w:r>
      </w:del>
    </w:p>
    <w:p w14:paraId="11D681CA">
      <w:pPr>
        <w:pStyle w:val="58"/>
        <w:ind w:firstLine="0" w:firstLineChars="0"/>
        <w:rPr>
          <w:del w:id="105" w:author="保玲" w:date="2025-06-05T13:32:05Z"/>
          <w:rFonts w:hint="eastAsia" w:ascii="黑体" w:hAnsi="黑体" w:eastAsia="黑体" w:cs="黑体"/>
          <w:sz w:val="24"/>
          <w:szCs w:val="24"/>
          <w:lang w:val="en-US" w:eastAsia="zh-CN"/>
        </w:rPr>
      </w:pPr>
    </w:p>
    <w:p w14:paraId="424D7FB7">
      <w:pPr>
        <w:pStyle w:val="58"/>
        <w:ind w:firstLine="0" w:firstLineChars="0"/>
        <w:rPr>
          <w:del w:id="106" w:author="保玲" w:date="2025-06-05T13:32:08Z"/>
          <w:rFonts w:hint="eastAsia" w:ascii="黑体" w:hAnsi="黑体" w:eastAsia="黑体" w:cs="黑体"/>
          <w:sz w:val="24"/>
          <w:szCs w:val="24"/>
          <w:lang w:val="en-US" w:eastAsia="zh-CN"/>
        </w:rPr>
      </w:pPr>
    </w:p>
    <w:p w14:paraId="6ABFDBC2">
      <w:pPr>
        <w:pStyle w:val="4"/>
        <w:numPr>
          <w:ilvl w:val="0"/>
          <w:numId w:val="11"/>
        </w:numPr>
        <w:spacing w:before="156" w:after="156"/>
        <w:rPr>
          <w:ins w:id="107" w:author="保玲" w:date="2025-06-04T17:22:45Z"/>
          <w:rFonts w:hint="eastAsia" w:ascii="黑体" w:hAnsi="黑体" w:cs="黑体"/>
          <w:b w:val="0"/>
          <w:bCs w:val="0"/>
          <w:sz w:val="24"/>
          <w:szCs w:val="24"/>
        </w:rPr>
      </w:pPr>
      <w:del w:id="108" w:author="保玲" w:date="2025-06-04T17:22:45Z">
        <w:bookmarkStart w:id="7" w:name="_Toc462884357"/>
        <w:bookmarkStart w:id="8" w:name="_Toc464728913"/>
        <w:r>
          <w:rPr>
            <w:rFonts w:hint="eastAsia" w:ascii="黑体" w:hAnsi="黑体" w:cs="黑体"/>
            <w:b w:val="0"/>
            <w:bCs w:val="0"/>
            <w:sz w:val="24"/>
            <w:szCs w:val="24"/>
          </w:rPr>
          <w:delText>4.</w:delText>
        </w:r>
      </w:del>
      <w:r>
        <w:rPr>
          <w:rFonts w:hint="eastAsia" w:ascii="黑体" w:hAnsi="黑体" w:cs="黑体"/>
          <w:b w:val="0"/>
          <w:bCs w:val="0"/>
          <w:sz w:val="24"/>
          <w:szCs w:val="24"/>
        </w:rPr>
        <w:t>主要工作过程</w:t>
      </w:r>
      <w:bookmarkEnd w:id="7"/>
      <w:bookmarkEnd w:id="8"/>
    </w:p>
    <w:p w14:paraId="7690D501">
      <w:pPr>
        <w:pStyle w:val="58"/>
        <w:spacing w:line="360" w:lineRule="auto"/>
        <w:ind w:firstLine="0" w:firstLineChars="0"/>
        <w:rPr>
          <w:ins w:id="109" w:author="保玲" w:date="2025-06-04T17:22:54Z"/>
          <w:rFonts w:hint="eastAsia" w:ascii="黑体" w:hAnsi="黑体" w:eastAsia="黑体" w:cs="黑体"/>
          <w:sz w:val="24"/>
          <w:szCs w:val="24"/>
        </w:rPr>
      </w:pPr>
      <w:ins w:id="110" w:author="保玲" w:date="2025-06-04T17:22:54Z">
        <w:r>
          <w:rPr>
            <w:rFonts w:hint="eastAsia" w:ascii="黑体" w:hAnsi="黑体" w:eastAsia="黑体" w:cs="黑体"/>
            <w:sz w:val="24"/>
            <w:szCs w:val="24"/>
          </w:rPr>
          <w:t>4.1 预研阶段</w:t>
        </w:r>
      </w:ins>
    </w:p>
    <w:p w14:paraId="4DB3B3B4">
      <w:pPr>
        <w:pStyle w:val="58"/>
        <w:spacing w:line="360" w:lineRule="auto"/>
        <w:ind w:firstLine="420"/>
        <w:rPr>
          <w:ins w:id="111" w:author="保玲" w:date="2025-06-04T17:23:07Z"/>
          <w:rFonts w:ascii="Times New Roman" w:hAnsi="Times New Roman"/>
          <w:szCs w:val="21"/>
        </w:rPr>
      </w:pPr>
      <w:ins w:id="112" w:author="保玲" w:date="2025-06-04T17:22:54Z">
        <w:r>
          <w:rPr>
            <w:rFonts w:ascii="Times New Roman" w:hAnsi="Times New Roman"/>
            <w:szCs w:val="21"/>
          </w:rPr>
          <w:t>编制组内部经实地调研，就规范包含的内容、主要技术指标等问题进行了讨论，确定规范起草的主导思想和起草原则，对起草组人员的工作进行了分</w:t>
        </w:r>
      </w:ins>
      <w:ins w:id="113" w:author="保玲" w:date="2025-06-04T17:22:54Z">
        <w:r>
          <w:rPr>
            <w:rFonts w:hint="eastAsia" w:ascii="Times New Roman" w:hAnsi="Times New Roman"/>
            <w:szCs w:val="21"/>
          </w:rPr>
          <w:t>工</w:t>
        </w:r>
      </w:ins>
      <w:ins w:id="114" w:author="保玲" w:date="2025-06-04T17:22:54Z">
        <w:r>
          <w:rPr>
            <w:rFonts w:ascii="Times New Roman" w:hAnsi="Times New Roman"/>
            <w:szCs w:val="21"/>
          </w:rPr>
          <w:t>，并对制定规范的技术指标及拟使用的方法进行现场验证。了解使用单位需求情况并进行测试试验,收集相关技术材料。</w:t>
        </w:r>
      </w:ins>
    </w:p>
    <w:p w14:paraId="55DA51DA">
      <w:pPr>
        <w:pStyle w:val="58"/>
        <w:spacing w:line="360" w:lineRule="auto"/>
        <w:ind w:firstLine="0" w:firstLineChars="0"/>
        <w:rPr>
          <w:ins w:id="115" w:author="保玲" w:date="2025-06-04T17:23:07Z"/>
          <w:rFonts w:hint="eastAsia" w:ascii="黑体" w:hAnsi="黑体" w:eastAsia="黑体" w:cs="黑体"/>
          <w:sz w:val="24"/>
          <w:szCs w:val="24"/>
        </w:rPr>
      </w:pPr>
      <w:ins w:id="116" w:author="保玲" w:date="2025-06-04T17:23:07Z">
        <w:r>
          <w:rPr>
            <w:rFonts w:hint="eastAsia" w:ascii="黑体" w:hAnsi="黑体" w:eastAsia="黑体" w:cs="黑体"/>
            <w:sz w:val="24"/>
            <w:szCs w:val="24"/>
          </w:rPr>
          <w:t>4.2 立项阶段</w:t>
        </w:r>
      </w:ins>
    </w:p>
    <w:p w14:paraId="10FD0E9E">
      <w:pPr>
        <w:numPr>
          <w:ilvl w:val="-1"/>
          <w:numId w:val="0"/>
        </w:numPr>
        <w:rPr>
          <w:del w:id="117" w:author="保玲" w:date="2025-06-04T17:22:54Z"/>
          <w:rFonts w:hint="default" w:eastAsia="宋体"/>
          <w:lang w:val="en-US" w:eastAsia="zh-CN"/>
        </w:rPr>
      </w:pPr>
    </w:p>
    <w:p w14:paraId="4F8A7C85">
      <w:pPr>
        <w:pStyle w:val="58"/>
        <w:spacing w:line="360" w:lineRule="auto"/>
        <w:ind w:firstLineChars="200"/>
        <w:rPr>
          <w:rFonts w:ascii="Times New Roman" w:hAnsi="Times New Roman"/>
          <w:szCs w:val="21"/>
        </w:rPr>
      </w:pPr>
      <w:ins w:id="118" w:author="保玲" w:date="2025-06-04T17:23:17Z">
        <w:bookmarkStart w:id="9" w:name="_Hlk134448643"/>
        <w:r>
          <w:rPr>
            <w:rFonts w:hint="default" w:ascii="Times New Roman" w:hAnsi="Times New Roman"/>
            <w:szCs w:val="21"/>
            <w:lang w:val="en-US" w:eastAsia="zh-CN"/>
          </w:rPr>
          <w:t>预</w:t>
        </w:r>
      </w:ins>
      <w:ins w:id="119" w:author="保玲" w:date="2025-06-04T17:23:20Z">
        <w:r>
          <w:rPr>
            <w:rFonts w:hint="default" w:ascii="Times New Roman" w:hAnsi="Times New Roman"/>
            <w:szCs w:val="21"/>
            <w:lang w:val="en-US" w:eastAsia="zh-CN"/>
          </w:rPr>
          <w:t>研工</w:t>
        </w:r>
      </w:ins>
      <w:ins w:id="120" w:author="保玲" w:date="2025-06-04T17:23:21Z">
        <w:r>
          <w:rPr>
            <w:rFonts w:hint="default" w:ascii="Times New Roman" w:hAnsi="Times New Roman"/>
            <w:szCs w:val="21"/>
            <w:lang w:val="en-US" w:eastAsia="zh-CN"/>
          </w:rPr>
          <w:t>作</w:t>
        </w:r>
      </w:ins>
      <w:ins w:id="121" w:author="保玲" w:date="2025-06-04T17:23:22Z">
        <w:r>
          <w:rPr>
            <w:rFonts w:hint="default" w:ascii="Times New Roman" w:hAnsi="Times New Roman"/>
            <w:szCs w:val="21"/>
            <w:lang w:val="en-US" w:eastAsia="zh-CN"/>
          </w:rPr>
          <w:t>完成</w:t>
        </w:r>
      </w:ins>
      <w:ins w:id="122" w:author="保玲" w:date="2025-06-04T17:23:23Z">
        <w:r>
          <w:rPr>
            <w:rFonts w:hint="default" w:ascii="Times New Roman" w:hAnsi="Times New Roman"/>
            <w:szCs w:val="21"/>
            <w:lang w:val="en-US" w:eastAsia="zh-CN"/>
          </w:rPr>
          <w:t>后</w:t>
        </w:r>
      </w:ins>
      <w:ins w:id="123" w:author="保玲" w:date="2025-06-04T17:23:24Z">
        <w:r>
          <w:rPr>
            <w:rFonts w:hint="default" w:ascii="Times New Roman" w:hAnsi="Times New Roman"/>
            <w:szCs w:val="21"/>
            <w:lang w:val="en-US" w:eastAsia="zh-CN"/>
          </w:rPr>
          <w:t>，</w:t>
        </w:r>
      </w:ins>
      <w:ins w:id="124" w:author="保玲" w:date="2025-06-04T17:23:27Z">
        <w:r>
          <w:rPr>
            <w:rFonts w:hint="default" w:ascii="Times New Roman" w:hAnsi="Times New Roman"/>
            <w:szCs w:val="21"/>
            <w:lang w:val="en-US" w:eastAsia="zh-CN"/>
          </w:rPr>
          <w:t>由</w:t>
        </w:r>
      </w:ins>
      <w:r>
        <w:rPr>
          <w:rFonts w:hint="default" w:ascii="Times New Roman" w:hAnsi="Times New Roman"/>
          <w:szCs w:val="21"/>
        </w:rPr>
        <w:t>厦门厦钨新能源材料股份有限公司</w:t>
      </w:r>
      <w:ins w:id="125" w:author="保玲" w:date="2025-06-04T17:23:35Z">
        <w:r>
          <w:rPr>
            <w:rFonts w:hint="default" w:ascii="Times New Roman" w:hAnsi="Times New Roman"/>
            <w:szCs w:val="21"/>
            <w:lang w:val="en-US" w:eastAsia="zh-CN"/>
          </w:rPr>
          <w:t>提交</w:t>
        </w:r>
      </w:ins>
      <w:ins w:id="126" w:author="保玲" w:date="2025-06-04T17:23:36Z">
        <w:r>
          <w:rPr>
            <w:rFonts w:hint="default" w:ascii="Times New Roman" w:hAnsi="Times New Roman"/>
            <w:szCs w:val="21"/>
            <w:lang w:val="en-US" w:eastAsia="zh-CN"/>
          </w:rPr>
          <w:t>项目</w:t>
        </w:r>
      </w:ins>
      <w:ins w:id="127" w:author="保玲" w:date="2025-06-04T17:23:37Z">
        <w:r>
          <w:rPr>
            <w:rFonts w:hint="default" w:ascii="Times New Roman" w:hAnsi="Times New Roman"/>
            <w:szCs w:val="21"/>
            <w:lang w:val="en-US" w:eastAsia="zh-CN"/>
          </w:rPr>
          <w:t>申请</w:t>
        </w:r>
      </w:ins>
      <w:ins w:id="128" w:author="保玲" w:date="2025-06-04T17:23:38Z">
        <w:r>
          <w:rPr>
            <w:rFonts w:hint="default" w:ascii="Times New Roman" w:hAnsi="Times New Roman"/>
            <w:szCs w:val="21"/>
            <w:lang w:val="en-US" w:eastAsia="zh-CN"/>
          </w:rPr>
          <w:t>书</w:t>
        </w:r>
      </w:ins>
      <w:ins w:id="129" w:author="保玲" w:date="2025-06-04T17:23:39Z">
        <w:r>
          <w:rPr>
            <w:rFonts w:hint="default" w:ascii="Times New Roman" w:hAnsi="Times New Roman"/>
            <w:szCs w:val="21"/>
            <w:lang w:val="en-US" w:eastAsia="zh-CN"/>
          </w:rPr>
          <w:t>等</w:t>
        </w:r>
      </w:ins>
      <w:ins w:id="130" w:author="保玲" w:date="2025-06-04T17:23:40Z">
        <w:r>
          <w:rPr>
            <w:rFonts w:hint="default" w:ascii="Times New Roman" w:hAnsi="Times New Roman"/>
            <w:szCs w:val="21"/>
            <w:lang w:val="en-US" w:eastAsia="zh-CN"/>
          </w:rPr>
          <w:t>材</w:t>
        </w:r>
      </w:ins>
      <w:ins w:id="131" w:author="保玲" w:date="2025-06-04T17:23:41Z">
        <w:r>
          <w:rPr>
            <w:rFonts w:hint="default" w:ascii="Times New Roman" w:hAnsi="Times New Roman"/>
            <w:szCs w:val="21"/>
            <w:lang w:val="en-US" w:eastAsia="zh-CN"/>
          </w:rPr>
          <w:t>料，</w:t>
        </w:r>
      </w:ins>
      <w:r>
        <w:rPr>
          <w:rFonts w:hint="default" w:ascii="Times New Roman" w:hAnsi="Times New Roman"/>
          <w:szCs w:val="21"/>
        </w:rPr>
        <w:t>于2024年8月接到有色金属行业计量技术委员会转发的下达的制定任务后，成立了计量规范编制组，对计量技术规范编写工作进行了部署和分工，制定了本规范的制定原则及工作计划</w:t>
      </w:r>
      <w:del w:id="132" w:author="保玲" w:date="2025-06-04T17:25:41Z">
        <w:r>
          <w:rPr>
            <w:rFonts w:hint="default" w:ascii="Times New Roman" w:hAnsi="Times New Roman"/>
            <w:szCs w:val="21"/>
          </w:rPr>
          <w:delText>。</w:delText>
        </w:r>
      </w:del>
      <w:ins w:id="133" w:author="保玲" w:date="2025-06-04T17:25:41Z">
        <w:r>
          <w:rPr>
            <w:rFonts w:hint="default" w:ascii="Times New Roman" w:hAnsi="Times New Roman"/>
            <w:szCs w:val="21"/>
            <w:lang w:eastAsia="zh-CN"/>
          </w:rPr>
          <w:t>，</w:t>
        </w:r>
      </w:ins>
      <w:ins w:id="134" w:author="保玲" w:date="2025-06-04T17:25:24Z">
        <w:r>
          <w:rPr>
            <w:rFonts w:hint="default" w:ascii="Times New Roman" w:hAnsi="Times New Roman"/>
            <w:b w:val="0"/>
            <w:bCs w:val="0"/>
            <w:szCs w:val="21"/>
            <w:lang w:val="en-US" w:eastAsia="zh-CN"/>
          </w:rPr>
          <w:t>2026年6月</w:t>
        </w:r>
      </w:ins>
      <w:ins w:id="135" w:author="保玲" w:date="2025-06-04T17:25:24Z">
        <w:r>
          <w:rPr>
            <w:rFonts w:hint="default" w:ascii="Times New Roman" w:hAnsi="Times New Roman"/>
            <w:b w:val="0"/>
            <w:bCs w:val="0"/>
            <w:szCs w:val="21"/>
          </w:rPr>
          <w:t>完成规范报批</w:t>
        </w:r>
      </w:ins>
      <w:ins w:id="136" w:author="保玲" w:date="2025-06-04T17:25:31Z">
        <w:r>
          <w:rPr>
            <w:rFonts w:hint="default" w:ascii="Times New Roman" w:hAnsi="Times New Roman"/>
            <w:b w:val="0"/>
            <w:bCs w:val="0"/>
            <w:szCs w:val="21"/>
            <w:lang w:eastAsia="zh-CN"/>
          </w:rPr>
          <w:t>。</w:t>
        </w:r>
      </w:ins>
      <w:del w:id="137" w:author="保玲" w:date="2025-06-04T17:24:19Z">
        <w:r>
          <w:rPr>
            <w:rFonts w:hint="default" w:ascii="Times New Roman" w:hAnsi="Times New Roman"/>
            <w:szCs w:val="21"/>
          </w:rPr>
          <w:delText>本项目主要工作过程经过了以下几个阶段：</w:delText>
        </w:r>
      </w:del>
    </w:p>
    <w:p w14:paraId="4145CE6F">
      <w:pPr>
        <w:pStyle w:val="58"/>
        <w:spacing w:line="360" w:lineRule="auto"/>
        <w:ind w:firstLine="0" w:firstLineChars="0"/>
        <w:rPr>
          <w:ins w:id="138" w:author="保玲" w:date="2025-06-04T17:26:11Z"/>
          <w:rFonts w:hint="eastAsia" w:ascii="黑体" w:hAnsi="黑体" w:eastAsia="黑体" w:cs="黑体"/>
          <w:sz w:val="24"/>
          <w:szCs w:val="24"/>
        </w:rPr>
      </w:pPr>
      <w:ins w:id="139" w:author="保玲" w:date="2025-06-04T17:26:04Z">
        <w:r>
          <w:rPr>
            <w:rFonts w:hint="eastAsia" w:ascii="黑体" w:hAnsi="黑体" w:eastAsia="黑体" w:cs="黑体"/>
            <w:sz w:val="24"/>
            <w:szCs w:val="24"/>
          </w:rPr>
          <w:t>4.3 起草阶段</w:t>
        </w:r>
      </w:ins>
    </w:p>
    <w:p w14:paraId="252B415B">
      <w:pPr>
        <w:pStyle w:val="58"/>
        <w:spacing w:line="360" w:lineRule="auto"/>
        <w:ind w:firstLine="0" w:firstLineChars="0"/>
        <w:rPr>
          <w:ins w:id="140" w:author="保玲" w:date="2025-06-04T17:39:35Z"/>
          <w:rFonts w:hint="eastAsia" w:ascii="黑体" w:hAnsi="黑体" w:eastAsia="黑体" w:cs="黑体"/>
          <w:szCs w:val="21"/>
        </w:rPr>
      </w:pPr>
      <w:ins w:id="141" w:author="保玲" w:date="2025-06-04T17:39:35Z">
        <w:r>
          <w:rPr>
            <w:rFonts w:hint="eastAsia" w:ascii="黑体" w:hAnsi="黑体" w:eastAsia="黑体" w:cs="黑体"/>
            <w:szCs w:val="21"/>
          </w:rPr>
          <w:t>4.3.1 任务讨论会</w:t>
        </w:r>
      </w:ins>
    </w:p>
    <w:p w14:paraId="53E4E6ED">
      <w:pPr>
        <w:pStyle w:val="58"/>
        <w:spacing w:line="360" w:lineRule="auto"/>
        <w:ind w:firstLineChars="200"/>
        <w:rPr>
          <w:rFonts w:ascii="Times New Roman" w:hAnsi="Times New Roman"/>
          <w:szCs w:val="21"/>
        </w:rPr>
      </w:pPr>
      <w:ins w:id="142" w:author="保玲" w:date="2025-06-04T17:35:21Z">
        <w:r>
          <w:rPr>
            <w:rFonts w:hint="default" w:ascii="Times New Roman" w:hAnsi="Times New Roman"/>
            <w:szCs w:val="21"/>
            <w:lang w:val="en-US" w:eastAsia="zh-CN"/>
          </w:rPr>
          <w:t>1</w:t>
        </w:r>
      </w:ins>
      <w:ins w:id="143" w:author="保玲" w:date="2025-06-04T17:35:22Z">
        <w:r>
          <w:rPr>
            <w:rFonts w:hint="default" w:ascii="Times New Roman" w:hAnsi="Times New Roman"/>
            <w:szCs w:val="21"/>
            <w:lang w:val="en-US" w:eastAsia="zh-CN"/>
          </w:rPr>
          <w:t>）</w:t>
        </w:r>
      </w:ins>
      <w:del w:id="144" w:author="保玲" w:date="2025-06-04T17:25:57Z">
        <w:r>
          <w:rPr>
            <w:rFonts w:ascii="Times New Roman" w:hAnsi="Times New Roman"/>
            <w:szCs w:val="21"/>
          </w:rPr>
          <w:delText>1</w:delText>
        </w:r>
      </w:del>
      <w:del w:id="145" w:author="保玲" w:date="2025-06-04T17:25:57Z">
        <w:r>
          <w:rPr>
            <w:rFonts w:hint="default" w:ascii="Times New Roman" w:hAnsi="Times New Roman"/>
            <w:szCs w:val="21"/>
          </w:rPr>
          <w:delText>）</w:delText>
        </w:r>
      </w:del>
      <w:r>
        <w:rPr>
          <w:rFonts w:ascii="Times New Roman" w:hAnsi="Times New Roman"/>
          <w:szCs w:val="21"/>
        </w:rPr>
        <w:t>20</w:t>
      </w:r>
      <w:r>
        <w:rPr>
          <w:rFonts w:hint="default" w:ascii="Times New Roman" w:hAnsi="Times New Roman"/>
          <w:szCs w:val="21"/>
        </w:rPr>
        <w:t>24年9月成立了计量规范编制组，明确了编制组成员各自的工作内容和任务。</w:t>
      </w:r>
    </w:p>
    <w:p w14:paraId="4703B20E">
      <w:pPr>
        <w:pStyle w:val="58"/>
        <w:spacing w:line="360" w:lineRule="auto"/>
        <w:ind w:firstLineChars="200"/>
        <w:rPr>
          <w:rFonts w:hint="default" w:ascii="Times New Roman" w:hAnsi="Times New Roman"/>
          <w:szCs w:val="21"/>
        </w:rPr>
      </w:pPr>
      <w:ins w:id="146" w:author="保玲" w:date="2025-06-04T17:35:25Z">
        <w:r>
          <w:rPr>
            <w:rFonts w:hint="default" w:ascii="Times New Roman" w:hAnsi="Times New Roman"/>
            <w:szCs w:val="21"/>
            <w:lang w:val="en-US" w:eastAsia="zh-CN"/>
          </w:rPr>
          <w:t>2</w:t>
        </w:r>
      </w:ins>
      <w:ins w:id="147" w:author="保玲" w:date="2025-06-04T17:35:26Z">
        <w:r>
          <w:rPr>
            <w:rFonts w:hint="default" w:ascii="Times New Roman" w:hAnsi="Times New Roman"/>
            <w:szCs w:val="21"/>
            <w:lang w:val="en-US" w:eastAsia="zh-CN"/>
          </w:rPr>
          <w:t>）</w:t>
        </w:r>
      </w:ins>
      <w:del w:id="148" w:author="保玲" w:date="2025-06-04T17:27:33Z">
        <w:r>
          <w:rPr>
            <w:rFonts w:ascii="Times New Roman" w:hAnsi="Times New Roman"/>
            <w:szCs w:val="21"/>
          </w:rPr>
          <w:delText>2</w:delText>
        </w:r>
      </w:del>
      <w:del w:id="149" w:author="保玲" w:date="2025-06-04T17:27:33Z">
        <w:r>
          <w:rPr>
            <w:rFonts w:hint="default" w:ascii="Times New Roman" w:hAnsi="Times New Roman"/>
            <w:szCs w:val="21"/>
          </w:rPr>
          <w:delText>）</w:delText>
        </w:r>
      </w:del>
      <w:r>
        <w:rPr>
          <w:rFonts w:ascii="Times New Roman" w:hAnsi="Times New Roman"/>
          <w:szCs w:val="21"/>
        </w:rPr>
        <w:t>20</w:t>
      </w:r>
      <w:r>
        <w:rPr>
          <w:rFonts w:hint="default" w:ascii="Times New Roman" w:hAnsi="Times New Roman"/>
          <w:szCs w:val="21"/>
        </w:rPr>
        <w:t>24年10月～2025年3月，计量规范编制组成员搜集了金属粉末振实密度测定仪相关设备收集表、技术资料、</w:t>
      </w:r>
      <w:del w:id="150" w:author="保玲" w:date="2025-06-04T17:28:50Z">
        <w:r>
          <w:rPr>
            <w:rFonts w:hint="default" w:ascii="Times New Roman" w:hAnsi="Times New Roman"/>
            <w:szCs w:val="21"/>
          </w:rPr>
          <w:delText>检测/</w:delText>
        </w:r>
      </w:del>
      <w:r>
        <w:rPr>
          <w:rFonts w:hint="default" w:ascii="Times New Roman" w:hAnsi="Times New Roman"/>
          <w:szCs w:val="21"/>
        </w:rPr>
        <w:t>校准方法、研究金属粉末振实密度测定仪校准方法，制定金属粉末振实密度测定仪校准方案，并进行前期基础性实验，验证试验方法可行性，确定金属粉末振实密度测定仪技术要求、校准项目、校准方法等，针对主要技术指标进行查询，并与实验室进行技术讨论，最终确认了校准项目的测量范围和误差范围，最终形成《金属粉末振实密度测定仪校准规范﹣讨论稿》。</w:t>
      </w:r>
    </w:p>
    <w:p w14:paraId="3EC337BA">
      <w:pPr>
        <w:pStyle w:val="58"/>
        <w:spacing w:line="360" w:lineRule="auto"/>
        <w:ind w:firstLineChars="200"/>
        <w:rPr>
          <w:ins w:id="151" w:author="保玲" w:date="2025-06-04T17:41:37Z"/>
          <w:rFonts w:hint="default" w:ascii="Times New Roman" w:hAnsi="Times New Roman"/>
          <w:szCs w:val="21"/>
          <w:lang w:val="en-US" w:eastAsia="zh-CN"/>
        </w:rPr>
      </w:pPr>
      <w:ins w:id="152" w:author="保玲" w:date="2025-06-04T17:35:29Z">
        <w:r>
          <w:rPr>
            <w:rFonts w:hint="default" w:ascii="Times New Roman" w:hAnsi="Times New Roman"/>
            <w:szCs w:val="21"/>
            <w:lang w:val="en-US" w:eastAsia="zh-CN"/>
          </w:rPr>
          <w:t>3）</w:t>
        </w:r>
      </w:ins>
      <w:r>
        <w:rPr>
          <w:rFonts w:hint="default" w:ascii="Times New Roman" w:hAnsi="Times New Roman"/>
          <w:szCs w:val="21"/>
          <w:lang w:val="en-US" w:eastAsia="zh-CN"/>
        </w:rPr>
        <w:t>202</w:t>
      </w:r>
      <w:del w:id="153" w:author="保玲" w:date="2025-05-22T15:11:04Z">
        <w:r>
          <w:rPr>
            <w:rFonts w:hint="default" w:ascii="Times New Roman" w:hAnsi="Times New Roman"/>
            <w:szCs w:val="21"/>
            <w:lang w:val="en-US" w:eastAsia="zh-CN"/>
          </w:rPr>
          <w:delText>4</w:delText>
        </w:r>
      </w:del>
      <w:ins w:id="154" w:author="保玲" w:date="2025-05-22T15:11:04Z">
        <w:r>
          <w:rPr>
            <w:rFonts w:hint="default" w:ascii="Times New Roman" w:hAnsi="Times New Roman"/>
            <w:szCs w:val="21"/>
            <w:lang w:val="en-US" w:eastAsia="zh-CN"/>
          </w:rPr>
          <w:t>5</w:t>
        </w:r>
      </w:ins>
      <w:r>
        <w:rPr>
          <w:rFonts w:hint="default" w:ascii="Times New Roman" w:hAnsi="Times New Roman"/>
          <w:szCs w:val="21"/>
          <w:lang w:val="en-US" w:eastAsia="zh-CN"/>
        </w:rPr>
        <w:t>年3月25日~26日在广州举行有色金属计量技术规范讨论会，会上对《金属粉末振实密度测定</w:t>
      </w:r>
      <w:r>
        <w:rPr>
          <w:rFonts w:hint="default" w:ascii="Times New Roman" w:hAnsi="Times New Roman"/>
          <w:szCs w:val="21"/>
        </w:rPr>
        <w:t>仪校准规范</w:t>
      </w:r>
      <w:r>
        <w:rPr>
          <w:rFonts w:hint="default" w:ascii="Times New Roman" w:hAnsi="Times New Roman"/>
          <w:szCs w:val="21"/>
          <w:lang w:val="en-US" w:eastAsia="zh-CN"/>
        </w:rPr>
        <w:t>》等多项有色金属行业计量技术规范进行了讨论，会上有来自不同单位的计量委员会委员、专家、代表对该</w:t>
      </w:r>
      <w:r>
        <w:rPr>
          <w:rFonts w:hint="default" w:ascii="Times New Roman" w:hAnsi="Times New Roman"/>
          <w:szCs w:val="21"/>
        </w:rPr>
        <w:t>规范</w:t>
      </w:r>
      <w:r>
        <w:rPr>
          <w:rFonts w:hint="default" w:ascii="Times New Roman" w:hAnsi="Times New Roman"/>
          <w:szCs w:val="21"/>
          <w:lang w:val="en-US" w:eastAsia="zh-CN"/>
        </w:rPr>
        <w:t>中的校准项目、校准方法等提出了修改建议和意见，</w:t>
      </w:r>
      <w:ins w:id="155" w:author="保玲" w:date="2025-06-04T17:10:47Z">
        <w:r>
          <w:rPr>
            <w:rFonts w:hint="default" w:ascii="Times New Roman" w:hAnsi="Times New Roman"/>
            <w:szCs w:val="21"/>
            <w:lang w:val="en-US" w:eastAsia="zh-CN"/>
          </w:rPr>
          <w:t>具体</w:t>
        </w:r>
      </w:ins>
      <w:ins w:id="156" w:author="保玲" w:date="2025-06-04T17:40:26Z">
        <w:r>
          <w:rPr>
            <w:rFonts w:hint="default" w:ascii="Times New Roman" w:hAnsi="Times New Roman"/>
            <w:szCs w:val="21"/>
            <w:lang w:val="en-US" w:eastAsia="zh-CN"/>
          </w:rPr>
          <w:t>修改</w:t>
        </w:r>
      </w:ins>
      <w:ins w:id="157" w:author="保玲" w:date="2025-06-04T17:40:27Z">
        <w:r>
          <w:rPr>
            <w:rFonts w:hint="default" w:ascii="Times New Roman" w:hAnsi="Times New Roman"/>
            <w:szCs w:val="21"/>
            <w:lang w:val="en-US" w:eastAsia="zh-CN"/>
          </w:rPr>
          <w:t>意见</w:t>
        </w:r>
      </w:ins>
      <w:ins w:id="158" w:author="保玲" w:date="2025-06-05T10:08:56Z">
        <w:r>
          <w:rPr>
            <w:rFonts w:hint="eastAsia" w:ascii="Times New Roman" w:hAnsi="Times New Roman"/>
            <w:szCs w:val="21"/>
            <w:lang w:val="en-US" w:eastAsia="zh-CN"/>
          </w:rPr>
          <w:t>见</w:t>
        </w:r>
      </w:ins>
      <w:ins w:id="159" w:author="保玲" w:date="2025-06-04T17:41:23Z">
        <w:r>
          <w:rPr>
            <w:rFonts w:hint="default" w:ascii="Times New Roman" w:hAnsi="Times New Roman"/>
            <w:szCs w:val="21"/>
            <w:lang w:val="en-US" w:eastAsia="zh-CN"/>
          </w:rPr>
          <w:t>表</w:t>
        </w:r>
      </w:ins>
      <w:ins w:id="160" w:author="保玲" w:date="2025-06-04T17:41:24Z">
        <w:r>
          <w:rPr>
            <w:rFonts w:hint="default" w:ascii="Times New Roman" w:hAnsi="Times New Roman"/>
            <w:szCs w:val="21"/>
            <w:lang w:val="en-US" w:eastAsia="zh-CN"/>
          </w:rPr>
          <w:t>1</w:t>
        </w:r>
      </w:ins>
      <w:del w:id="161" w:author="保玲" w:date="2025-06-04T17:10:38Z">
        <w:r>
          <w:rPr>
            <w:rFonts w:hint="default" w:ascii="Times New Roman" w:hAnsi="Times New Roman"/>
            <w:szCs w:val="21"/>
            <w:lang w:val="en-US" w:eastAsia="zh-CN"/>
          </w:rPr>
          <w:delText>修改讨论稿</w:delText>
        </w:r>
      </w:del>
      <w:ins w:id="162" w:author="保玲" w:date="2025-06-04T17:10:58Z">
        <w:r>
          <w:rPr>
            <w:rFonts w:hint="default" w:ascii="Times New Roman" w:hAnsi="Times New Roman"/>
            <w:szCs w:val="21"/>
            <w:lang w:val="en-US" w:eastAsia="zh-CN"/>
          </w:rPr>
          <w:t>。</w:t>
        </w:r>
      </w:ins>
      <w:del w:id="163" w:author="保玲" w:date="2025-06-04T17:16:58Z">
        <w:r>
          <w:rPr>
            <w:rFonts w:hint="default" w:ascii="Times New Roman" w:hAnsi="Times New Roman"/>
            <w:szCs w:val="21"/>
            <w:lang w:val="en-US" w:eastAsia="zh-CN"/>
          </w:rPr>
          <w:delText>，</w:delText>
        </w:r>
      </w:del>
      <w:ins w:id="164" w:author="保玲" w:date="2025-06-04T17:17:16Z">
        <w:r>
          <w:rPr>
            <w:rFonts w:hint="default" w:ascii="Times New Roman" w:hAnsi="Times New Roman"/>
            <w:szCs w:val="21"/>
            <w:lang w:val="en-US" w:eastAsia="zh-CN"/>
          </w:rPr>
          <w:t>同时，</w:t>
        </w:r>
      </w:ins>
      <w:ins w:id="165" w:author="保玲" w:date="2025-06-04T17:17:16Z">
        <w:r>
          <w:rPr>
            <w:rFonts w:hint="default" w:ascii="Times New Roman" w:hAnsi="Times New Roman"/>
            <w:sz w:val="21"/>
            <w:szCs w:val="21"/>
            <w:lang w:val="en-US" w:eastAsia="zh-CN"/>
          </w:rPr>
          <w:t>在会议上</w:t>
        </w:r>
      </w:ins>
      <w:ins w:id="166" w:author="保玲" w:date="2025-06-04T17:17:16Z">
        <w:r>
          <w:rPr>
            <w:rFonts w:hint="default" w:ascii="Times New Roman" w:hAnsi="Times New Roman"/>
            <w:szCs w:val="21"/>
            <w:lang w:val="en-US" w:eastAsia="zh-CN"/>
          </w:rPr>
          <w:t>确定了项目的参编单位及一验</w:t>
        </w:r>
      </w:ins>
      <w:ins w:id="167" w:author="保玲" w:date="2025-06-04T17:21:11Z">
        <w:r>
          <w:rPr>
            <w:rFonts w:hint="default" w:ascii="Times New Roman" w:hAnsi="Times New Roman"/>
            <w:szCs w:val="21"/>
            <w:lang w:val="en-US" w:eastAsia="zh-CN"/>
          </w:rPr>
          <w:t>单位</w:t>
        </w:r>
      </w:ins>
      <w:ins w:id="168" w:author="保玲" w:date="2025-06-04T17:21:12Z">
        <w:r>
          <w:rPr>
            <w:rFonts w:hint="default" w:ascii="Times New Roman" w:hAnsi="Times New Roman"/>
            <w:szCs w:val="21"/>
            <w:lang w:val="en-US" w:eastAsia="zh-CN"/>
          </w:rPr>
          <w:t>：</w:t>
        </w:r>
      </w:ins>
      <w:ins w:id="169" w:author="保玲" w:date="2025-06-04T17:21:13Z">
        <w:r>
          <w:rPr>
            <w:rFonts w:hint="default" w:ascii="Times New Roman" w:hAnsi="Times New Roman" w:eastAsia="宋体" w:cs="Times New Roman"/>
            <w:b w:val="0"/>
            <w:bCs w:val="0"/>
            <w:kern w:val="0"/>
            <w:sz w:val="21"/>
            <w:szCs w:val="21"/>
            <w:lang w:val="en-US" w:eastAsia="zh-CN" w:bidi="ar-SA"/>
          </w:rPr>
          <w:t>广东省科学院工业分析检测中心</w:t>
        </w:r>
      </w:ins>
      <w:ins w:id="170" w:author="保玲" w:date="2025-06-04T17:21:13Z">
        <w:r>
          <w:rPr>
            <w:rFonts w:hint="default" w:ascii="Times New Roman" w:hAnsi="Times New Roman" w:eastAsia="宋体" w:cs="Times New Roman"/>
            <w:b w:val="0"/>
            <w:bCs w:val="0"/>
            <w:color w:val="auto"/>
            <w:kern w:val="0"/>
            <w:sz w:val="21"/>
            <w:szCs w:val="21"/>
            <w:highlight w:val="none"/>
            <w:lang w:val="en-US" w:eastAsia="zh-CN" w:bidi="ar-SA"/>
          </w:rPr>
          <w:t>、</w:t>
        </w:r>
      </w:ins>
      <w:ins w:id="171" w:author="保玲" w:date="2025-06-04T17:21:13Z">
        <w:r>
          <w:rPr>
            <w:rFonts w:hint="default" w:ascii="Times New Roman" w:hAnsi="Times New Roman" w:eastAsia="宋体" w:cs="Times New Roman"/>
            <w:b w:val="0"/>
            <w:bCs w:val="0"/>
            <w:color w:val="auto"/>
            <w:kern w:val="0"/>
            <w:sz w:val="21"/>
            <w:szCs w:val="21"/>
            <w:lang w:val="en-US" w:eastAsia="zh-CN" w:bidi="ar-SA"/>
          </w:rPr>
          <w:t>安东帕(上海)</w:t>
        </w:r>
      </w:ins>
      <w:ins w:id="172" w:author="保玲" w:date="2025-06-04T17:21:13Z">
        <w:r>
          <w:rPr>
            <w:rFonts w:hint="default" w:ascii="Times New Roman" w:hAnsi="Times New Roman" w:cs="Times New Roman"/>
            <w:b w:val="0"/>
            <w:bCs w:val="0"/>
            <w:color w:val="auto"/>
            <w:kern w:val="0"/>
            <w:sz w:val="21"/>
            <w:szCs w:val="21"/>
            <w:lang w:val="en-US" w:eastAsia="zh-CN" w:bidi="ar-SA"/>
          </w:rPr>
          <w:t>商贸</w:t>
        </w:r>
      </w:ins>
      <w:ins w:id="173" w:author="保玲" w:date="2025-06-04T17:21:13Z">
        <w:r>
          <w:rPr>
            <w:rFonts w:hint="default" w:ascii="Times New Roman" w:hAnsi="Times New Roman" w:eastAsia="宋体" w:cs="Times New Roman"/>
            <w:b w:val="0"/>
            <w:bCs w:val="0"/>
            <w:color w:val="auto"/>
            <w:kern w:val="0"/>
            <w:sz w:val="21"/>
            <w:szCs w:val="21"/>
            <w:lang w:val="en-US" w:eastAsia="zh-CN" w:bidi="ar-SA"/>
          </w:rPr>
          <w:t>有限公司、</w:t>
        </w:r>
      </w:ins>
      <w:ins w:id="174" w:author="保玲" w:date="2025-06-04T17:21:13Z">
        <w:r>
          <w:rPr>
            <w:rFonts w:hint="default" w:ascii="Times New Roman" w:hAnsi="Times New Roman" w:eastAsia="宋体" w:cs="Times New Roman"/>
            <w:b w:val="0"/>
            <w:bCs w:val="0"/>
            <w:kern w:val="0"/>
            <w:sz w:val="21"/>
            <w:szCs w:val="21"/>
            <w:lang w:val="en-US" w:eastAsia="zh-CN" w:bidi="ar-SA"/>
          </w:rPr>
          <w:t>包头稀土研究院</w:t>
        </w:r>
      </w:ins>
      <w:ins w:id="175" w:author="保玲" w:date="2025-06-04T17:21:17Z">
        <w:r>
          <w:rPr>
            <w:rFonts w:hint="default" w:ascii="Times New Roman" w:hAnsi="Times New Roman" w:cs="Times New Roman"/>
            <w:b w:val="0"/>
            <w:bCs w:val="0"/>
            <w:kern w:val="0"/>
            <w:sz w:val="21"/>
            <w:szCs w:val="21"/>
            <w:lang w:val="en-US" w:eastAsia="zh-CN" w:bidi="ar-SA"/>
          </w:rPr>
          <w:t>；</w:t>
        </w:r>
      </w:ins>
      <w:ins w:id="176" w:author="保玲" w:date="2025-06-04T17:17:16Z">
        <w:r>
          <w:rPr>
            <w:rFonts w:hint="default" w:ascii="Times New Roman" w:hAnsi="Times New Roman"/>
            <w:szCs w:val="21"/>
            <w:lang w:val="en-US" w:eastAsia="zh-CN"/>
          </w:rPr>
          <w:t>二验单位</w:t>
        </w:r>
      </w:ins>
      <w:ins w:id="177" w:author="保玲" w:date="2025-06-04T17:21:21Z">
        <w:r>
          <w:rPr>
            <w:rFonts w:hint="default" w:ascii="Times New Roman" w:hAnsi="Times New Roman"/>
            <w:szCs w:val="21"/>
            <w:lang w:val="en-US" w:eastAsia="zh-CN"/>
          </w:rPr>
          <w:t>：</w:t>
        </w:r>
      </w:ins>
      <w:ins w:id="178" w:author="保玲" w:date="2025-06-04T17:21:32Z">
        <w:r>
          <w:rPr>
            <w:rFonts w:hint="default" w:ascii="Times New Roman" w:hAnsi="Times New Roman" w:eastAsia="宋体" w:cs="Times New Roman"/>
            <w:b w:val="0"/>
            <w:bCs w:val="0"/>
            <w:kern w:val="0"/>
            <w:sz w:val="21"/>
            <w:szCs w:val="21"/>
            <w:lang w:val="en-US" w:eastAsia="zh-CN" w:bidi="ar-SA"/>
          </w:rPr>
          <w:t>国合通用（青岛）测试评价有限公司、西安汉唐分析检测有限公司</w:t>
        </w:r>
      </w:ins>
      <w:ins w:id="179" w:author="保玲" w:date="2025-06-04T17:21:40Z">
        <w:r>
          <w:rPr>
            <w:rFonts w:hint="default" w:ascii="Times New Roman" w:hAnsi="Times New Roman" w:cs="Times New Roman"/>
            <w:b w:val="0"/>
            <w:bCs w:val="0"/>
            <w:kern w:val="0"/>
            <w:sz w:val="21"/>
            <w:szCs w:val="21"/>
            <w:lang w:val="en-US" w:eastAsia="zh-CN" w:bidi="ar-SA"/>
          </w:rPr>
          <w:t>，并</w:t>
        </w:r>
      </w:ins>
      <w:ins w:id="180" w:author="保玲" w:date="2025-06-04T17:17:16Z">
        <w:r>
          <w:rPr>
            <w:rFonts w:hint="default" w:ascii="Times New Roman" w:hAnsi="Times New Roman"/>
            <w:szCs w:val="21"/>
            <w:lang w:val="en-US" w:eastAsia="zh-CN"/>
          </w:rPr>
          <w:t>明确了各项工作时间进度要求。</w:t>
        </w:r>
      </w:ins>
    </w:p>
    <w:p w14:paraId="3EFB6FC9">
      <w:pPr>
        <w:spacing w:line="400" w:lineRule="exact"/>
        <w:ind w:firstLine="420" w:firstLineChars="200"/>
        <w:jc w:val="center"/>
        <w:rPr>
          <w:ins w:id="181" w:author="保玲" w:date="2025-06-04T11:59:29Z"/>
          <w:rFonts w:hint="default" w:hAnsi="宋体"/>
          <w:szCs w:val="21"/>
          <w:lang w:val="en-US" w:eastAsia="zh-CN"/>
        </w:rPr>
      </w:pPr>
      <w:ins w:id="182" w:author="保玲" w:date="2025-06-04T17:41:37Z">
        <w:r>
          <w:rPr>
            <w:rFonts w:hint="eastAsia" w:hAnsi="宋体"/>
            <w:szCs w:val="21"/>
            <w:lang w:val="en-US" w:eastAsia="zh-CN"/>
          </w:rPr>
          <w:t>表</w:t>
        </w:r>
      </w:ins>
      <w:ins w:id="183" w:author="保玲" w:date="2025-06-04T17:41:38Z">
        <w:r>
          <w:rPr>
            <w:rFonts w:hint="eastAsia" w:hAnsi="宋体"/>
            <w:szCs w:val="21"/>
            <w:lang w:val="en-US" w:eastAsia="zh-CN"/>
          </w:rPr>
          <w:t>1</w:t>
        </w:r>
      </w:ins>
    </w:p>
    <w:tbl>
      <w:tblPr>
        <w:tblStyle w:val="41"/>
        <w:tblW w:w="4765" w:type="pct"/>
        <w:tblInd w:w="162" w:type="dxa"/>
        <w:tblLayout w:type="fixed"/>
        <w:tblCellMar>
          <w:top w:w="0" w:type="dxa"/>
          <w:left w:w="108" w:type="dxa"/>
          <w:bottom w:w="0" w:type="dxa"/>
          <w:right w:w="108" w:type="dxa"/>
        </w:tblCellMar>
      </w:tblPr>
      <w:tblGrid>
        <w:gridCol w:w="660"/>
        <w:gridCol w:w="1043"/>
        <w:gridCol w:w="4393"/>
        <w:gridCol w:w="1955"/>
        <w:gridCol w:w="1071"/>
      </w:tblGrid>
      <w:tr w14:paraId="585C5089">
        <w:tblPrEx>
          <w:tblCellMar>
            <w:top w:w="0" w:type="dxa"/>
            <w:left w:w="108" w:type="dxa"/>
            <w:bottom w:w="0" w:type="dxa"/>
            <w:right w:w="108" w:type="dxa"/>
          </w:tblCellMar>
        </w:tblPrEx>
        <w:trPr>
          <w:trHeight w:val="567" w:hRule="atLeast"/>
          <w:ins w:id="184" w:author="保玲" w:date="2025-06-04T11:57:30Z"/>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C1D661">
            <w:pPr>
              <w:widowControl/>
              <w:jc w:val="center"/>
              <w:rPr>
                <w:ins w:id="185" w:author="保玲" w:date="2025-06-04T11:57:30Z"/>
                <w:color w:val="000000"/>
                <w:kern w:val="0"/>
                <w:szCs w:val="21"/>
              </w:rPr>
            </w:pPr>
            <w:del w:id="186" w:author="保玲" w:date="2025-06-04T17:34:55Z">
              <w:r>
                <w:rPr>
                  <w:rFonts w:hint="eastAsia" w:ascii="黑体" w:hAnsi="黑体" w:eastAsia="黑体" w:cs="黑体"/>
                  <w:kern w:val="0"/>
                  <w:szCs w:val="21"/>
                  <w:highlight w:val="none"/>
                  <w:lang w:val="en-US" w:eastAsia="zh-CN"/>
                </w:rPr>
                <w:delText>具体意见内容如下：</w:delText>
              </w:r>
            </w:del>
            <w:ins w:id="187" w:author="保玲" w:date="2025-06-04T11:57:30Z">
              <w:r>
                <w:rPr>
                  <w:color w:val="000000"/>
                  <w:kern w:val="0"/>
                  <w:szCs w:val="21"/>
                </w:rPr>
                <w:t>序号</w:t>
              </w:r>
            </w:ins>
          </w:p>
        </w:tc>
        <w:tc>
          <w:tcPr>
            <w:tcW w:w="571" w:type="pct"/>
            <w:tcBorders>
              <w:top w:val="single" w:color="auto" w:sz="4" w:space="0"/>
              <w:left w:val="nil"/>
              <w:bottom w:val="single" w:color="auto" w:sz="4" w:space="0"/>
              <w:right w:val="single" w:color="auto" w:sz="4" w:space="0"/>
            </w:tcBorders>
            <w:shd w:val="clear" w:color="auto" w:fill="auto"/>
            <w:vAlign w:val="center"/>
          </w:tcPr>
          <w:p w14:paraId="7A60FFF9">
            <w:pPr>
              <w:widowControl/>
              <w:jc w:val="center"/>
              <w:rPr>
                <w:ins w:id="188" w:author="保玲" w:date="2025-06-04T11:57:30Z"/>
                <w:color w:val="000000"/>
                <w:kern w:val="0"/>
                <w:szCs w:val="21"/>
              </w:rPr>
            </w:pPr>
            <w:ins w:id="189" w:author="保玲" w:date="2025-06-04T11:57:30Z">
              <w:r>
                <w:rPr>
                  <w:color w:val="000000"/>
                  <w:kern w:val="0"/>
                  <w:szCs w:val="21"/>
                </w:rPr>
                <w:t>标准章条编号</w:t>
              </w:r>
            </w:ins>
          </w:p>
        </w:tc>
        <w:tc>
          <w:tcPr>
            <w:tcW w:w="2407" w:type="pct"/>
            <w:tcBorders>
              <w:top w:val="single" w:color="auto" w:sz="4" w:space="0"/>
              <w:left w:val="nil"/>
              <w:bottom w:val="single" w:color="auto" w:sz="4" w:space="0"/>
              <w:right w:val="single" w:color="auto" w:sz="4" w:space="0"/>
            </w:tcBorders>
            <w:shd w:val="clear" w:color="auto" w:fill="auto"/>
            <w:noWrap/>
            <w:vAlign w:val="center"/>
          </w:tcPr>
          <w:p w14:paraId="7156E1AA">
            <w:pPr>
              <w:widowControl/>
              <w:jc w:val="center"/>
              <w:rPr>
                <w:ins w:id="190" w:author="保玲" w:date="2025-06-04T11:57:30Z"/>
                <w:color w:val="000000"/>
                <w:kern w:val="0"/>
                <w:szCs w:val="21"/>
              </w:rPr>
            </w:pPr>
            <w:ins w:id="191" w:author="保玲" w:date="2025-06-04T11:57:30Z">
              <w:r>
                <w:rPr>
                  <w:color w:val="000000"/>
                  <w:kern w:val="0"/>
                  <w:szCs w:val="21"/>
                </w:rPr>
                <w:t>意见内容</w:t>
              </w:r>
            </w:ins>
          </w:p>
        </w:tc>
        <w:tc>
          <w:tcPr>
            <w:tcW w:w="1071" w:type="pct"/>
            <w:tcBorders>
              <w:top w:val="single" w:color="auto" w:sz="4" w:space="0"/>
              <w:left w:val="nil"/>
              <w:bottom w:val="single" w:color="auto" w:sz="4" w:space="0"/>
              <w:right w:val="single" w:color="auto" w:sz="4" w:space="0"/>
            </w:tcBorders>
            <w:shd w:val="clear" w:color="auto" w:fill="auto"/>
            <w:noWrap/>
            <w:vAlign w:val="center"/>
          </w:tcPr>
          <w:p w14:paraId="15C78F0F">
            <w:pPr>
              <w:widowControl/>
              <w:jc w:val="center"/>
              <w:rPr>
                <w:ins w:id="192" w:author="保玲" w:date="2025-06-04T11:57:30Z"/>
                <w:color w:val="000000"/>
                <w:kern w:val="0"/>
                <w:szCs w:val="21"/>
              </w:rPr>
            </w:pPr>
            <w:ins w:id="193" w:author="保玲" w:date="2025-06-04T11:57:30Z">
              <w:r>
                <w:rPr>
                  <w:color w:val="000000"/>
                  <w:kern w:val="0"/>
                  <w:szCs w:val="21"/>
                </w:rPr>
                <w:t>提出单位</w:t>
              </w:r>
            </w:ins>
          </w:p>
        </w:tc>
        <w:tc>
          <w:tcPr>
            <w:tcW w:w="587" w:type="pct"/>
            <w:tcBorders>
              <w:top w:val="single" w:color="auto" w:sz="4" w:space="0"/>
              <w:left w:val="nil"/>
              <w:bottom w:val="single" w:color="auto" w:sz="4" w:space="0"/>
              <w:right w:val="single" w:color="auto" w:sz="4" w:space="0"/>
            </w:tcBorders>
            <w:shd w:val="clear" w:color="auto" w:fill="auto"/>
            <w:noWrap/>
            <w:vAlign w:val="center"/>
          </w:tcPr>
          <w:p w14:paraId="400270EA">
            <w:pPr>
              <w:widowControl/>
              <w:jc w:val="center"/>
              <w:rPr>
                <w:ins w:id="194" w:author="保玲" w:date="2025-06-04T11:57:30Z"/>
                <w:color w:val="000000"/>
                <w:kern w:val="0"/>
                <w:szCs w:val="21"/>
              </w:rPr>
            </w:pPr>
            <w:ins w:id="195" w:author="保玲" w:date="2025-06-04T11:57:30Z">
              <w:r>
                <w:rPr>
                  <w:color w:val="000000"/>
                  <w:kern w:val="0"/>
                  <w:szCs w:val="21"/>
                </w:rPr>
                <w:t>处理意见</w:t>
              </w:r>
            </w:ins>
          </w:p>
        </w:tc>
      </w:tr>
      <w:tr w14:paraId="65FDFA26">
        <w:tblPrEx>
          <w:tblCellMar>
            <w:top w:w="0" w:type="dxa"/>
            <w:left w:w="108" w:type="dxa"/>
            <w:bottom w:w="0" w:type="dxa"/>
            <w:right w:w="108" w:type="dxa"/>
          </w:tblCellMar>
        </w:tblPrEx>
        <w:trPr>
          <w:trHeight w:val="567" w:hRule="atLeast"/>
          <w:ins w:id="196" w:author="保玲" w:date="2025-06-04T11:57:30Z"/>
        </w:trPr>
        <w:tc>
          <w:tcPr>
            <w:tcW w:w="361" w:type="pct"/>
            <w:tcBorders>
              <w:top w:val="nil"/>
              <w:left w:val="single" w:color="auto" w:sz="4" w:space="0"/>
              <w:bottom w:val="single" w:color="auto" w:sz="4" w:space="0"/>
              <w:right w:val="single" w:color="auto" w:sz="4" w:space="0"/>
            </w:tcBorders>
            <w:shd w:val="clear" w:color="auto" w:fill="auto"/>
            <w:noWrap/>
            <w:vAlign w:val="center"/>
          </w:tcPr>
          <w:p w14:paraId="7713D398">
            <w:pPr>
              <w:pStyle w:val="302"/>
              <w:widowControl/>
              <w:numPr>
                <w:ilvl w:val="-1"/>
                <w:numId w:val="0"/>
              </w:numPr>
              <w:ind w:left="0" w:firstLine="0" w:firstLineChars="0"/>
              <w:jc w:val="center"/>
              <w:rPr>
                <w:ins w:id="198" w:author="保玲" w:date="2025-06-04T11:57:30Z"/>
                <w:rFonts w:hint="eastAsia" w:eastAsia="宋体"/>
                <w:color w:val="000000"/>
                <w:kern w:val="0"/>
                <w:szCs w:val="21"/>
                <w:lang w:val="en-US" w:eastAsia="zh-CN"/>
              </w:rPr>
              <w:pPrChange w:id="197" w:author="保玲" w:date="2025-06-09T11:48:24Z">
                <w:pPr>
                  <w:pStyle w:val="302"/>
                  <w:widowControl/>
                  <w:numPr>
                    <w:ilvl w:val="0"/>
                    <w:numId w:val="12"/>
                  </w:numPr>
                  <w:ind w:firstLineChars="0"/>
                  <w:jc w:val="center"/>
                </w:pPr>
              </w:pPrChange>
            </w:pPr>
            <w:ins w:id="199" w:author="保玲" w:date="2025-06-09T11:48:08Z">
              <w:r>
                <w:rPr>
                  <w:rFonts w:hint="eastAsia"/>
                  <w:color w:val="000000"/>
                  <w:kern w:val="0"/>
                  <w:szCs w:val="21"/>
                  <w:lang w:val="en-US" w:eastAsia="zh-CN"/>
                </w:rPr>
                <w:t>1</w:t>
              </w:r>
            </w:ins>
          </w:p>
        </w:tc>
        <w:tc>
          <w:tcPr>
            <w:tcW w:w="571" w:type="pct"/>
            <w:tcBorders>
              <w:top w:val="nil"/>
              <w:left w:val="nil"/>
              <w:bottom w:val="single" w:color="auto" w:sz="4" w:space="0"/>
              <w:right w:val="single" w:color="auto" w:sz="4" w:space="0"/>
            </w:tcBorders>
            <w:shd w:val="clear" w:color="auto" w:fill="auto"/>
            <w:noWrap/>
            <w:vAlign w:val="center"/>
          </w:tcPr>
          <w:p w14:paraId="17077B12">
            <w:pPr>
              <w:widowControl/>
              <w:jc w:val="center"/>
              <w:rPr>
                <w:ins w:id="200" w:author="保玲" w:date="2025-06-04T11:57:30Z"/>
                <w:rFonts w:hint="eastAsia" w:eastAsia="宋体"/>
                <w:color w:val="000000"/>
                <w:kern w:val="0"/>
                <w:szCs w:val="21"/>
                <w:lang w:eastAsia="zh-CN"/>
              </w:rPr>
            </w:pPr>
            <w:ins w:id="201" w:author="保玲" w:date="2025-06-04T16:51:51Z">
              <w:r>
                <w:rPr>
                  <w:rFonts w:hint="eastAsia"/>
                  <w:color w:val="000000"/>
                  <w:kern w:val="0"/>
                  <w:szCs w:val="21"/>
                  <w:lang w:val="en-US" w:eastAsia="zh-CN"/>
                </w:rPr>
                <w:t>4</w:t>
              </w:r>
            </w:ins>
          </w:p>
        </w:tc>
        <w:tc>
          <w:tcPr>
            <w:tcW w:w="2407" w:type="pct"/>
            <w:tcBorders>
              <w:top w:val="nil"/>
              <w:left w:val="nil"/>
              <w:bottom w:val="single" w:color="auto" w:sz="4" w:space="0"/>
              <w:right w:val="single" w:color="auto" w:sz="4" w:space="0"/>
            </w:tcBorders>
            <w:shd w:val="clear" w:color="auto" w:fill="auto"/>
            <w:noWrap/>
            <w:vAlign w:val="center"/>
          </w:tcPr>
          <w:p w14:paraId="47E2F44D">
            <w:pPr>
              <w:widowControl/>
              <w:jc w:val="left"/>
              <w:rPr>
                <w:ins w:id="202" w:author="保玲" w:date="2025-06-04T11:57:30Z"/>
                <w:color w:val="000000"/>
                <w:kern w:val="0"/>
                <w:szCs w:val="21"/>
              </w:rPr>
            </w:pPr>
            <w:ins w:id="203" w:author="保玲" w:date="2025-06-04T16:51:13Z">
              <w:r>
                <w:rPr>
                  <w:rFonts w:hint="eastAsia" w:hAnsi="宋体"/>
                  <w:szCs w:val="21"/>
                  <w:lang w:val="en-US" w:eastAsia="zh-CN"/>
                </w:rPr>
                <w:t>容量允差、振动频率的绝对误差修改为相对误差</w:t>
              </w:r>
            </w:ins>
          </w:p>
        </w:tc>
        <w:tc>
          <w:tcPr>
            <w:tcW w:w="1071" w:type="pct"/>
            <w:tcBorders>
              <w:top w:val="nil"/>
              <w:left w:val="nil"/>
              <w:bottom w:val="single" w:color="auto" w:sz="4" w:space="0"/>
              <w:right w:val="single" w:color="auto" w:sz="4" w:space="0"/>
            </w:tcBorders>
            <w:shd w:val="clear" w:color="auto" w:fill="auto"/>
            <w:noWrap/>
            <w:vAlign w:val="center"/>
          </w:tcPr>
          <w:p w14:paraId="50C7ABFC">
            <w:pPr>
              <w:widowControl/>
              <w:jc w:val="center"/>
              <w:rPr>
                <w:ins w:id="204" w:author="保玲" w:date="2025-06-04T11:57:30Z"/>
                <w:color w:val="000000"/>
                <w:kern w:val="0"/>
                <w:szCs w:val="21"/>
              </w:rPr>
            </w:pPr>
            <w:ins w:id="205" w:author="保玲" w:date="2025-06-06T09:45:07Z">
              <w:r>
                <w:rPr>
                  <w:rFonts w:hint="default" w:ascii="Times New Roman" w:hAnsi="Times New Roman" w:eastAsia="宋体" w:cs="Times New Roman"/>
                  <w:color w:val="000000"/>
                  <w:kern w:val="0"/>
                  <w:sz w:val="21"/>
                  <w:szCs w:val="21"/>
                  <w:lang w:val="en-US" w:eastAsia="zh-CN"/>
                </w:rPr>
                <w:t>广东省科学院</w:t>
              </w:r>
            </w:ins>
            <w:ins w:id="206" w:author="保玲" w:date="2025-06-06T09:45:07Z">
              <w:r>
                <w:rPr>
                  <w:rFonts w:hint="eastAsia"/>
                  <w:szCs w:val="21"/>
                </w:rPr>
                <w:t>工业分析检测中心</w:t>
              </w:r>
            </w:ins>
          </w:p>
        </w:tc>
        <w:tc>
          <w:tcPr>
            <w:tcW w:w="587" w:type="pct"/>
            <w:tcBorders>
              <w:top w:val="nil"/>
              <w:left w:val="nil"/>
              <w:bottom w:val="single" w:color="auto" w:sz="4" w:space="0"/>
              <w:right w:val="single" w:color="auto" w:sz="4" w:space="0"/>
            </w:tcBorders>
            <w:shd w:val="clear" w:color="auto" w:fill="auto"/>
            <w:noWrap/>
            <w:vAlign w:val="center"/>
          </w:tcPr>
          <w:p w14:paraId="6A0857C7">
            <w:pPr>
              <w:widowControl/>
              <w:jc w:val="center"/>
              <w:rPr>
                <w:ins w:id="207" w:author="保玲" w:date="2025-06-04T11:57:30Z"/>
                <w:color w:val="000000"/>
                <w:kern w:val="0"/>
                <w:szCs w:val="21"/>
              </w:rPr>
            </w:pPr>
            <w:ins w:id="208" w:author="保玲" w:date="2025-06-04T11:57:30Z">
              <w:r>
                <w:rPr>
                  <w:rFonts w:hint="eastAsia"/>
                  <w:color w:val="000000"/>
                  <w:kern w:val="0"/>
                  <w:szCs w:val="21"/>
                </w:rPr>
                <w:t>采纳</w:t>
              </w:r>
            </w:ins>
          </w:p>
        </w:tc>
      </w:tr>
      <w:tr w14:paraId="4A803EC0">
        <w:tblPrEx>
          <w:tblCellMar>
            <w:top w:w="0" w:type="dxa"/>
            <w:left w:w="108" w:type="dxa"/>
            <w:bottom w:w="0" w:type="dxa"/>
            <w:right w:w="108" w:type="dxa"/>
          </w:tblCellMar>
        </w:tblPrEx>
        <w:trPr>
          <w:trHeight w:val="567" w:hRule="atLeast"/>
          <w:ins w:id="209" w:author="保玲" w:date="2025-06-04T11:57:30Z"/>
        </w:trPr>
        <w:tc>
          <w:tcPr>
            <w:tcW w:w="361" w:type="pct"/>
            <w:tcBorders>
              <w:top w:val="nil"/>
              <w:left w:val="single" w:color="auto" w:sz="4" w:space="0"/>
              <w:bottom w:val="single" w:color="auto" w:sz="4" w:space="0"/>
              <w:right w:val="single" w:color="auto" w:sz="4" w:space="0"/>
            </w:tcBorders>
            <w:shd w:val="clear" w:color="auto" w:fill="auto"/>
            <w:noWrap/>
            <w:vAlign w:val="center"/>
          </w:tcPr>
          <w:p w14:paraId="0AC7032A">
            <w:pPr>
              <w:pStyle w:val="302"/>
              <w:widowControl/>
              <w:numPr>
                <w:ilvl w:val="-1"/>
                <w:numId w:val="0"/>
              </w:numPr>
              <w:ind w:left="0" w:firstLine="0" w:firstLineChars="0"/>
              <w:jc w:val="center"/>
              <w:rPr>
                <w:ins w:id="211" w:author="保玲" w:date="2025-06-04T11:57:30Z"/>
                <w:rFonts w:hint="eastAsia" w:eastAsia="宋体"/>
                <w:color w:val="000000"/>
                <w:kern w:val="0"/>
                <w:szCs w:val="21"/>
                <w:lang w:val="en-US" w:eastAsia="zh-CN"/>
              </w:rPr>
              <w:pPrChange w:id="210" w:author="保玲" w:date="2025-06-09T11:48:24Z">
                <w:pPr>
                  <w:pStyle w:val="302"/>
                  <w:widowControl/>
                  <w:numPr>
                    <w:ilvl w:val="0"/>
                    <w:numId w:val="12"/>
                  </w:numPr>
                  <w:ind w:firstLineChars="0"/>
                  <w:jc w:val="center"/>
                </w:pPr>
              </w:pPrChange>
            </w:pPr>
            <w:ins w:id="212" w:author="保玲" w:date="2025-06-09T11:48:11Z">
              <w:r>
                <w:rPr>
                  <w:rFonts w:hint="eastAsia"/>
                  <w:color w:val="000000"/>
                  <w:kern w:val="0"/>
                  <w:szCs w:val="21"/>
                  <w:lang w:val="en-US" w:eastAsia="zh-CN"/>
                </w:rPr>
                <w:t>2</w:t>
              </w:r>
            </w:ins>
          </w:p>
        </w:tc>
        <w:tc>
          <w:tcPr>
            <w:tcW w:w="571" w:type="pct"/>
            <w:tcBorders>
              <w:top w:val="nil"/>
              <w:left w:val="nil"/>
              <w:bottom w:val="single" w:color="auto" w:sz="4" w:space="0"/>
              <w:right w:val="single" w:color="auto" w:sz="4" w:space="0"/>
            </w:tcBorders>
            <w:shd w:val="clear" w:color="auto" w:fill="auto"/>
            <w:noWrap/>
            <w:vAlign w:val="center"/>
          </w:tcPr>
          <w:p w14:paraId="15355768">
            <w:pPr>
              <w:widowControl/>
              <w:jc w:val="center"/>
              <w:rPr>
                <w:ins w:id="213" w:author="保玲" w:date="2025-06-04T11:57:30Z"/>
                <w:rFonts w:hint="default" w:eastAsia="宋体"/>
                <w:color w:val="000000"/>
                <w:kern w:val="0"/>
                <w:szCs w:val="21"/>
                <w:lang w:val="en-US" w:eastAsia="zh-CN"/>
              </w:rPr>
            </w:pPr>
            <w:ins w:id="214" w:author="保玲" w:date="2025-06-04T16:52:04Z">
              <w:r>
                <w:rPr>
                  <w:rFonts w:hint="eastAsia"/>
                  <w:color w:val="000000"/>
                  <w:kern w:val="0"/>
                  <w:szCs w:val="21"/>
                  <w:lang w:val="en-US" w:eastAsia="zh-CN"/>
                </w:rPr>
                <w:t>5.</w:t>
              </w:r>
            </w:ins>
            <w:ins w:id="215" w:author="保玲" w:date="2025-06-04T16:52:05Z">
              <w:r>
                <w:rPr>
                  <w:rFonts w:hint="eastAsia"/>
                  <w:color w:val="000000"/>
                  <w:kern w:val="0"/>
                  <w:szCs w:val="21"/>
                  <w:lang w:val="en-US" w:eastAsia="zh-CN"/>
                </w:rPr>
                <w:t>2</w:t>
              </w:r>
            </w:ins>
          </w:p>
        </w:tc>
        <w:tc>
          <w:tcPr>
            <w:tcW w:w="2407" w:type="pct"/>
            <w:tcBorders>
              <w:top w:val="nil"/>
              <w:left w:val="nil"/>
              <w:bottom w:val="single" w:color="auto" w:sz="4" w:space="0"/>
              <w:right w:val="single" w:color="auto" w:sz="4" w:space="0"/>
            </w:tcBorders>
            <w:shd w:val="clear" w:color="auto" w:fill="auto"/>
            <w:noWrap/>
            <w:vAlign w:val="center"/>
          </w:tcPr>
          <w:p w14:paraId="06C67E0F">
            <w:pPr>
              <w:widowControl/>
              <w:jc w:val="left"/>
              <w:rPr>
                <w:ins w:id="216" w:author="保玲" w:date="2025-06-04T11:57:30Z"/>
                <w:rFonts w:hint="default"/>
                <w:color w:val="000000"/>
                <w:kern w:val="0"/>
                <w:szCs w:val="21"/>
                <w:lang w:val="en-US"/>
              </w:rPr>
            </w:pPr>
            <w:ins w:id="217" w:author="保玲" w:date="2025-06-04T16:52:00Z">
              <w:r>
                <w:rPr>
                  <w:rFonts w:hint="eastAsia" w:hAnsi="宋体"/>
                  <w:szCs w:val="21"/>
                  <w:lang w:val="en-US" w:eastAsia="zh-CN"/>
                </w:rPr>
                <w:t>测量标准增加</w:t>
              </w:r>
            </w:ins>
            <w:ins w:id="218" w:author="保玲" w:date="2025-06-09T16:57:04Z">
              <w:r>
                <w:rPr>
                  <w:rFonts w:hint="eastAsia" w:hAnsi="宋体"/>
                  <w:szCs w:val="21"/>
                  <w:lang w:val="en-US" w:eastAsia="zh-CN"/>
                </w:rPr>
                <w:t>精</w:t>
              </w:r>
            </w:ins>
            <w:ins w:id="219" w:author="保玲" w:date="2025-06-09T16:57:06Z">
              <w:r>
                <w:rPr>
                  <w:rFonts w:hint="eastAsia" w:hAnsi="宋体"/>
                  <w:szCs w:val="21"/>
                  <w:lang w:val="en-US" w:eastAsia="zh-CN"/>
                </w:rPr>
                <w:t>密</w:t>
              </w:r>
            </w:ins>
            <w:ins w:id="220" w:author="保玲" w:date="2025-06-09T16:57:07Z">
              <w:r>
                <w:rPr>
                  <w:rFonts w:hint="eastAsia" w:hAnsi="宋体"/>
                  <w:szCs w:val="21"/>
                  <w:lang w:val="en-US" w:eastAsia="zh-CN"/>
                </w:rPr>
                <w:t>温度</w:t>
              </w:r>
            </w:ins>
            <w:ins w:id="221" w:author="保玲" w:date="2025-06-09T16:57:08Z">
              <w:r>
                <w:rPr>
                  <w:rFonts w:hint="eastAsia" w:hAnsi="宋体"/>
                  <w:szCs w:val="21"/>
                  <w:lang w:val="en-US" w:eastAsia="zh-CN"/>
                </w:rPr>
                <w:t>计</w:t>
              </w:r>
            </w:ins>
          </w:p>
        </w:tc>
        <w:tc>
          <w:tcPr>
            <w:tcW w:w="1071" w:type="pct"/>
            <w:tcBorders>
              <w:top w:val="nil"/>
              <w:left w:val="nil"/>
              <w:bottom w:val="single" w:color="auto" w:sz="4" w:space="0"/>
              <w:right w:val="single" w:color="auto" w:sz="4" w:space="0"/>
            </w:tcBorders>
            <w:shd w:val="clear" w:color="auto" w:fill="auto"/>
            <w:noWrap/>
            <w:vAlign w:val="center"/>
          </w:tcPr>
          <w:p w14:paraId="4E013AE8">
            <w:pPr>
              <w:widowControl/>
              <w:jc w:val="center"/>
              <w:rPr>
                <w:ins w:id="222" w:author="保玲" w:date="2025-06-04T11:57:30Z"/>
                <w:color w:val="000000"/>
                <w:kern w:val="0"/>
                <w:szCs w:val="21"/>
              </w:rPr>
            </w:pPr>
            <w:ins w:id="223" w:author="保玲" w:date="2025-06-04T16:58:56Z">
              <w:r>
                <w:rPr>
                  <w:rFonts w:hint="eastAsia" w:hAnsi="宋体"/>
                  <w:szCs w:val="21"/>
                </w:rPr>
                <w:t>国标(北京)</w:t>
              </w:r>
            </w:ins>
          </w:p>
        </w:tc>
        <w:tc>
          <w:tcPr>
            <w:tcW w:w="587" w:type="pct"/>
            <w:tcBorders>
              <w:top w:val="nil"/>
              <w:left w:val="nil"/>
              <w:bottom w:val="single" w:color="auto" w:sz="4" w:space="0"/>
              <w:right w:val="single" w:color="auto" w:sz="4" w:space="0"/>
            </w:tcBorders>
            <w:shd w:val="clear" w:color="auto" w:fill="auto"/>
            <w:noWrap/>
            <w:vAlign w:val="center"/>
          </w:tcPr>
          <w:p w14:paraId="1CAFFDEE">
            <w:pPr>
              <w:widowControl/>
              <w:jc w:val="center"/>
              <w:rPr>
                <w:ins w:id="224" w:author="保玲" w:date="2025-06-04T11:57:30Z"/>
                <w:color w:val="000000"/>
                <w:kern w:val="0"/>
                <w:szCs w:val="21"/>
              </w:rPr>
            </w:pPr>
            <w:ins w:id="225" w:author="保玲" w:date="2025-06-04T11:57:30Z">
              <w:r>
                <w:rPr>
                  <w:rFonts w:hint="eastAsia"/>
                  <w:color w:val="000000"/>
                  <w:kern w:val="0"/>
                  <w:szCs w:val="21"/>
                </w:rPr>
                <w:t>采纳</w:t>
              </w:r>
            </w:ins>
          </w:p>
        </w:tc>
      </w:tr>
      <w:tr w14:paraId="118E3E60">
        <w:tblPrEx>
          <w:tblCellMar>
            <w:top w:w="0" w:type="dxa"/>
            <w:left w:w="108" w:type="dxa"/>
            <w:bottom w:w="0" w:type="dxa"/>
            <w:right w:w="108" w:type="dxa"/>
          </w:tblCellMar>
        </w:tblPrEx>
        <w:trPr>
          <w:trHeight w:val="567" w:hRule="atLeast"/>
          <w:ins w:id="226" w:author="保玲" w:date="2025-06-04T11:57:30Z"/>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5F0E4">
            <w:pPr>
              <w:pStyle w:val="302"/>
              <w:widowControl/>
              <w:numPr>
                <w:ilvl w:val="-1"/>
                <w:numId w:val="0"/>
              </w:numPr>
              <w:ind w:left="0" w:firstLine="0" w:firstLineChars="0"/>
              <w:jc w:val="center"/>
              <w:rPr>
                <w:ins w:id="228" w:author="保玲" w:date="2025-06-04T11:57:30Z"/>
                <w:rFonts w:hint="eastAsia" w:eastAsia="宋体"/>
                <w:color w:val="000000"/>
                <w:kern w:val="0"/>
                <w:szCs w:val="21"/>
                <w:lang w:val="en-US" w:eastAsia="zh-CN"/>
              </w:rPr>
              <w:pPrChange w:id="227" w:author="保玲" w:date="2025-06-09T11:48:24Z">
                <w:pPr>
                  <w:pStyle w:val="302"/>
                  <w:widowControl/>
                  <w:numPr>
                    <w:ilvl w:val="0"/>
                    <w:numId w:val="12"/>
                  </w:numPr>
                  <w:ind w:firstLineChars="0"/>
                  <w:jc w:val="center"/>
                </w:pPr>
              </w:pPrChange>
            </w:pPr>
            <w:ins w:id="229" w:author="保玲" w:date="2025-06-09T11:48:13Z">
              <w:r>
                <w:rPr>
                  <w:rFonts w:hint="eastAsia"/>
                  <w:color w:val="000000"/>
                  <w:kern w:val="0"/>
                  <w:szCs w:val="21"/>
                  <w:lang w:val="en-US" w:eastAsia="zh-CN"/>
                </w:rPr>
                <w:t>3</w:t>
              </w:r>
            </w:ins>
          </w:p>
        </w:tc>
        <w:tc>
          <w:tcPr>
            <w:tcW w:w="5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2096AC">
            <w:pPr>
              <w:widowControl/>
              <w:jc w:val="center"/>
              <w:rPr>
                <w:ins w:id="230" w:author="保玲" w:date="2025-06-04T11:57:30Z"/>
                <w:rFonts w:hint="default" w:eastAsia="宋体"/>
                <w:color w:val="000000"/>
                <w:kern w:val="0"/>
                <w:szCs w:val="21"/>
                <w:lang w:val="en-US" w:eastAsia="zh-CN"/>
              </w:rPr>
            </w:pPr>
            <w:ins w:id="231" w:author="保玲" w:date="2025-06-04T17:48:40Z">
              <w:r>
                <w:rPr>
                  <w:rFonts w:hint="eastAsia"/>
                  <w:color w:val="000000"/>
                  <w:kern w:val="0"/>
                  <w:szCs w:val="21"/>
                  <w:lang w:val="en-US" w:eastAsia="zh-CN"/>
                </w:rPr>
                <w:t>全</w:t>
              </w:r>
            </w:ins>
            <w:ins w:id="232" w:author="保玲" w:date="2025-06-04T17:48:42Z">
              <w:r>
                <w:rPr>
                  <w:rFonts w:hint="eastAsia"/>
                  <w:color w:val="000000"/>
                  <w:kern w:val="0"/>
                  <w:szCs w:val="21"/>
                  <w:lang w:val="en-US" w:eastAsia="zh-CN"/>
                </w:rPr>
                <w:t>文</w:t>
              </w:r>
            </w:ins>
          </w:p>
        </w:tc>
        <w:tc>
          <w:tcPr>
            <w:tcW w:w="240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7C897">
            <w:pPr>
              <w:widowControl/>
              <w:jc w:val="left"/>
              <w:rPr>
                <w:ins w:id="233" w:author="保玲" w:date="2025-06-04T11:57:30Z"/>
                <w:color w:val="000000"/>
                <w:kern w:val="0"/>
                <w:szCs w:val="21"/>
              </w:rPr>
            </w:pPr>
            <w:ins w:id="234" w:author="保玲" w:date="2025-06-04T16:52:17Z">
              <w:r>
                <w:rPr>
                  <w:rFonts w:hint="eastAsia" w:hAnsi="宋体"/>
                  <w:szCs w:val="21"/>
                  <w:lang w:val="en-US" w:eastAsia="zh-CN"/>
                </w:rPr>
                <w:t>振动次数修改为振动频率</w:t>
              </w:r>
            </w:ins>
          </w:p>
        </w:tc>
        <w:tc>
          <w:tcPr>
            <w:tcW w:w="107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530B7">
            <w:pPr>
              <w:widowControl/>
              <w:jc w:val="center"/>
              <w:rPr>
                <w:ins w:id="235" w:author="保玲" w:date="2025-06-04T11:57:30Z"/>
                <w:szCs w:val="21"/>
              </w:rPr>
            </w:pPr>
            <w:ins w:id="236" w:author="保玲" w:date="2025-06-04T16:59:03Z">
              <w:r>
                <w:rPr>
                  <w:rFonts w:hint="default" w:ascii="Times New Roman" w:hAnsi="Times New Roman" w:eastAsia="宋体" w:cs="Times New Roman"/>
                  <w:color w:val="000000"/>
                  <w:kern w:val="0"/>
                  <w:sz w:val="21"/>
                  <w:szCs w:val="21"/>
                  <w:lang w:val="en-US" w:eastAsia="zh-CN"/>
                </w:rPr>
                <w:t>广东省科学院</w:t>
              </w:r>
            </w:ins>
            <w:ins w:id="237" w:author="保玲" w:date="2025-06-05T16:51:56Z">
              <w:r>
                <w:rPr>
                  <w:rFonts w:hint="eastAsia"/>
                  <w:szCs w:val="21"/>
                </w:rPr>
                <w:t>工业分析检测中心</w:t>
              </w:r>
            </w:ins>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0C86B7">
            <w:pPr>
              <w:widowControl/>
              <w:jc w:val="center"/>
              <w:rPr>
                <w:ins w:id="238" w:author="保玲" w:date="2025-06-04T11:57:30Z"/>
                <w:color w:val="000000"/>
                <w:kern w:val="0"/>
                <w:szCs w:val="21"/>
              </w:rPr>
            </w:pPr>
            <w:ins w:id="239" w:author="保玲" w:date="2025-06-04T11:57:30Z">
              <w:r>
                <w:rPr>
                  <w:rFonts w:hint="eastAsia"/>
                  <w:color w:val="000000"/>
                  <w:kern w:val="0"/>
                  <w:szCs w:val="21"/>
                </w:rPr>
                <w:t>采纳</w:t>
              </w:r>
            </w:ins>
          </w:p>
        </w:tc>
      </w:tr>
      <w:tr w14:paraId="16F531EC">
        <w:tblPrEx>
          <w:tblCellMar>
            <w:top w:w="0" w:type="dxa"/>
            <w:left w:w="108" w:type="dxa"/>
            <w:bottom w:w="0" w:type="dxa"/>
            <w:right w:w="108" w:type="dxa"/>
          </w:tblCellMar>
        </w:tblPrEx>
        <w:trPr>
          <w:trHeight w:val="567" w:hRule="atLeast"/>
          <w:ins w:id="240" w:author="保玲" w:date="2025-06-04T11:57:30Z"/>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18D10">
            <w:pPr>
              <w:pStyle w:val="302"/>
              <w:widowControl/>
              <w:numPr>
                <w:ilvl w:val="-1"/>
                <w:numId w:val="0"/>
              </w:numPr>
              <w:ind w:left="0" w:firstLine="0" w:firstLineChars="0"/>
              <w:jc w:val="center"/>
              <w:rPr>
                <w:ins w:id="242" w:author="保玲" w:date="2025-06-04T11:57:30Z"/>
                <w:rFonts w:hint="eastAsia" w:eastAsia="宋体"/>
                <w:color w:val="000000"/>
                <w:kern w:val="0"/>
                <w:szCs w:val="21"/>
                <w:lang w:val="en-US" w:eastAsia="zh-CN"/>
              </w:rPr>
              <w:pPrChange w:id="241" w:author="保玲" w:date="2025-06-09T11:48:24Z">
                <w:pPr>
                  <w:pStyle w:val="302"/>
                  <w:widowControl/>
                  <w:numPr>
                    <w:ilvl w:val="0"/>
                    <w:numId w:val="12"/>
                  </w:numPr>
                  <w:ind w:firstLineChars="0"/>
                  <w:jc w:val="center"/>
                </w:pPr>
              </w:pPrChange>
            </w:pPr>
            <w:ins w:id="243" w:author="保玲" w:date="2025-06-09T11:48:14Z">
              <w:r>
                <w:rPr>
                  <w:rFonts w:hint="eastAsia"/>
                  <w:color w:val="000000"/>
                  <w:kern w:val="0"/>
                  <w:szCs w:val="21"/>
                  <w:lang w:val="en-US" w:eastAsia="zh-CN"/>
                </w:rPr>
                <w:t>4</w:t>
              </w:r>
            </w:ins>
          </w:p>
        </w:tc>
        <w:tc>
          <w:tcPr>
            <w:tcW w:w="571" w:type="pct"/>
            <w:tcBorders>
              <w:top w:val="single" w:color="auto" w:sz="4" w:space="0"/>
              <w:left w:val="nil"/>
              <w:bottom w:val="single" w:color="auto" w:sz="4" w:space="0"/>
              <w:right w:val="single" w:color="auto" w:sz="4" w:space="0"/>
            </w:tcBorders>
            <w:shd w:val="clear" w:color="auto" w:fill="auto"/>
            <w:noWrap/>
            <w:vAlign w:val="center"/>
          </w:tcPr>
          <w:p w14:paraId="1F2E7BD2">
            <w:pPr>
              <w:widowControl/>
              <w:jc w:val="center"/>
              <w:rPr>
                <w:ins w:id="244" w:author="保玲" w:date="2025-06-04T11:57:30Z"/>
                <w:rFonts w:hint="default" w:eastAsia="宋体"/>
                <w:color w:val="000000"/>
                <w:kern w:val="0"/>
                <w:szCs w:val="21"/>
                <w:lang w:val="en-US" w:eastAsia="zh-CN"/>
              </w:rPr>
            </w:pPr>
            <w:ins w:id="245" w:author="保玲" w:date="2025-06-04T16:52:56Z">
              <w:r>
                <w:rPr>
                  <w:rFonts w:hint="eastAsia"/>
                  <w:color w:val="000000"/>
                  <w:kern w:val="0"/>
                  <w:szCs w:val="21"/>
                  <w:lang w:val="en-US" w:eastAsia="zh-CN"/>
                </w:rPr>
                <w:t>6</w:t>
              </w:r>
            </w:ins>
            <w:ins w:id="246" w:author="保玲" w:date="2025-06-04T16:52:57Z">
              <w:r>
                <w:rPr>
                  <w:rFonts w:hint="eastAsia"/>
                  <w:color w:val="000000"/>
                  <w:kern w:val="0"/>
                  <w:szCs w:val="21"/>
                  <w:lang w:val="en-US" w:eastAsia="zh-CN"/>
                </w:rPr>
                <w:t>.2.2</w:t>
              </w:r>
            </w:ins>
          </w:p>
        </w:tc>
        <w:tc>
          <w:tcPr>
            <w:tcW w:w="2407" w:type="pct"/>
            <w:tcBorders>
              <w:top w:val="single" w:color="auto" w:sz="4" w:space="0"/>
              <w:left w:val="nil"/>
              <w:bottom w:val="single" w:color="auto" w:sz="4" w:space="0"/>
              <w:right w:val="single" w:color="auto" w:sz="4" w:space="0"/>
            </w:tcBorders>
            <w:shd w:val="clear" w:color="auto" w:fill="auto"/>
            <w:noWrap/>
            <w:vAlign w:val="center"/>
          </w:tcPr>
          <w:p w14:paraId="6DD8B88B">
            <w:pPr>
              <w:widowControl/>
              <w:jc w:val="left"/>
              <w:rPr>
                <w:ins w:id="247" w:author="保玲" w:date="2025-06-04T11:57:30Z"/>
                <w:color w:val="000000"/>
                <w:kern w:val="0"/>
                <w:szCs w:val="21"/>
              </w:rPr>
            </w:pPr>
            <w:ins w:id="248" w:author="保玲" w:date="2025-06-04T16:52:54Z">
              <w:r>
                <w:rPr>
                  <w:rFonts w:hint="eastAsia" w:hAnsi="宋体"/>
                  <w:szCs w:val="21"/>
                  <w:lang w:val="en-US" w:eastAsia="zh-CN"/>
                </w:rPr>
                <w:t>细化数据采集描述</w:t>
              </w:r>
            </w:ins>
          </w:p>
        </w:tc>
        <w:tc>
          <w:tcPr>
            <w:tcW w:w="1071" w:type="pct"/>
            <w:tcBorders>
              <w:top w:val="single" w:color="auto" w:sz="4" w:space="0"/>
              <w:left w:val="nil"/>
              <w:bottom w:val="single" w:color="auto" w:sz="4" w:space="0"/>
              <w:right w:val="single" w:color="auto" w:sz="4" w:space="0"/>
            </w:tcBorders>
            <w:shd w:val="clear" w:color="auto" w:fill="auto"/>
            <w:noWrap/>
            <w:vAlign w:val="center"/>
          </w:tcPr>
          <w:p w14:paraId="12F5BBD6">
            <w:pPr>
              <w:widowControl/>
              <w:jc w:val="center"/>
              <w:rPr>
                <w:ins w:id="249" w:author="保玲" w:date="2025-06-04T11:57:30Z"/>
                <w:szCs w:val="21"/>
              </w:rPr>
            </w:pPr>
            <w:ins w:id="250" w:author="保玲" w:date="2025-06-04T17:00:02Z">
              <w:r>
                <w:rPr>
                  <w:rFonts w:hint="eastAsia" w:ascii="Times New Roman" w:hAnsi="宋体" w:eastAsia="宋体" w:cs="Times New Roman"/>
                  <w:b w:val="0"/>
                  <w:bCs w:val="0"/>
                  <w:kern w:val="2"/>
                  <w:sz w:val="21"/>
                  <w:szCs w:val="21"/>
                  <w:lang w:val="en-US" w:eastAsia="zh-CN" w:bidi="ar-SA"/>
                </w:rPr>
                <w:t>西南铝业</w:t>
              </w:r>
            </w:ins>
          </w:p>
        </w:tc>
        <w:tc>
          <w:tcPr>
            <w:tcW w:w="587" w:type="pct"/>
            <w:tcBorders>
              <w:top w:val="single" w:color="auto" w:sz="4" w:space="0"/>
              <w:left w:val="nil"/>
              <w:bottom w:val="single" w:color="auto" w:sz="4" w:space="0"/>
              <w:right w:val="single" w:color="auto" w:sz="4" w:space="0"/>
            </w:tcBorders>
            <w:shd w:val="clear" w:color="auto" w:fill="auto"/>
            <w:noWrap/>
            <w:vAlign w:val="center"/>
          </w:tcPr>
          <w:p w14:paraId="19A41FD5">
            <w:pPr>
              <w:widowControl/>
              <w:jc w:val="center"/>
              <w:rPr>
                <w:ins w:id="251" w:author="保玲" w:date="2025-06-04T11:57:30Z"/>
                <w:color w:val="000000"/>
                <w:kern w:val="0"/>
                <w:szCs w:val="21"/>
              </w:rPr>
            </w:pPr>
            <w:ins w:id="252" w:author="保玲" w:date="2025-06-04T11:57:30Z">
              <w:r>
                <w:rPr>
                  <w:rFonts w:hint="eastAsia"/>
                  <w:color w:val="000000"/>
                  <w:kern w:val="0"/>
                  <w:szCs w:val="21"/>
                </w:rPr>
                <w:t>采纳</w:t>
              </w:r>
            </w:ins>
          </w:p>
        </w:tc>
      </w:tr>
      <w:tr w14:paraId="0D777F2B">
        <w:tblPrEx>
          <w:tblCellMar>
            <w:top w:w="0" w:type="dxa"/>
            <w:left w:w="108" w:type="dxa"/>
            <w:bottom w:w="0" w:type="dxa"/>
            <w:right w:w="108" w:type="dxa"/>
          </w:tblCellMar>
        </w:tblPrEx>
        <w:trPr>
          <w:trHeight w:val="567" w:hRule="atLeast"/>
          <w:ins w:id="253" w:author="保玲" w:date="2025-06-04T11:57:30Z"/>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40D60">
            <w:pPr>
              <w:pStyle w:val="302"/>
              <w:widowControl/>
              <w:numPr>
                <w:ilvl w:val="-1"/>
                <w:numId w:val="0"/>
              </w:numPr>
              <w:ind w:left="0" w:firstLine="0" w:firstLineChars="0"/>
              <w:jc w:val="center"/>
              <w:rPr>
                <w:ins w:id="255" w:author="保玲" w:date="2025-06-04T11:57:30Z"/>
                <w:rFonts w:hint="eastAsia" w:eastAsia="宋体"/>
                <w:color w:val="000000"/>
                <w:kern w:val="0"/>
                <w:szCs w:val="21"/>
                <w:lang w:val="en-US" w:eastAsia="zh-CN"/>
              </w:rPr>
              <w:pPrChange w:id="254" w:author="保玲" w:date="2025-06-09T11:48:24Z">
                <w:pPr>
                  <w:pStyle w:val="302"/>
                  <w:widowControl/>
                  <w:numPr>
                    <w:ilvl w:val="0"/>
                    <w:numId w:val="12"/>
                  </w:numPr>
                  <w:ind w:firstLineChars="0"/>
                  <w:jc w:val="center"/>
                </w:pPr>
              </w:pPrChange>
            </w:pPr>
            <w:ins w:id="256" w:author="保玲" w:date="2025-06-09T11:48:16Z">
              <w:r>
                <w:rPr>
                  <w:rFonts w:hint="eastAsia"/>
                  <w:color w:val="000000"/>
                  <w:kern w:val="0"/>
                  <w:szCs w:val="21"/>
                  <w:lang w:val="en-US" w:eastAsia="zh-CN"/>
                </w:rPr>
                <w:t>5</w:t>
              </w:r>
            </w:ins>
          </w:p>
        </w:tc>
        <w:tc>
          <w:tcPr>
            <w:tcW w:w="571" w:type="pct"/>
            <w:tcBorders>
              <w:top w:val="single" w:color="auto" w:sz="4" w:space="0"/>
              <w:left w:val="nil"/>
              <w:bottom w:val="single" w:color="auto" w:sz="4" w:space="0"/>
              <w:right w:val="single" w:color="auto" w:sz="4" w:space="0"/>
            </w:tcBorders>
            <w:shd w:val="clear" w:color="auto" w:fill="auto"/>
            <w:noWrap/>
            <w:vAlign w:val="center"/>
          </w:tcPr>
          <w:p w14:paraId="32D3F87A">
            <w:pPr>
              <w:widowControl/>
              <w:jc w:val="center"/>
              <w:rPr>
                <w:ins w:id="257" w:author="保玲" w:date="2025-06-04T11:57:30Z"/>
                <w:rFonts w:hint="default" w:eastAsia="宋体"/>
                <w:color w:val="000000"/>
                <w:kern w:val="0"/>
                <w:szCs w:val="21"/>
                <w:lang w:val="en-US" w:eastAsia="zh-CN"/>
              </w:rPr>
            </w:pPr>
            <w:ins w:id="258" w:author="保玲" w:date="2025-06-04T16:54:45Z">
              <w:r>
                <w:rPr>
                  <w:rFonts w:hint="eastAsia"/>
                  <w:color w:val="000000"/>
                  <w:kern w:val="0"/>
                  <w:szCs w:val="21"/>
                  <w:lang w:val="en-US" w:eastAsia="zh-CN"/>
                </w:rPr>
                <w:t>6.</w:t>
              </w:r>
            </w:ins>
            <w:ins w:id="259" w:author="保玲" w:date="2025-06-04T16:54:46Z">
              <w:r>
                <w:rPr>
                  <w:rFonts w:hint="eastAsia"/>
                  <w:color w:val="000000"/>
                  <w:kern w:val="0"/>
                  <w:szCs w:val="21"/>
                  <w:lang w:val="en-US" w:eastAsia="zh-CN"/>
                </w:rPr>
                <w:t>2.1</w:t>
              </w:r>
            </w:ins>
          </w:p>
        </w:tc>
        <w:tc>
          <w:tcPr>
            <w:tcW w:w="2407" w:type="pct"/>
            <w:tcBorders>
              <w:top w:val="single" w:color="auto" w:sz="4" w:space="0"/>
              <w:left w:val="nil"/>
              <w:bottom w:val="single" w:color="auto" w:sz="4" w:space="0"/>
              <w:right w:val="single" w:color="auto" w:sz="4" w:space="0"/>
            </w:tcBorders>
            <w:shd w:val="clear" w:color="auto" w:fill="auto"/>
            <w:noWrap/>
            <w:vAlign w:val="center"/>
          </w:tcPr>
          <w:p w14:paraId="3AEF7C81">
            <w:pPr>
              <w:widowControl/>
              <w:numPr>
                <w:ilvl w:val="0"/>
                <w:numId w:val="0"/>
              </w:numPr>
              <w:spacing w:line="360" w:lineRule="auto"/>
              <w:jc w:val="left"/>
              <w:rPr>
                <w:ins w:id="260" w:author="保玲" w:date="2025-06-04T11:57:30Z"/>
                <w:rFonts w:hint="default" w:eastAsia="宋体"/>
                <w:color w:val="000000"/>
                <w:kern w:val="0"/>
                <w:szCs w:val="21"/>
                <w:lang w:val="en-US" w:eastAsia="zh-CN"/>
              </w:rPr>
            </w:pPr>
            <w:ins w:id="261" w:author="保玲" w:date="2025-06-04T16:54:52Z">
              <w:r>
                <w:rPr>
                  <w:rFonts w:hint="eastAsia"/>
                  <w:color w:val="000000"/>
                  <w:kern w:val="0"/>
                  <w:szCs w:val="21"/>
                  <w:lang w:val="en-US" w:eastAsia="zh-CN"/>
                </w:rPr>
                <w:t>删除</w:t>
              </w:r>
            </w:ins>
            <w:ins w:id="262" w:author="保玲" w:date="2025-06-04T16:54:54Z">
              <w:r>
                <w:rPr>
                  <w:rFonts w:hint="eastAsia"/>
                  <w:color w:val="000000"/>
                  <w:kern w:val="0"/>
                  <w:szCs w:val="21"/>
                  <w:lang w:val="en-US" w:eastAsia="zh-CN"/>
                </w:rPr>
                <w:t>通用</w:t>
              </w:r>
            </w:ins>
            <w:ins w:id="263" w:author="保玲" w:date="2025-06-04T16:54:56Z">
              <w:r>
                <w:rPr>
                  <w:rFonts w:hint="eastAsia"/>
                  <w:color w:val="000000"/>
                  <w:kern w:val="0"/>
                  <w:szCs w:val="21"/>
                  <w:lang w:val="en-US" w:eastAsia="zh-CN"/>
                </w:rPr>
                <w:t>技术要</w:t>
              </w:r>
            </w:ins>
            <w:ins w:id="264" w:author="保玲" w:date="2025-06-04T16:54:57Z">
              <w:r>
                <w:rPr>
                  <w:rFonts w:hint="eastAsia"/>
                  <w:color w:val="000000"/>
                  <w:kern w:val="0"/>
                  <w:szCs w:val="21"/>
                  <w:lang w:val="en-US" w:eastAsia="zh-CN"/>
                </w:rPr>
                <w:t>求</w:t>
              </w:r>
            </w:ins>
          </w:p>
        </w:tc>
        <w:tc>
          <w:tcPr>
            <w:tcW w:w="1071" w:type="pct"/>
            <w:tcBorders>
              <w:top w:val="single" w:color="auto" w:sz="4" w:space="0"/>
              <w:left w:val="nil"/>
              <w:bottom w:val="single" w:color="auto" w:sz="4" w:space="0"/>
              <w:right w:val="single" w:color="auto" w:sz="4" w:space="0"/>
            </w:tcBorders>
            <w:shd w:val="clear" w:color="auto" w:fill="auto"/>
            <w:noWrap/>
            <w:vAlign w:val="center"/>
          </w:tcPr>
          <w:p w14:paraId="6A11056B">
            <w:pPr>
              <w:widowControl/>
              <w:jc w:val="center"/>
              <w:rPr>
                <w:ins w:id="265" w:author="保玲" w:date="2025-06-04T11:57:30Z"/>
                <w:rFonts w:hint="default" w:hAnsi="宋体"/>
                <w:szCs w:val="21"/>
                <w:lang w:val="en-US"/>
              </w:rPr>
            </w:pPr>
            <w:ins w:id="266" w:author="保玲" w:date="2025-06-04T16:59:43Z">
              <w:r>
                <w:rPr>
                  <w:rFonts w:hint="eastAsia" w:ascii="Times New Roman" w:hAnsi="宋体" w:eastAsia="宋体" w:cs="Times New Roman"/>
                  <w:b w:val="0"/>
                  <w:bCs w:val="0"/>
                  <w:kern w:val="2"/>
                  <w:sz w:val="21"/>
                  <w:szCs w:val="21"/>
                  <w:lang w:val="en-US" w:eastAsia="zh-CN" w:bidi="ar-SA"/>
                </w:rPr>
                <w:t>有色金属</w:t>
              </w:r>
            </w:ins>
            <w:ins w:id="267" w:author="保玲" w:date="2025-06-05T13:35:16Z">
              <w:r>
                <w:rPr>
                  <w:rFonts w:hint="eastAsia" w:hAnsi="宋体" w:cs="Times New Roman"/>
                  <w:b w:val="0"/>
                  <w:bCs w:val="0"/>
                  <w:kern w:val="2"/>
                  <w:sz w:val="21"/>
                  <w:szCs w:val="21"/>
                  <w:lang w:val="en-US" w:eastAsia="zh-CN" w:bidi="ar-SA"/>
                </w:rPr>
                <w:t>院</w:t>
              </w:r>
            </w:ins>
          </w:p>
        </w:tc>
        <w:tc>
          <w:tcPr>
            <w:tcW w:w="587" w:type="pct"/>
            <w:tcBorders>
              <w:top w:val="single" w:color="auto" w:sz="4" w:space="0"/>
              <w:left w:val="nil"/>
              <w:bottom w:val="single" w:color="auto" w:sz="4" w:space="0"/>
              <w:right w:val="single" w:color="auto" w:sz="4" w:space="0"/>
            </w:tcBorders>
            <w:shd w:val="clear" w:color="auto" w:fill="auto"/>
            <w:noWrap/>
            <w:vAlign w:val="center"/>
          </w:tcPr>
          <w:p w14:paraId="2FAA6DB6">
            <w:pPr>
              <w:widowControl/>
              <w:jc w:val="center"/>
              <w:rPr>
                <w:ins w:id="268" w:author="保玲" w:date="2025-06-04T11:57:30Z"/>
                <w:color w:val="000000"/>
                <w:kern w:val="0"/>
                <w:szCs w:val="21"/>
              </w:rPr>
            </w:pPr>
            <w:ins w:id="269" w:author="保玲" w:date="2025-06-04T11:57:30Z">
              <w:r>
                <w:rPr>
                  <w:rFonts w:hint="eastAsia"/>
                  <w:color w:val="000000"/>
                  <w:kern w:val="0"/>
                  <w:szCs w:val="21"/>
                </w:rPr>
                <w:t>采纳</w:t>
              </w:r>
            </w:ins>
          </w:p>
        </w:tc>
      </w:tr>
      <w:tr w14:paraId="5EC34341">
        <w:tblPrEx>
          <w:tblCellMar>
            <w:top w:w="0" w:type="dxa"/>
            <w:left w:w="108" w:type="dxa"/>
            <w:bottom w:w="0" w:type="dxa"/>
            <w:right w:w="108" w:type="dxa"/>
          </w:tblCellMar>
        </w:tblPrEx>
        <w:trPr>
          <w:trHeight w:val="567" w:hRule="atLeast"/>
          <w:ins w:id="270" w:author="保玲" w:date="2025-06-04T11:57:30Z"/>
        </w:trPr>
        <w:tc>
          <w:tcPr>
            <w:tcW w:w="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C2611">
            <w:pPr>
              <w:pStyle w:val="302"/>
              <w:widowControl/>
              <w:numPr>
                <w:ilvl w:val="-1"/>
                <w:numId w:val="0"/>
              </w:numPr>
              <w:ind w:left="0" w:firstLine="0" w:firstLineChars="0"/>
              <w:jc w:val="center"/>
              <w:rPr>
                <w:ins w:id="272" w:author="保玲" w:date="2025-06-04T11:57:30Z"/>
                <w:rFonts w:hint="eastAsia" w:eastAsia="宋体"/>
                <w:color w:val="000000"/>
                <w:kern w:val="0"/>
                <w:szCs w:val="21"/>
                <w:lang w:val="en-US" w:eastAsia="zh-CN"/>
              </w:rPr>
              <w:pPrChange w:id="271" w:author="保玲" w:date="2025-06-09T11:48:24Z">
                <w:pPr>
                  <w:pStyle w:val="302"/>
                  <w:widowControl/>
                  <w:numPr>
                    <w:ilvl w:val="0"/>
                    <w:numId w:val="12"/>
                  </w:numPr>
                  <w:ind w:firstLineChars="0"/>
                  <w:jc w:val="center"/>
                </w:pPr>
              </w:pPrChange>
            </w:pPr>
            <w:ins w:id="273" w:author="保玲" w:date="2025-06-09T11:48:18Z">
              <w:r>
                <w:rPr>
                  <w:rFonts w:hint="eastAsia"/>
                  <w:color w:val="000000"/>
                  <w:kern w:val="0"/>
                  <w:szCs w:val="21"/>
                  <w:lang w:val="en-US" w:eastAsia="zh-CN"/>
                </w:rPr>
                <w:t>6</w:t>
              </w:r>
            </w:ins>
          </w:p>
        </w:tc>
        <w:tc>
          <w:tcPr>
            <w:tcW w:w="571" w:type="pct"/>
            <w:tcBorders>
              <w:top w:val="single" w:color="auto" w:sz="4" w:space="0"/>
              <w:left w:val="nil"/>
              <w:bottom w:val="single" w:color="auto" w:sz="4" w:space="0"/>
              <w:right w:val="single" w:color="auto" w:sz="4" w:space="0"/>
            </w:tcBorders>
            <w:shd w:val="clear" w:color="auto" w:fill="auto"/>
            <w:noWrap/>
            <w:vAlign w:val="center"/>
          </w:tcPr>
          <w:p w14:paraId="260C3FA1">
            <w:pPr>
              <w:widowControl/>
              <w:jc w:val="center"/>
              <w:rPr>
                <w:ins w:id="274" w:author="保玲" w:date="2025-06-04T11:57:30Z"/>
                <w:color w:val="000000"/>
                <w:kern w:val="0"/>
                <w:szCs w:val="21"/>
              </w:rPr>
            </w:pPr>
            <w:ins w:id="275" w:author="保玲" w:date="2025-06-04T16:54:44Z">
              <w:r>
                <w:rPr>
                  <w:rFonts w:hint="eastAsia" w:hAnsi="宋体"/>
                  <w:szCs w:val="21"/>
                  <w:lang w:val="en-US" w:eastAsia="zh-CN"/>
                </w:rPr>
                <w:t xml:space="preserve">附录A </w:t>
              </w:r>
            </w:ins>
          </w:p>
        </w:tc>
        <w:tc>
          <w:tcPr>
            <w:tcW w:w="2407" w:type="pct"/>
            <w:tcBorders>
              <w:top w:val="single" w:color="auto" w:sz="4" w:space="0"/>
              <w:left w:val="nil"/>
              <w:bottom w:val="single" w:color="auto" w:sz="4" w:space="0"/>
              <w:right w:val="single" w:color="auto" w:sz="4" w:space="0"/>
            </w:tcBorders>
            <w:shd w:val="clear" w:color="auto" w:fill="auto"/>
            <w:noWrap/>
            <w:vAlign w:val="center"/>
          </w:tcPr>
          <w:p w14:paraId="1C3BF302">
            <w:pPr>
              <w:widowControl/>
              <w:numPr>
                <w:ilvl w:val="0"/>
                <w:numId w:val="0"/>
              </w:numPr>
              <w:spacing w:line="360" w:lineRule="auto"/>
              <w:ind w:left="0" w:leftChars="0" w:firstLine="0" w:firstLineChars="0"/>
              <w:jc w:val="left"/>
              <w:rPr>
                <w:ins w:id="276" w:author="保玲" w:date="2025-06-04T11:57:30Z"/>
                <w:color w:val="000000"/>
                <w:kern w:val="0"/>
                <w:szCs w:val="21"/>
              </w:rPr>
            </w:pPr>
            <w:ins w:id="277" w:author="保玲" w:date="2025-06-04T16:54:44Z">
              <w:r>
                <w:rPr>
                  <w:rFonts w:hint="eastAsia" w:hAnsi="宋体"/>
                  <w:szCs w:val="21"/>
                  <w:lang w:val="en-US" w:eastAsia="zh-CN"/>
                </w:rPr>
                <w:t>修改量筒容量校准表格，删除25mL，实测值单位mL修改为g，增加温度值。</w:t>
              </w:r>
            </w:ins>
          </w:p>
        </w:tc>
        <w:tc>
          <w:tcPr>
            <w:tcW w:w="1071" w:type="pct"/>
            <w:tcBorders>
              <w:top w:val="single" w:color="auto" w:sz="4" w:space="0"/>
              <w:left w:val="nil"/>
              <w:bottom w:val="single" w:color="auto" w:sz="4" w:space="0"/>
              <w:right w:val="single" w:color="auto" w:sz="4" w:space="0"/>
            </w:tcBorders>
            <w:shd w:val="clear" w:color="auto" w:fill="auto"/>
            <w:noWrap/>
            <w:vAlign w:val="center"/>
          </w:tcPr>
          <w:p w14:paraId="694FCCB2">
            <w:pPr>
              <w:widowControl/>
              <w:jc w:val="center"/>
              <w:rPr>
                <w:ins w:id="278" w:author="保玲" w:date="2025-06-04T11:57:30Z"/>
                <w:rFonts w:hAnsi="宋体"/>
                <w:szCs w:val="21"/>
              </w:rPr>
            </w:pPr>
            <w:ins w:id="279" w:author="保玲" w:date="2025-06-04T17:00:35Z">
              <w:r>
                <w:rPr>
                  <w:rFonts w:hint="default" w:ascii="Times New Roman" w:hAnsi="Times New Roman" w:eastAsia="宋体" w:cs="Times New Roman"/>
                  <w:color w:val="000000"/>
                  <w:kern w:val="0"/>
                  <w:sz w:val="21"/>
                  <w:szCs w:val="21"/>
                  <w:lang w:val="en-US" w:eastAsia="zh-CN"/>
                </w:rPr>
                <w:t>东北轻合金</w:t>
              </w:r>
            </w:ins>
          </w:p>
        </w:tc>
        <w:tc>
          <w:tcPr>
            <w:tcW w:w="587" w:type="pct"/>
            <w:tcBorders>
              <w:top w:val="single" w:color="auto" w:sz="4" w:space="0"/>
              <w:left w:val="nil"/>
              <w:bottom w:val="single" w:color="auto" w:sz="4" w:space="0"/>
              <w:right w:val="single" w:color="auto" w:sz="4" w:space="0"/>
            </w:tcBorders>
            <w:shd w:val="clear" w:color="auto" w:fill="auto"/>
            <w:noWrap/>
            <w:vAlign w:val="center"/>
          </w:tcPr>
          <w:p w14:paraId="34278C2E">
            <w:pPr>
              <w:widowControl/>
              <w:jc w:val="center"/>
              <w:rPr>
                <w:ins w:id="280" w:author="保玲" w:date="2025-06-04T11:57:30Z"/>
                <w:color w:val="000000"/>
                <w:kern w:val="0"/>
                <w:szCs w:val="21"/>
              </w:rPr>
            </w:pPr>
            <w:ins w:id="281" w:author="保玲" w:date="2025-06-04T11:57:30Z">
              <w:r>
                <w:rPr>
                  <w:rFonts w:hint="eastAsia"/>
                  <w:color w:val="000000"/>
                  <w:kern w:val="0"/>
                  <w:szCs w:val="21"/>
                </w:rPr>
                <w:t>采纳</w:t>
              </w:r>
            </w:ins>
          </w:p>
        </w:tc>
      </w:tr>
    </w:tbl>
    <w:p w14:paraId="104BB32C">
      <w:pPr>
        <w:spacing w:line="400" w:lineRule="exact"/>
        <w:ind w:firstLine="218" w:firstLineChars="104"/>
        <w:rPr>
          <w:ins w:id="282" w:author="保玲" w:date="2025-06-05T09:53:29Z"/>
          <w:rFonts w:hint="eastAsia"/>
          <w:bCs/>
          <w:highlight w:val="none"/>
          <w:lang w:val="en-US" w:eastAsia="zh-CN"/>
        </w:rPr>
      </w:pPr>
      <w:ins w:id="283" w:author="保玲" w:date="2025-06-04T17:43:21Z">
        <w:r>
          <w:rPr>
            <w:rFonts w:hint="eastAsia" w:hAnsi="宋体"/>
            <w:szCs w:val="21"/>
            <w:lang w:val="en-US" w:eastAsia="zh-CN"/>
          </w:rPr>
          <w:t>4</w:t>
        </w:r>
      </w:ins>
      <w:ins w:id="284" w:author="保玲" w:date="2025-06-04T17:43:10Z">
        <w:r>
          <w:rPr>
            <w:rFonts w:hint="eastAsia" w:hAnsi="宋体"/>
            <w:szCs w:val="21"/>
            <w:lang w:val="en-US" w:eastAsia="zh-CN"/>
          </w:rPr>
          <w:t>）2025年</w:t>
        </w:r>
      </w:ins>
      <w:ins w:id="285" w:author="保玲" w:date="2025-06-04T17:43:30Z">
        <w:r>
          <w:rPr>
            <w:rFonts w:hint="eastAsia" w:hAnsi="宋体"/>
            <w:szCs w:val="21"/>
            <w:lang w:val="en-US" w:eastAsia="zh-CN"/>
          </w:rPr>
          <w:t>4</w:t>
        </w:r>
      </w:ins>
      <w:ins w:id="286" w:author="保玲" w:date="2025-06-04T17:43:31Z">
        <w:r>
          <w:rPr>
            <w:rFonts w:hint="eastAsia" w:hAnsi="宋体"/>
            <w:szCs w:val="21"/>
            <w:lang w:val="en-US" w:eastAsia="zh-CN"/>
          </w:rPr>
          <w:t>月</w:t>
        </w:r>
      </w:ins>
      <w:ins w:id="287" w:author="保玲" w:date="2025-06-04T17:43:32Z">
        <w:r>
          <w:rPr>
            <w:rFonts w:hint="eastAsia" w:hAnsi="宋体"/>
            <w:szCs w:val="21"/>
            <w:lang w:val="en-US" w:eastAsia="zh-CN"/>
          </w:rPr>
          <w:t>~</w:t>
        </w:r>
      </w:ins>
      <w:ins w:id="288" w:author="保玲" w:date="2025-06-04T17:43:34Z">
        <w:r>
          <w:rPr>
            <w:rFonts w:hint="eastAsia" w:hAnsi="宋体"/>
            <w:szCs w:val="21"/>
            <w:lang w:val="en-US" w:eastAsia="zh-CN"/>
          </w:rPr>
          <w:t>5</w:t>
        </w:r>
      </w:ins>
      <w:ins w:id="289" w:author="保玲" w:date="2025-06-04T17:43:35Z">
        <w:r>
          <w:rPr>
            <w:rFonts w:hint="eastAsia" w:hAnsi="宋体"/>
            <w:szCs w:val="21"/>
            <w:lang w:val="en-US" w:eastAsia="zh-CN"/>
          </w:rPr>
          <w:t>月，</w:t>
        </w:r>
      </w:ins>
      <w:ins w:id="290" w:author="保玲" w:date="2025-06-04T17:45:03Z">
        <w:r>
          <w:rPr>
            <w:rFonts w:hint="eastAsia" w:hAnsi="宋体"/>
            <w:szCs w:val="21"/>
            <w:lang w:val="en-US" w:eastAsia="zh-CN"/>
          </w:rPr>
          <w:t>针</w:t>
        </w:r>
      </w:ins>
      <w:ins w:id="291" w:author="保玲" w:date="2025-06-04T17:45:04Z">
        <w:r>
          <w:rPr>
            <w:rFonts w:hint="eastAsia" w:hAnsi="宋体"/>
            <w:szCs w:val="21"/>
            <w:lang w:val="en-US" w:eastAsia="zh-CN"/>
          </w:rPr>
          <w:t>对</w:t>
        </w:r>
      </w:ins>
      <w:ins w:id="292" w:author="保玲" w:date="2025-06-04T17:45:11Z">
        <w:r>
          <w:rPr>
            <w:rFonts w:hint="eastAsia" w:hAnsi="宋体"/>
            <w:szCs w:val="21"/>
            <w:lang w:val="en-US" w:eastAsia="zh-CN"/>
          </w:rPr>
          <w:t>广州</w:t>
        </w:r>
      </w:ins>
      <w:ins w:id="293" w:author="保玲" w:date="2025-06-04T17:45:13Z">
        <w:r>
          <w:rPr>
            <w:rFonts w:hint="eastAsia" w:hAnsi="宋体"/>
            <w:szCs w:val="21"/>
            <w:lang w:val="en-US" w:eastAsia="zh-CN"/>
          </w:rPr>
          <w:t>讨论</w:t>
        </w:r>
      </w:ins>
      <w:ins w:id="294" w:author="保玲" w:date="2025-06-04T17:45:14Z">
        <w:r>
          <w:rPr>
            <w:rFonts w:hint="eastAsia" w:hAnsi="宋体"/>
            <w:szCs w:val="21"/>
            <w:lang w:val="en-US" w:eastAsia="zh-CN"/>
          </w:rPr>
          <w:t>会中</w:t>
        </w:r>
      </w:ins>
      <w:ins w:id="295" w:author="保玲" w:date="2025-06-04T17:45:15Z">
        <w:r>
          <w:rPr>
            <w:rFonts w:hint="eastAsia" w:hAnsi="宋体"/>
            <w:szCs w:val="21"/>
            <w:lang w:val="en-US" w:eastAsia="zh-CN"/>
          </w:rPr>
          <w:t>代表</w:t>
        </w:r>
      </w:ins>
      <w:ins w:id="296" w:author="保玲" w:date="2025-06-04T17:45:16Z">
        <w:r>
          <w:rPr>
            <w:rFonts w:hint="eastAsia" w:hAnsi="宋体"/>
            <w:szCs w:val="21"/>
            <w:lang w:val="en-US" w:eastAsia="zh-CN"/>
          </w:rPr>
          <w:t>们</w:t>
        </w:r>
      </w:ins>
      <w:ins w:id="297" w:author="保玲" w:date="2025-06-04T17:45:17Z">
        <w:r>
          <w:rPr>
            <w:rFonts w:hint="eastAsia" w:hAnsi="宋体"/>
            <w:szCs w:val="21"/>
            <w:lang w:val="en-US" w:eastAsia="zh-CN"/>
          </w:rPr>
          <w:t>提出</w:t>
        </w:r>
      </w:ins>
      <w:ins w:id="298" w:author="保玲" w:date="2025-06-04T17:45:18Z">
        <w:r>
          <w:rPr>
            <w:rFonts w:hint="eastAsia" w:hAnsi="宋体"/>
            <w:szCs w:val="21"/>
            <w:lang w:val="en-US" w:eastAsia="zh-CN"/>
          </w:rPr>
          <w:t>的</w:t>
        </w:r>
      </w:ins>
      <w:ins w:id="299" w:author="保玲" w:date="2025-06-04T17:45:19Z">
        <w:r>
          <w:rPr>
            <w:rFonts w:hint="eastAsia" w:hAnsi="宋体"/>
            <w:szCs w:val="21"/>
            <w:lang w:val="en-US" w:eastAsia="zh-CN"/>
          </w:rPr>
          <w:t>修改</w:t>
        </w:r>
      </w:ins>
      <w:ins w:id="300" w:author="保玲" w:date="2025-06-04T17:45:20Z">
        <w:r>
          <w:rPr>
            <w:rFonts w:hint="eastAsia" w:hAnsi="宋体"/>
            <w:szCs w:val="21"/>
            <w:lang w:val="en-US" w:eastAsia="zh-CN"/>
          </w:rPr>
          <w:t>意见</w:t>
        </w:r>
      </w:ins>
      <w:ins w:id="301" w:author="保玲" w:date="2025-06-04T17:45:22Z">
        <w:r>
          <w:rPr>
            <w:rFonts w:hint="eastAsia" w:hAnsi="宋体"/>
            <w:szCs w:val="21"/>
            <w:lang w:val="en-US" w:eastAsia="zh-CN"/>
          </w:rPr>
          <w:t>和</w:t>
        </w:r>
      </w:ins>
      <w:ins w:id="302" w:author="保玲" w:date="2025-06-04T17:45:24Z">
        <w:r>
          <w:rPr>
            <w:rFonts w:hint="eastAsia" w:hAnsi="宋体"/>
            <w:szCs w:val="21"/>
            <w:lang w:val="en-US" w:eastAsia="zh-CN"/>
          </w:rPr>
          <w:t>建议，</w:t>
        </w:r>
      </w:ins>
      <w:ins w:id="303" w:author="保玲" w:date="2025-06-04T17:46:23Z">
        <w:r>
          <w:rPr>
            <w:rFonts w:hint="eastAsia" w:hAnsi="宋体"/>
            <w:szCs w:val="21"/>
            <w:lang w:val="en-US" w:eastAsia="zh-CN"/>
          </w:rPr>
          <w:t>形成</w:t>
        </w:r>
      </w:ins>
      <w:ins w:id="304" w:author="保玲" w:date="2025-06-04T17:46:24Z">
        <w:r>
          <w:rPr>
            <w:rFonts w:hint="eastAsia" w:hAnsi="宋体"/>
            <w:szCs w:val="21"/>
            <w:lang w:val="en-US" w:eastAsia="zh-CN"/>
          </w:rPr>
          <w:t>了</w:t>
        </w:r>
      </w:ins>
      <w:ins w:id="305" w:author="保玲" w:date="2025-06-04T17:46:25Z">
        <w:r>
          <w:rPr>
            <w:rFonts w:hint="eastAsia" w:hAnsi="宋体"/>
            <w:szCs w:val="21"/>
            <w:lang w:val="en-US" w:eastAsia="zh-CN"/>
          </w:rPr>
          <w:t>征</w:t>
        </w:r>
      </w:ins>
      <w:ins w:id="306" w:author="保玲" w:date="2025-06-04T17:46:26Z">
        <w:r>
          <w:rPr>
            <w:rFonts w:hint="eastAsia" w:hAnsi="宋体"/>
            <w:szCs w:val="21"/>
            <w:lang w:val="en-US" w:eastAsia="zh-CN"/>
          </w:rPr>
          <w:t>求</w:t>
        </w:r>
      </w:ins>
      <w:ins w:id="307" w:author="保玲" w:date="2025-06-04T17:46:27Z">
        <w:r>
          <w:rPr>
            <w:rFonts w:hint="eastAsia" w:hAnsi="宋体"/>
            <w:szCs w:val="21"/>
            <w:lang w:val="en-US" w:eastAsia="zh-CN"/>
          </w:rPr>
          <w:t>意见</w:t>
        </w:r>
      </w:ins>
      <w:ins w:id="308" w:author="保玲" w:date="2025-06-04T17:46:29Z">
        <w:r>
          <w:rPr>
            <w:rFonts w:hint="eastAsia" w:hAnsi="宋体"/>
            <w:szCs w:val="21"/>
            <w:lang w:val="en-US" w:eastAsia="zh-CN"/>
          </w:rPr>
          <w:t>稿</w:t>
        </w:r>
      </w:ins>
      <w:ins w:id="309" w:author="保玲" w:date="2025-06-05T13:34:31Z">
        <w:r>
          <w:rPr>
            <w:rFonts w:hint="eastAsia" w:hAnsi="宋体"/>
            <w:szCs w:val="21"/>
            <w:lang w:val="en-US" w:eastAsia="zh-CN"/>
          </w:rPr>
          <w:t>，</w:t>
        </w:r>
      </w:ins>
      <w:ins w:id="310" w:author="保玲" w:date="2025-06-04T17:33:45Z">
        <w:r>
          <w:rPr>
            <w:rFonts w:hint="eastAsia" w:hAnsi="宋体"/>
            <w:szCs w:val="21"/>
            <w:lang w:val="en-US" w:eastAsia="zh-CN"/>
          </w:rPr>
          <w:t>2025年</w:t>
        </w:r>
      </w:ins>
      <w:ins w:id="311" w:author="保玲" w:date="2025-06-05T13:34:34Z">
        <w:r>
          <w:rPr>
            <w:rFonts w:hint="eastAsia" w:hAnsi="宋体"/>
            <w:szCs w:val="21"/>
            <w:lang w:val="en-US" w:eastAsia="zh-CN"/>
          </w:rPr>
          <w:t>6</w:t>
        </w:r>
      </w:ins>
      <w:ins w:id="312" w:author="保玲" w:date="2025-06-04T17:33:45Z">
        <w:r>
          <w:rPr>
            <w:rFonts w:hint="eastAsia" w:hAnsi="宋体"/>
            <w:szCs w:val="21"/>
            <w:lang w:val="en-US" w:eastAsia="zh-CN"/>
          </w:rPr>
          <w:t>月</w:t>
        </w:r>
      </w:ins>
      <w:ins w:id="313" w:author="保玲" w:date="2025-06-04T17:34:11Z">
        <w:r>
          <w:rPr>
            <w:rFonts w:hint="eastAsia"/>
            <w:bCs/>
            <w:highlight w:val="none"/>
            <w:lang w:val="en-US" w:eastAsia="zh-CN"/>
          </w:rPr>
          <w:t>针对征求意见稿收集到的意见和建议，编制组开会讨论，对征求意见稿进行了修改，</w:t>
        </w:r>
      </w:ins>
      <w:ins w:id="314" w:author="保玲" w:date="2025-06-05T10:09:04Z">
        <w:r>
          <w:rPr>
            <w:rFonts w:hint="default" w:ascii="Times New Roman" w:hAnsi="Times New Roman"/>
            <w:szCs w:val="21"/>
            <w:lang w:val="en-US" w:eastAsia="zh-CN"/>
          </w:rPr>
          <w:t>具体修改意见</w:t>
        </w:r>
      </w:ins>
      <w:ins w:id="315" w:author="保玲" w:date="2025-06-05T10:09:04Z">
        <w:r>
          <w:rPr>
            <w:rFonts w:hint="eastAsia" w:ascii="Times New Roman" w:hAnsi="Times New Roman"/>
            <w:szCs w:val="21"/>
            <w:lang w:val="en-US" w:eastAsia="zh-CN"/>
          </w:rPr>
          <w:t>见</w:t>
        </w:r>
      </w:ins>
      <w:ins w:id="316" w:author="保玲" w:date="2025-06-05T10:09:04Z">
        <w:r>
          <w:rPr>
            <w:rFonts w:hint="default" w:ascii="Times New Roman" w:hAnsi="Times New Roman"/>
            <w:szCs w:val="21"/>
            <w:lang w:val="en-US" w:eastAsia="zh-CN"/>
          </w:rPr>
          <w:t>表</w:t>
        </w:r>
      </w:ins>
      <w:ins w:id="317" w:author="保玲" w:date="2025-06-05T09:53:27Z">
        <w:r>
          <w:rPr>
            <w:rFonts w:hint="eastAsia"/>
            <w:bCs/>
            <w:highlight w:val="none"/>
            <w:lang w:val="en-US" w:eastAsia="zh-CN"/>
          </w:rPr>
          <w:t>2</w:t>
        </w:r>
      </w:ins>
      <w:ins w:id="318" w:author="保玲" w:date="2025-06-05T09:44:32Z">
        <w:r>
          <w:rPr>
            <w:rFonts w:hint="eastAsia"/>
            <w:bCs/>
            <w:highlight w:val="none"/>
            <w:lang w:val="en-US" w:eastAsia="zh-CN"/>
          </w:rPr>
          <w:t>：</w:t>
        </w:r>
      </w:ins>
    </w:p>
    <w:p w14:paraId="1BFCA65A">
      <w:pPr>
        <w:spacing w:line="400" w:lineRule="exact"/>
        <w:ind w:firstLine="4200" w:firstLineChars="2000"/>
        <w:rPr>
          <w:ins w:id="319" w:author="保玲" w:date="2025-06-09T13:08:43Z"/>
          <w:rFonts w:hint="eastAsia"/>
          <w:bCs/>
          <w:highlight w:val="none"/>
          <w:lang w:val="en-US" w:eastAsia="zh-CN"/>
        </w:rPr>
      </w:pPr>
    </w:p>
    <w:p w14:paraId="2C228AD0">
      <w:pPr>
        <w:spacing w:line="400" w:lineRule="exact"/>
        <w:ind w:firstLine="4200" w:firstLineChars="2000"/>
        <w:rPr>
          <w:del w:id="320" w:author="保玲" w:date="2025-06-04T17:09:24Z"/>
          <w:rFonts w:hint="default"/>
          <w:bCs/>
          <w:highlight w:val="none"/>
          <w:lang w:val="en-US" w:eastAsia="zh-CN"/>
        </w:rPr>
      </w:pPr>
      <w:ins w:id="321" w:author="保玲" w:date="2025-06-05T09:53:30Z">
        <w:r>
          <w:rPr>
            <w:rFonts w:hint="eastAsia"/>
            <w:bCs/>
            <w:highlight w:val="none"/>
            <w:lang w:val="en-US" w:eastAsia="zh-CN"/>
          </w:rPr>
          <w:t>表</w:t>
        </w:r>
      </w:ins>
      <w:ins w:id="322" w:author="保玲" w:date="2025-06-05T09:53:31Z">
        <w:r>
          <w:rPr>
            <w:rFonts w:hint="eastAsia"/>
            <w:bCs/>
            <w:highlight w:val="none"/>
            <w:lang w:val="en-US" w:eastAsia="zh-CN"/>
          </w:rPr>
          <w:t>2</w:t>
        </w:r>
      </w:ins>
    </w:p>
    <w:p w14:paraId="153AEE9B">
      <w:pPr>
        <w:numPr>
          <w:ilvl w:val="0"/>
          <w:numId w:val="13"/>
        </w:numPr>
        <w:spacing w:line="360" w:lineRule="auto"/>
        <w:ind w:firstLine="4200" w:firstLineChars="2000"/>
        <w:rPr>
          <w:del w:id="323" w:author="保玲" w:date="2025-06-04T17:09:24Z"/>
          <w:rFonts w:hint="eastAsia" w:hAnsi="宋体"/>
          <w:szCs w:val="21"/>
          <w:lang w:val="en-US" w:eastAsia="zh-CN"/>
        </w:rPr>
      </w:pPr>
      <w:del w:id="324" w:author="保玲" w:date="2025-06-04T17:09:24Z">
        <w:r>
          <w:rPr>
            <w:rFonts w:hint="eastAsia" w:hAnsi="宋体"/>
            <w:szCs w:val="21"/>
            <w:lang w:val="en-US" w:eastAsia="zh-CN"/>
          </w:rPr>
          <w:delText>容量允差、振动频率的绝对误差修改为相对误差。</w:delText>
        </w:r>
      </w:del>
    </w:p>
    <w:p w14:paraId="56E096FD">
      <w:pPr>
        <w:numPr>
          <w:ilvl w:val="0"/>
          <w:numId w:val="13"/>
        </w:numPr>
        <w:spacing w:line="360" w:lineRule="auto"/>
        <w:ind w:firstLine="4200" w:firstLineChars="2000"/>
        <w:rPr>
          <w:del w:id="325" w:author="保玲" w:date="2025-06-04T17:09:24Z"/>
          <w:rFonts w:hint="eastAsia" w:hAnsi="宋体"/>
          <w:szCs w:val="21"/>
          <w:lang w:val="en-US" w:eastAsia="zh-CN"/>
        </w:rPr>
      </w:pPr>
      <w:del w:id="326" w:author="保玲" w:date="2025-06-04T17:09:24Z">
        <w:r>
          <w:rPr>
            <w:rFonts w:hint="eastAsia" w:hAnsi="宋体"/>
            <w:szCs w:val="21"/>
            <w:lang w:val="en-US" w:eastAsia="zh-CN"/>
          </w:rPr>
          <w:delText>5.2测量标准增加测温仪。</w:delText>
        </w:r>
      </w:del>
    </w:p>
    <w:p w14:paraId="5BBABA8B">
      <w:pPr>
        <w:numPr>
          <w:ilvl w:val="0"/>
          <w:numId w:val="13"/>
        </w:numPr>
        <w:spacing w:line="360" w:lineRule="auto"/>
        <w:ind w:firstLine="4200" w:firstLineChars="2000"/>
        <w:rPr>
          <w:del w:id="327" w:author="保玲" w:date="2025-06-04T16:55:03Z"/>
          <w:rFonts w:hint="eastAsia" w:hAnsi="宋体"/>
          <w:szCs w:val="21"/>
          <w:lang w:val="en-US" w:eastAsia="zh-CN"/>
        </w:rPr>
      </w:pPr>
      <w:del w:id="328" w:author="保玲" w:date="2025-06-04T16:55:03Z">
        <w:r>
          <w:rPr>
            <w:rFonts w:hint="eastAsia" w:hAnsi="宋体"/>
            <w:szCs w:val="21"/>
            <w:lang w:val="en-US" w:eastAsia="zh-CN"/>
          </w:rPr>
          <w:delText>文中：振动次数修改为振动频率。</w:delText>
        </w:r>
      </w:del>
    </w:p>
    <w:p w14:paraId="046D3323">
      <w:pPr>
        <w:numPr>
          <w:ilvl w:val="0"/>
          <w:numId w:val="13"/>
        </w:numPr>
        <w:spacing w:line="360" w:lineRule="auto"/>
        <w:ind w:firstLine="4200" w:firstLineChars="2000"/>
        <w:rPr>
          <w:del w:id="329" w:author="保玲" w:date="2025-06-04T16:55:03Z"/>
          <w:rFonts w:hint="eastAsia" w:hAnsi="宋体"/>
          <w:szCs w:val="21"/>
          <w:lang w:val="en-US" w:eastAsia="zh-CN"/>
        </w:rPr>
      </w:pPr>
      <w:del w:id="330" w:author="保玲" w:date="2025-06-04T16:55:03Z">
        <w:r>
          <w:rPr>
            <w:rFonts w:hint="eastAsia" w:hAnsi="宋体"/>
            <w:szCs w:val="21"/>
            <w:lang w:val="en-US" w:eastAsia="zh-CN"/>
          </w:rPr>
          <w:delText>删除：通用技术要求。</w:delText>
        </w:r>
      </w:del>
    </w:p>
    <w:p w14:paraId="0C08F61F">
      <w:pPr>
        <w:numPr>
          <w:ilvl w:val="0"/>
          <w:numId w:val="13"/>
        </w:numPr>
        <w:spacing w:line="360" w:lineRule="auto"/>
        <w:ind w:firstLine="4200" w:firstLineChars="2000"/>
        <w:rPr>
          <w:del w:id="331" w:author="保玲" w:date="2025-06-04T16:55:03Z"/>
          <w:rFonts w:hint="eastAsia" w:hAnsi="宋体"/>
          <w:szCs w:val="21"/>
          <w:lang w:val="en-US" w:eastAsia="zh-CN"/>
        </w:rPr>
      </w:pPr>
      <w:del w:id="332" w:author="保玲" w:date="2025-06-04T16:55:03Z">
        <w:r>
          <w:rPr>
            <w:rFonts w:hint="eastAsia" w:hAnsi="宋体"/>
            <w:szCs w:val="21"/>
            <w:lang w:val="en-US" w:eastAsia="zh-CN"/>
          </w:rPr>
          <w:delText>6.2.2中细化数据采集描述。</w:delText>
        </w:r>
      </w:del>
    </w:p>
    <w:p w14:paraId="72ABACB6">
      <w:pPr>
        <w:numPr>
          <w:ilvl w:val="0"/>
          <w:numId w:val="13"/>
        </w:numPr>
        <w:spacing w:line="360" w:lineRule="auto"/>
        <w:ind w:firstLine="4200" w:firstLineChars="2000"/>
        <w:rPr>
          <w:del w:id="333" w:author="保玲" w:date="2025-06-04T16:53:07Z"/>
          <w:rFonts w:hint="eastAsia" w:hAnsi="宋体"/>
          <w:szCs w:val="21"/>
          <w:lang w:val="en-US" w:eastAsia="zh-CN"/>
        </w:rPr>
      </w:pPr>
      <w:del w:id="334" w:author="保玲" w:date="2025-06-04T16:53:07Z">
        <w:r>
          <w:rPr>
            <w:rFonts w:hint="eastAsia" w:hAnsi="宋体"/>
            <w:szCs w:val="21"/>
            <w:lang w:val="en-US" w:eastAsia="zh-CN"/>
          </w:rPr>
          <w:delText>附录A 修改量筒容量校准表格，删除25mL，实测值单位mL修改为g，增加温度值。</w:delText>
        </w:r>
      </w:del>
    </w:p>
    <w:p w14:paraId="3F0392D8">
      <w:pPr>
        <w:spacing w:line="400" w:lineRule="exact"/>
        <w:ind w:firstLine="4200" w:firstLineChars="2000"/>
        <w:rPr>
          <w:rFonts w:hint="eastAsia" w:hAnsi="宋体"/>
          <w:szCs w:val="21"/>
          <w:lang w:val="en-US" w:eastAsia="zh-CN"/>
        </w:rPr>
      </w:pPr>
      <w:del w:id="335" w:author="保玲" w:date="2025-06-04T16:53:07Z">
        <w:r>
          <w:rPr>
            <w:rFonts w:hint="eastAsia" w:hAnsi="宋体"/>
            <w:szCs w:val="21"/>
            <w:lang w:val="en-US" w:eastAsia="zh-CN"/>
          </w:rPr>
          <w:delText>同时，会上确定了项目的参编单位及一验、二验单位，明确了各项工作时间进度要求，具体内容见表1</w:delText>
        </w:r>
      </w:del>
      <w:del w:id="336" w:author="保玲" w:date="2025-06-04T16:55:05Z">
        <w:r>
          <w:rPr>
            <w:rFonts w:hint="eastAsia" w:hAnsi="宋体"/>
            <w:szCs w:val="21"/>
            <w:lang w:val="en-US" w:eastAsia="zh-CN"/>
          </w:rPr>
          <w:delText>。</w:delText>
        </w:r>
      </w:del>
    </w:p>
    <w:p w14:paraId="346947C4">
      <w:pPr>
        <w:spacing w:line="400" w:lineRule="exact"/>
        <w:ind w:firstLine="420" w:firstLineChars="200"/>
        <w:jc w:val="center"/>
        <w:rPr>
          <w:del w:id="337" w:author="保玲" w:date="2025-06-04T17:32:08Z"/>
          <w:rFonts w:hint="default" w:hAnsi="宋体"/>
          <w:szCs w:val="21"/>
          <w:lang w:val="en-US" w:eastAsia="zh-CN"/>
        </w:rPr>
      </w:pPr>
      <w:del w:id="338" w:author="保玲" w:date="2025-06-04T17:32:08Z">
        <w:r>
          <w:rPr>
            <w:rFonts w:hint="eastAsia" w:hAnsi="宋体"/>
            <w:szCs w:val="21"/>
            <w:lang w:val="en-US" w:eastAsia="zh-CN"/>
          </w:rPr>
          <w:delText>表</w:delText>
        </w:r>
      </w:del>
      <w:del w:id="339" w:author="保玲" w:date="2025-06-04T17:32:08Z">
        <w:r>
          <w:rPr>
            <w:rFonts w:hint="default" w:hAnsi="宋体"/>
            <w:szCs w:val="21"/>
            <w:lang w:val="en-US" w:eastAsia="zh-CN"/>
          </w:rPr>
          <w:delText>1</w:delText>
        </w:r>
      </w:del>
      <w:del w:id="340" w:author="保玲" w:date="2025-06-04T17:32:08Z">
        <w:r>
          <w:rPr>
            <w:rFonts w:hint="eastAsia" w:hAnsi="宋体"/>
            <w:szCs w:val="21"/>
            <w:lang w:val="en-US" w:eastAsia="zh-CN"/>
          </w:rPr>
          <w:delText xml:space="preserve"> 《</w:delText>
        </w:r>
      </w:del>
      <w:del w:id="341" w:author="保玲" w:date="2025-06-04T17:32:08Z">
        <w:r>
          <w:rPr>
            <w:rFonts w:hint="eastAsia" w:hAnsi="宋体"/>
            <w:szCs w:val="21"/>
          </w:rPr>
          <w:delText>金属粉末振实密度测定仪</w:delText>
        </w:r>
      </w:del>
      <w:del w:id="342" w:author="保玲" w:date="2025-06-04T17:32:08Z">
        <w:r>
          <w:rPr>
            <w:rFonts w:hAnsi="宋体"/>
            <w:szCs w:val="21"/>
          </w:rPr>
          <w:delText>校准规范</w:delText>
        </w:r>
      </w:del>
      <w:del w:id="343" w:author="保玲" w:date="2025-06-04T17:32:08Z">
        <w:r>
          <w:rPr>
            <w:rFonts w:hint="eastAsia" w:hAnsi="宋体"/>
            <w:szCs w:val="21"/>
            <w:lang w:val="en-US" w:eastAsia="zh-CN"/>
          </w:rPr>
          <w:delText>》</w:delText>
        </w:r>
      </w:del>
      <w:del w:id="344" w:author="保玲" w:date="2025-06-04T17:32:08Z">
        <w:r>
          <w:rPr>
            <w:rFonts w:hint="eastAsia"/>
            <w:b w:val="0"/>
            <w:bCs w:val="0"/>
            <w:lang w:val="en-US" w:eastAsia="zh-CN"/>
          </w:rPr>
          <w:delText>工作安排</w:delText>
        </w:r>
      </w:del>
    </w:p>
    <w:tbl>
      <w:tblPr>
        <w:tblStyle w:val="41"/>
        <w:tblW w:w="4850" w:type="pct"/>
        <w:jc w:val="center"/>
        <w:tblLayout w:type="fixed"/>
        <w:tblCellMar>
          <w:top w:w="0" w:type="dxa"/>
          <w:left w:w="108" w:type="dxa"/>
          <w:bottom w:w="0" w:type="dxa"/>
          <w:right w:w="108" w:type="dxa"/>
        </w:tblCellMar>
      </w:tblPr>
      <w:tblGrid>
        <w:gridCol w:w="162"/>
        <w:gridCol w:w="660"/>
        <w:gridCol w:w="1042"/>
        <w:gridCol w:w="108"/>
        <w:gridCol w:w="4286"/>
        <w:gridCol w:w="1955"/>
        <w:gridCol w:w="908"/>
        <w:gridCol w:w="163"/>
      </w:tblGrid>
      <w:tr w14:paraId="6C4C001E">
        <w:tblPrEx>
          <w:tblCellMar>
            <w:top w:w="0" w:type="dxa"/>
            <w:left w:w="108" w:type="dxa"/>
            <w:bottom w:w="0" w:type="dxa"/>
            <w:right w:w="108" w:type="dxa"/>
          </w:tblCellMar>
        </w:tblPrEx>
        <w:trPr>
          <w:gridAfter w:val="1"/>
          <w:wAfter w:w="163" w:type="dxa"/>
          <w:trHeight w:val="567" w:hRule="atLeast"/>
          <w:jc w:val="center"/>
          <w:del w:id="345" w:author="保玲" w:date="2025-06-04T17:32:08Z"/>
        </w:trPr>
        <w:tc>
          <w:tcPr>
            <w:tcW w:w="1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F67166">
            <w:pPr>
              <w:spacing w:line="360" w:lineRule="auto"/>
              <w:rPr>
                <w:del w:id="346" w:author="保玲" w:date="2025-06-04T17:32:08Z"/>
                <w:rFonts w:hint="default" w:eastAsiaTheme="minorEastAsia"/>
                <w:b w:val="0"/>
                <w:bCs w:val="0"/>
                <w:szCs w:val="21"/>
              </w:rPr>
            </w:pPr>
            <w:del w:id="347" w:author="保玲" w:date="2025-06-04T17:32:08Z">
              <w:r>
                <w:rPr>
                  <w:rFonts w:hint="default" w:eastAsiaTheme="minorEastAsia"/>
                  <w:b w:val="0"/>
                  <w:bCs w:val="0"/>
                  <w:szCs w:val="21"/>
                </w:rPr>
                <w:delText>拟参与编制单位</w:delText>
              </w:r>
            </w:del>
          </w:p>
        </w:tc>
        <w:tc>
          <w:tcPr>
            <w:tcW w:w="7257" w:type="dxa"/>
            <w:gridSpan w:val="4"/>
            <w:tcBorders>
              <w:top w:val="single" w:color="auto" w:sz="4" w:space="0"/>
              <w:left w:val="nil"/>
              <w:bottom w:val="single" w:color="auto" w:sz="4" w:space="0"/>
              <w:right w:val="single" w:color="auto" w:sz="4" w:space="0"/>
            </w:tcBorders>
            <w:shd w:val="clear" w:color="auto" w:fill="auto"/>
            <w:noWrap/>
            <w:vAlign w:val="center"/>
          </w:tcPr>
          <w:p w14:paraId="5566732B">
            <w:pPr>
              <w:widowControl/>
              <w:spacing w:line="240" w:lineRule="auto"/>
              <w:jc w:val="left"/>
              <w:rPr>
                <w:del w:id="348" w:author="保玲" w:date="2025-06-04T17:32:08Z"/>
                <w:rFonts w:hint="default" w:eastAsiaTheme="minorEastAsia"/>
                <w:b w:val="0"/>
                <w:bCs w:val="0"/>
                <w:szCs w:val="21"/>
                <w:highlight w:val="none"/>
                <w:lang w:eastAsia="zh-CN"/>
              </w:rPr>
            </w:pPr>
            <w:del w:id="349" w:author="保玲" w:date="2025-06-04T17:32:08Z">
              <w:r>
                <w:rPr>
                  <w:rFonts w:hint="default" w:ascii="Times New Roman" w:hAnsi="Times New Roman" w:cs="Times New Roman" w:eastAsiaTheme="minorEastAsia"/>
                  <w:b w:val="0"/>
                  <w:bCs w:val="0"/>
                  <w:kern w:val="2"/>
                  <w:sz w:val="21"/>
                  <w:szCs w:val="21"/>
                  <w:lang w:val="en-US" w:eastAsia="zh-CN" w:bidi="ar-SA"/>
                </w:rPr>
                <w:delText>厦门厦钨新能源材料股份有限公司、广东省科学院工业分析检测中心、西安汉唐分析检测有限公司、安东帕（上海）商贸有限公司、包头稀土研究院、华友钴新能源科技（衢州）有限公司、西南铝业（集团）有限责任公司、国合通用（青岛）测试评价有限公司、有色金属技术经济研究院有限责任公司</w:delText>
              </w:r>
            </w:del>
          </w:p>
        </w:tc>
      </w:tr>
      <w:tr w14:paraId="6AAF695B">
        <w:tblPrEx>
          <w:tblCellMar>
            <w:top w:w="0" w:type="dxa"/>
            <w:left w:w="108" w:type="dxa"/>
            <w:bottom w:w="0" w:type="dxa"/>
            <w:right w:w="108" w:type="dxa"/>
          </w:tblCellMar>
        </w:tblPrEx>
        <w:trPr>
          <w:gridAfter w:val="1"/>
          <w:wAfter w:w="163" w:type="dxa"/>
          <w:trHeight w:val="567" w:hRule="atLeast"/>
          <w:jc w:val="center"/>
          <w:del w:id="350" w:author="保玲" w:date="2025-06-04T17:32:08Z"/>
        </w:trPr>
        <w:tc>
          <w:tcPr>
            <w:tcW w:w="1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779D188">
            <w:pPr>
              <w:spacing w:line="360" w:lineRule="auto"/>
              <w:rPr>
                <w:del w:id="351" w:author="保玲" w:date="2025-06-04T17:32:08Z"/>
                <w:rFonts w:hint="default" w:eastAsiaTheme="minorEastAsia"/>
                <w:b w:val="0"/>
                <w:bCs w:val="0"/>
                <w:szCs w:val="21"/>
              </w:rPr>
            </w:pPr>
            <w:del w:id="352" w:author="保玲" w:date="2025-06-04T17:32:08Z">
              <w:r>
                <w:rPr>
                  <w:rFonts w:hint="default" w:eastAsiaTheme="minorEastAsia"/>
                  <w:b w:val="0"/>
                  <w:bCs w:val="0"/>
                  <w:szCs w:val="21"/>
                </w:rPr>
                <w:delText>一验单位</w:delText>
              </w:r>
            </w:del>
          </w:p>
        </w:tc>
        <w:tc>
          <w:tcPr>
            <w:tcW w:w="7257" w:type="dxa"/>
            <w:gridSpan w:val="4"/>
            <w:tcBorders>
              <w:top w:val="single" w:color="auto" w:sz="4" w:space="0"/>
              <w:left w:val="nil"/>
              <w:bottom w:val="single" w:color="auto" w:sz="4" w:space="0"/>
              <w:right w:val="single" w:color="auto" w:sz="4" w:space="0"/>
            </w:tcBorders>
            <w:shd w:val="clear" w:color="auto" w:fill="auto"/>
            <w:noWrap/>
            <w:vAlign w:val="center"/>
          </w:tcPr>
          <w:p w14:paraId="1708EE69">
            <w:pPr>
              <w:spacing w:line="360" w:lineRule="auto"/>
              <w:rPr>
                <w:del w:id="353" w:author="保玲" w:date="2025-06-04T17:32:08Z"/>
                <w:rFonts w:hint="default" w:eastAsiaTheme="minorEastAsia"/>
                <w:b w:val="0"/>
                <w:bCs w:val="0"/>
                <w:color w:val="auto"/>
                <w:szCs w:val="21"/>
                <w:lang w:val="en-US" w:eastAsia="zh-CN"/>
              </w:rPr>
            </w:pPr>
            <w:del w:id="354" w:author="保玲" w:date="2025-06-04T17:32:08Z">
              <w:r>
                <w:rPr>
                  <w:rFonts w:hint="default" w:ascii="Times New Roman" w:hAnsi="Times New Roman" w:cs="Times New Roman" w:eastAsiaTheme="minorEastAsia"/>
                  <w:b w:val="0"/>
                  <w:bCs w:val="0"/>
                  <w:kern w:val="2"/>
                  <w:sz w:val="21"/>
                  <w:szCs w:val="21"/>
                  <w:lang w:val="en-US" w:eastAsia="zh-CN" w:bidi="ar-SA"/>
                </w:rPr>
                <w:delText>广东省科学院工业分析检测中心</w:delText>
              </w:r>
            </w:del>
            <w:del w:id="355" w:author="保玲" w:date="2025-06-04T17:32:08Z">
              <w:r>
                <w:rPr>
                  <w:rFonts w:hint="default" w:ascii="Times New Roman" w:hAnsi="Times New Roman" w:cs="Times New Roman" w:eastAsiaTheme="minorEastAsia"/>
                  <w:b w:val="0"/>
                  <w:bCs w:val="0"/>
                  <w:color w:val="auto"/>
                  <w:kern w:val="2"/>
                  <w:sz w:val="21"/>
                  <w:szCs w:val="21"/>
                  <w:highlight w:val="none"/>
                  <w:lang w:val="en-US" w:eastAsia="zh-CN" w:bidi="ar-SA"/>
                </w:rPr>
                <w:delText>、</w:delText>
              </w:r>
            </w:del>
            <w:del w:id="356" w:author="保玲" w:date="2025-06-04T17:32:08Z">
              <w:r>
                <w:rPr>
                  <w:rFonts w:hint="default" w:ascii="Times New Roman" w:hAnsi="Times New Roman" w:cs="Times New Roman" w:eastAsiaTheme="minorEastAsia"/>
                  <w:b w:val="0"/>
                  <w:bCs w:val="0"/>
                  <w:color w:val="auto"/>
                  <w:kern w:val="2"/>
                  <w:sz w:val="21"/>
                  <w:szCs w:val="21"/>
                  <w:lang w:val="en-US" w:eastAsia="zh-CN" w:bidi="ar-SA"/>
                </w:rPr>
                <w:delText>安东帕(上海)</w:delText>
              </w:r>
            </w:del>
            <w:del w:id="357" w:author="保玲" w:date="2025-06-04T17:32:08Z">
              <w:r>
                <w:rPr>
                  <w:rFonts w:hint="default" w:hAnsi="Times New Roman" w:cs="Times New Roman" w:eastAsiaTheme="minorEastAsia"/>
                  <w:b w:val="0"/>
                  <w:bCs w:val="0"/>
                  <w:color w:val="auto"/>
                  <w:kern w:val="2"/>
                  <w:sz w:val="21"/>
                  <w:szCs w:val="21"/>
                  <w:lang w:val="en-US" w:eastAsia="zh-CN" w:bidi="ar-SA"/>
                </w:rPr>
                <w:delText>商贸</w:delText>
              </w:r>
            </w:del>
            <w:del w:id="358" w:author="保玲" w:date="2025-06-04T17:32:08Z">
              <w:r>
                <w:rPr>
                  <w:rFonts w:hint="default" w:ascii="Times New Roman" w:hAnsi="Times New Roman" w:cs="Times New Roman" w:eastAsiaTheme="minorEastAsia"/>
                  <w:b w:val="0"/>
                  <w:bCs w:val="0"/>
                  <w:color w:val="auto"/>
                  <w:kern w:val="2"/>
                  <w:sz w:val="21"/>
                  <w:szCs w:val="21"/>
                  <w:lang w:val="en-US" w:eastAsia="zh-CN" w:bidi="ar-SA"/>
                </w:rPr>
                <w:delText>有限公司、</w:delText>
              </w:r>
            </w:del>
            <w:del w:id="359" w:author="保玲" w:date="2025-06-04T17:32:08Z">
              <w:r>
                <w:rPr>
                  <w:rFonts w:hint="default" w:ascii="Times New Roman" w:hAnsi="Times New Roman" w:cs="Times New Roman" w:eastAsiaTheme="minorEastAsia"/>
                  <w:b w:val="0"/>
                  <w:bCs w:val="0"/>
                  <w:kern w:val="2"/>
                  <w:sz w:val="21"/>
                  <w:szCs w:val="21"/>
                  <w:lang w:val="en-US" w:eastAsia="zh-CN" w:bidi="ar-SA"/>
                </w:rPr>
                <w:delText>包头稀土研究院</w:delText>
              </w:r>
            </w:del>
          </w:p>
        </w:tc>
      </w:tr>
      <w:tr w14:paraId="651E6F15">
        <w:tblPrEx>
          <w:tblCellMar>
            <w:top w:w="0" w:type="dxa"/>
            <w:left w:w="108" w:type="dxa"/>
            <w:bottom w:w="0" w:type="dxa"/>
            <w:right w:w="108" w:type="dxa"/>
          </w:tblCellMar>
        </w:tblPrEx>
        <w:trPr>
          <w:gridAfter w:val="1"/>
          <w:wAfter w:w="163" w:type="dxa"/>
          <w:trHeight w:val="567" w:hRule="atLeast"/>
          <w:jc w:val="center"/>
          <w:del w:id="360" w:author="保玲" w:date="2025-06-04T17:32:08Z"/>
        </w:trPr>
        <w:tc>
          <w:tcPr>
            <w:tcW w:w="1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4B13C8">
            <w:pPr>
              <w:spacing w:line="360" w:lineRule="auto"/>
              <w:rPr>
                <w:del w:id="361" w:author="保玲" w:date="2025-06-04T17:32:08Z"/>
                <w:rFonts w:hint="default" w:eastAsiaTheme="minorEastAsia"/>
                <w:b w:val="0"/>
                <w:bCs w:val="0"/>
                <w:szCs w:val="21"/>
              </w:rPr>
            </w:pPr>
            <w:del w:id="362" w:author="保玲" w:date="2025-06-04T17:32:08Z">
              <w:r>
                <w:rPr>
                  <w:rFonts w:hint="default" w:eastAsiaTheme="minorEastAsia"/>
                  <w:b w:val="0"/>
                  <w:bCs w:val="0"/>
                  <w:szCs w:val="21"/>
                </w:rPr>
                <w:delText>二验单位</w:delText>
              </w:r>
            </w:del>
          </w:p>
        </w:tc>
        <w:tc>
          <w:tcPr>
            <w:tcW w:w="7257" w:type="dxa"/>
            <w:gridSpan w:val="4"/>
            <w:tcBorders>
              <w:top w:val="single" w:color="auto" w:sz="4" w:space="0"/>
              <w:left w:val="nil"/>
              <w:bottom w:val="single" w:color="auto" w:sz="4" w:space="0"/>
              <w:right w:val="single" w:color="auto" w:sz="4" w:space="0"/>
            </w:tcBorders>
            <w:shd w:val="clear" w:color="auto" w:fill="auto"/>
            <w:noWrap/>
            <w:vAlign w:val="center"/>
          </w:tcPr>
          <w:p w14:paraId="6A7E4888">
            <w:pPr>
              <w:spacing w:line="360" w:lineRule="auto"/>
              <w:ind w:firstLine="0" w:firstLineChars="0"/>
              <w:jc w:val="both"/>
              <w:rPr>
                <w:del w:id="363" w:author="保玲" w:date="2025-06-04T17:32:08Z"/>
                <w:rFonts w:hint="default" w:eastAsiaTheme="minorEastAsia"/>
                <w:b w:val="0"/>
                <w:bCs w:val="0"/>
                <w:color w:val="FFFFFF" w:themeColor="background1"/>
                <w:szCs w:val="21"/>
                <w:highlight w:val="none"/>
                <w14:textFill>
                  <w14:solidFill>
                    <w14:schemeClr w14:val="bg1"/>
                  </w14:solidFill>
                </w14:textFill>
              </w:rPr>
            </w:pPr>
            <w:del w:id="364" w:author="保玲" w:date="2025-06-04T17:32:08Z">
              <w:r>
                <w:rPr>
                  <w:rFonts w:hint="default" w:ascii="Times New Roman" w:hAnsi="Times New Roman" w:cs="Times New Roman" w:eastAsiaTheme="minorEastAsia"/>
                  <w:b w:val="0"/>
                  <w:bCs w:val="0"/>
                  <w:kern w:val="2"/>
                  <w:sz w:val="21"/>
                  <w:szCs w:val="21"/>
                  <w:lang w:val="en-US" w:eastAsia="zh-CN" w:bidi="ar-SA"/>
                </w:rPr>
                <w:delText>国合通用（青岛）测试评价有限公司、西安汉唐分析检测有限公司</w:delText>
              </w:r>
            </w:del>
          </w:p>
        </w:tc>
      </w:tr>
      <w:tr w14:paraId="2D643FA7">
        <w:tblPrEx>
          <w:tblCellMar>
            <w:top w:w="0" w:type="dxa"/>
            <w:left w:w="108" w:type="dxa"/>
            <w:bottom w:w="0" w:type="dxa"/>
            <w:right w:w="108" w:type="dxa"/>
          </w:tblCellMar>
        </w:tblPrEx>
        <w:trPr>
          <w:gridAfter w:val="1"/>
          <w:wAfter w:w="163" w:type="dxa"/>
          <w:trHeight w:val="567" w:hRule="atLeast"/>
          <w:jc w:val="center"/>
          <w:del w:id="365" w:author="保玲" w:date="2025-06-04T17:32:08Z"/>
        </w:trPr>
        <w:tc>
          <w:tcPr>
            <w:tcW w:w="18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A7DC773">
            <w:pPr>
              <w:spacing w:line="360" w:lineRule="auto"/>
              <w:rPr>
                <w:del w:id="366" w:author="保玲" w:date="2025-06-04T17:32:08Z"/>
                <w:rFonts w:hint="default" w:eastAsiaTheme="minorEastAsia"/>
                <w:b w:val="0"/>
                <w:bCs w:val="0"/>
                <w:szCs w:val="21"/>
              </w:rPr>
            </w:pPr>
            <w:del w:id="367" w:author="保玲" w:date="2025-06-04T17:32:08Z">
              <w:r>
                <w:rPr>
                  <w:rFonts w:hint="default" w:eastAsiaTheme="minorEastAsia"/>
                  <w:b w:val="0"/>
                  <w:bCs w:val="0"/>
                  <w:szCs w:val="21"/>
                </w:rPr>
                <w:delText>时间节点安排</w:delText>
              </w:r>
            </w:del>
          </w:p>
        </w:tc>
        <w:tc>
          <w:tcPr>
            <w:tcW w:w="7257" w:type="dxa"/>
            <w:gridSpan w:val="4"/>
            <w:tcBorders>
              <w:top w:val="single" w:color="auto" w:sz="4" w:space="0"/>
              <w:left w:val="nil"/>
              <w:bottom w:val="single" w:color="auto" w:sz="4" w:space="0"/>
              <w:right w:val="single" w:color="auto" w:sz="4" w:space="0"/>
            </w:tcBorders>
            <w:shd w:val="clear" w:color="auto" w:fill="auto"/>
            <w:noWrap/>
            <w:vAlign w:val="center"/>
          </w:tcPr>
          <w:p w14:paraId="5140D78B">
            <w:pPr>
              <w:spacing w:line="360" w:lineRule="auto"/>
              <w:ind w:firstLine="0" w:firstLineChars="0"/>
              <w:rPr>
                <w:del w:id="368" w:author="保玲" w:date="2025-06-04T17:32:08Z"/>
                <w:rFonts w:hint="default" w:eastAsiaTheme="minorEastAsia"/>
                <w:b w:val="0"/>
                <w:bCs w:val="0"/>
                <w:szCs w:val="21"/>
              </w:rPr>
            </w:pPr>
            <w:del w:id="369" w:author="保玲" w:date="2025-06-04T17:32:08Z">
              <w:r>
                <w:rPr>
                  <w:rFonts w:hint="default" w:eastAsiaTheme="minorEastAsia"/>
                  <w:b w:val="0"/>
                  <w:bCs w:val="0"/>
                  <w:szCs w:val="21"/>
                </w:rPr>
                <w:delText>202</w:delText>
              </w:r>
            </w:del>
            <w:del w:id="370" w:author="保玲" w:date="2025-06-04T17:32:08Z">
              <w:r>
                <w:rPr>
                  <w:rFonts w:hint="default" w:eastAsiaTheme="minorEastAsia"/>
                  <w:b w:val="0"/>
                  <w:bCs w:val="0"/>
                  <w:szCs w:val="21"/>
                  <w:lang w:val="en-US" w:eastAsia="zh-CN"/>
                </w:rPr>
                <w:delText>5</w:delText>
              </w:r>
            </w:del>
            <w:del w:id="371" w:author="保玲" w:date="2025-06-04T17:32:08Z">
              <w:r>
                <w:rPr>
                  <w:rFonts w:hint="default" w:eastAsiaTheme="minorEastAsia"/>
                  <w:b w:val="0"/>
                  <w:bCs w:val="0"/>
                  <w:szCs w:val="21"/>
                </w:rPr>
                <w:delText>年</w:delText>
              </w:r>
            </w:del>
            <w:del w:id="372" w:author="保玲" w:date="2025-06-04T17:32:08Z">
              <w:r>
                <w:rPr>
                  <w:rFonts w:hint="default" w:eastAsiaTheme="minorEastAsia"/>
                  <w:b w:val="0"/>
                  <w:bCs w:val="0"/>
                  <w:szCs w:val="21"/>
                  <w:lang w:val="en-US" w:eastAsia="zh-CN"/>
                </w:rPr>
                <w:delText>11月完成试验验证，2026年6月</w:delText>
              </w:r>
            </w:del>
            <w:del w:id="373" w:author="保玲" w:date="2025-06-04T17:32:08Z">
              <w:r>
                <w:rPr>
                  <w:rFonts w:hint="default" w:eastAsiaTheme="minorEastAsia"/>
                  <w:b w:val="0"/>
                  <w:bCs w:val="0"/>
                  <w:szCs w:val="21"/>
                </w:rPr>
                <w:delText>完成规范报批</w:delText>
              </w:r>
            </w:del>
          </w:p>
        </w:tc>
      </w:tr>
      <w:tr w14:paraId="188D5704">
        <w:tblPrEx>
          <w:tblCellMar>
            <w:top w:w="0" w:type="dxa"/>
            <w:left w:w="108" w:type="dxa"/>
            <w:bottom w:w="0" w:type="dxa"/>
            <w:right w:w="108" w:type="dxa"/>
          </w:tblCellMar>
        </w:tblPrEx>
        <w:trPr>
          <w:gridBefore w:val="1"/>
          <w:wBefore w:w="162" w:type="dxa"/>
          <w:trHeight w:val="567" w:hRule="atLeast"/>
          <w:jc w:val="center"/>
          <w:ins w:id="374"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A0B41">
            <w:pPr>
              <w:widowControl/>
              <w:jc w:val="center"/>
              <w:rPr>
                <w:ins w:id="375" w:author="保玲" w:date="2025-06-04T17:35:55Z"/>
                <w:rFonts w:hint="default" w:eastAsiaTheme="minorEastAsia"/>
                <w:color w:val="000000"/>
                <w:kern w:val="0"/>
                <w:szCs w:val="21"/>
              </w:rPr>
            </w:pPr>
            <w:ins w:id="376" w:author="保玲" w:date="2025-06-04T17:35:55Z">
              <w:r>
                <w:rPr>
                  <w:rFonts w:hint="default" w:eastAsiaTheme="minorEastAsia"/>
                  <w:color w:val="000000"/>
                  <w:kern w:val="0"/>
                  <w:szCs w:val="21"/>
                </w:rPr>
                <w:t>序号</w:t>
              </w:r>
            </w:ins>
          </w:p>
        </w:tc>
        <w:tc>
          <w:tcPr>
            <w:tcW w:w="1150" w:type="dxa"/>
            <w:gridSpan w:val="2"/>
            <w:tcBorders>
              <w:top w:val="single" w:color="auto" w:sz="4" w:space="0"/>
              <w:left w:val="nil"/>
              <w:bottom w:val="single" w:color="auto" w:sz="4" w:space="0"/>
              <w:right w:val="single" w:color="auto" w:sz="4" w:space="0"/>
            </w:tcBorders>
            <w:shd w:val="clear" w:color="auto" w:fill="auto"/>
            <w:vAlign w:val="center"/>
          </w:tcPr>
          <w:p w14:paraId="0493B823">
            <w:pPr>
              <w:widowControl/>
              <w:jc w:val="center"/>
              <w:rPr>
                <w:ins w:id="377" w:author="保玲" w:date="2025-06-04T17:35:55Z"/>
                <w:rFonts w:hint="default" w:eastAsiaTheme="minorEastAsia"/>
                <w:color w:val="000000"/>
                <w:kern w:val="0"/>
                <w:szCs w:val="21"/>
              </w:rPr>
            </w:pPr>
            <w:ins w:id="378" w:author="保玲" w:date="2025-06-04T17:35:55Z">
              <w:r>
                <w:rPr>
                  <w:rFonts w:hint="default" w:eastAsiaTheme="minorEastAsia"/>
                  <w:color w:val="000000"/>
                  <w:kern w:val="0"/>
                  <w:szCs w:val="21"/>
                </w:rPr>
                <w:t>标准章条编号</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79F55EFA">
            <w:pPr>
              <w:widowControl/>
              <w:jc w:val="center"/>
              <w:rPr>
                <w:ins w:id="379" w:author="保玲" w:date="2025-06-04T17:35:55Z"/>
                <w:rFonts w:hint="default" w:eastAsiaTheme="minorEastAsia"/>
                <w:color w:val="000000"/>
                <w:kern w:val="0"/>
                <w:szCs w:val="21"/>
              </w:rPr>
            </w:pPr>
            <w:ins w:id="380" w:author="保玲" w:date="2025-06-04T17:35:55Z">
              <w:r>
                <w:rPr>
                  <w:rFonts w:hint="default" w:eastAsiaTheme="minorEastAsia"/>
                  <w:color w:val="000000"/>
                  <w:kern w:val="0"/>
                  <w:szCs w:val="21"/>
                </w:rPr>
                <w:t>意见内容</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23333468">
            <w:pPr>
              <w:widowControl/>
              <w:jc w:val="center"/>
              <w:rPr>
                <w:ins w:id="381" w:author="保玲" w:date="2025-06-04T17:35:55Z"/>
                <w:rFonts w:hint="default" w:eastAsiaTheme="minorEastAsia"/>
                <w:color w:val="000000"/>
                <w:kern w:val="0"/>
                <w:szCs w:val="21"/>
              </w:rPr>
            </w:pPr>
            <w:ins w:id="382" w:author="保玲" w:date="2025-06-04T17:35:55Z">
              <w:r>
                <w:rPr>
                  <w:rFonts w:hint="default" w:eastAsiaTheme="minorEastAsia"/>
                  <w:color w:val="000000"/>
                  <w:kern w:val="0"/>
                  <w:szCs w:val="21"/>
                </w:rPr>
                <w:t>提出单位</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24304525">
            <w:pPr>
              <w:widowControl/>
              <w:jc w:val="center"/>
              <w:rPr>
                <w:ins w:id="383" w:author="保玲" w:date="2025-06-04T17:35:55Z"/>
                <w:rFonts w:hint="default" w:eastAsiaTheme="minorEastAsia"/>
                <w:color w:val="000000"/>
                <w:kern w:val="0"/>
                <w:szCs w:val="21"/>
              </w:rPr>
            </w:pPr>
            <w:ins w:id="384" w:author="保玲" w:date="2025-06-04T17:35:55Z">
              <w:r>
                <w:rPr>
                  <w:rFonts w:hint="default" w:eastAsiaTheme="minorEastAsia"/>
                  <w:color w:val="000000"/>
                  <w:kern w:val="0"/>
                  <w:szCs w:val="21"/>
                </w:rPr>
                <w:t>处理意见</w:t>
              </w:r>
            </w:ins>
          </w:p>
        </w:tc>
      </w:tr>
      <w:tr w14:paraId="23605B5A">
        <w:tblPrEx>
          <w:tblCellMar>
            <w:top w:w="0" w:type="dxa"/>
            <w:left w:w="108" w:type="dxa"/>
            <w:bottom w:w="0" w:type="dxa"/>
            <w:right w:w="108" w:type="dxa"/>
          </w:tblCellMar>
        </w:tblPrEx>
        <w:trPr>
          <w:gridBefore w:val="1"/>
          <w:wBefore w:w="162" w:type="dxa"/>
          <w:trHeight w:val="567" w:hRule="atLeast"/>
          <w:jc w:val="center"/>
          <w:ins w:id="385" w:author="保玲" w:date="2025-06-04T17:35:55Z"/>
        </w:trPr>
        <w:tc>
          <w:tcPr>
            <w:tcW w:w="660" w:type="dxa"/>
            <w:tcBorders>
              <w:top w:val="nil"/>
              <w:left w:val="single" w:color="auto" w:sz="4" w:space="0"/>
              <w:bottom w:val="single" w:color="auto" w:sz="4" w:space="0"/>
              <w:right w:val="single" w:color="auto" w:sz="4" w:space="0"/>
            </w:tcBorders>
            <w:shd w:val="clear" w:color="auto" w:fill="auto"/>
            <w:noWrap/>
            <w:vAlign w:val="center"/>
          </w:tcPr>
          <w:p w14:paraId="103E3C94">
            <w:pPr>
              <w:pStyle w:val="302"/>
              <w:widowControl/>
              <w:numPr>
                <w:ilvl w:val="-1"/>
                <w:numId w:val="0"/>
              </w:numPr>
              <w:ind w:left="0" w:firstLine="0" w:firstLineChars="0"/>
              <w:jc w:val="center"/>
              <w:rPr>
                <w:ins w:id="387" w:author="保玲" w:date="2025-06-04T17:35:55Z"/>
                <w:rFonts w:hint="default" w:eastAsiaTheme="minorEastAsia"/>
                <w:color w:val="000000"/>
                <w:kern w:val="0"/>
                <w:szCs w:val="21"/>
                <w:lang w:val="en-US" w:eastAsia="zh-CN"/>
              </w:rPr>
              <w:pPrChange w:id="386" w:author="保玲" w:date="2025-06-09T11:36:39Z">
                <w:pPr>
                  <w:pStyle w:val="302"/>
                  <w:widowControl/>
                  <w:numPr>
                    <w:ilvl w:val="-1"/>
                    <w:numId w:val="0"/>
                  </w:numPr>
                  <w:ind w:left="0" w:firstLine="0" w:firstLineChars="0"/>
                  <w:jc w:val="both"/>
                </w:pPr>
              </w:pPrChange>
            </w:pPr>
            <w:ins w:id="388" w:author="保玲" w:date="2025-06-04T17:36:37Z">
              <w:r>
                <w:rPr>
                  <w:rFonts w:hint="default" w:eastAsiaTheme="minorEastAsia"/>
                  <w:color w:val="000000"/>
                  <w:kern w:val="0"/>
                  <w:szCs w:val="21"/>
                  <w:lang w:val="en-US" w:eastAsia="zh-CN"/>
                </w:rPr>
                <w:t>1</w:t>
              </w:r>
            </w:ins>
          </w:p>
        </w:tc>
        <w:tc>
          <w:tcPr>
            <w:tcW w:w="1150" w:type="dxa"/>
            <w:gridSpan w:val="2"/>
            <w:tcBorders>
              <w:top w:val="nil"/>
              <w:left w:val="nil"/>
              <w:bottom w:val="single" w:color="auto" w:sz="4" w:space="0"/>
              <w:right w:val="single" w:color="auto" w:sz="4" w:space="0"/>
            </w:tcBorders>
            <w:shd w:val="clear" w:color="auto" w:fill="auto"/>
            <w:noWrap/>
            <w:vAlign w:val="center"/>
          </w:tcPr>
          <w:p w14:paraId="438A2C54">
            <w:pPr>
              <w:widowControl/>
              <w:jc w:val="center"/>
              <w:rPr>
                <w:ins w:id="389" w:author="保玲" w:date="2025-06-04T17:35:55Z"/>
                <w:rFonts w:hint="default" w:eastAsiaTheme="minorEastAsia"/>
                <w:color w:val="000000"/>
                <w:kern w:val="0"/>
                <w:szCs w:val="21"/>
                <w:lang w:val="en-US" w:eastAsia="zh-CN"/>
              </w:rPr>
            </w:pPr>
            <w:ins w:id="390" w:author="保玲" w:date="2025-06-04T17:49:59Z">
              <w:r>
                <w:rPr>
                  <w:rFonts w:hint="default" w:eastAsiaTheme="minorEastAsia"/>
                  <w:color w:val="000000"/>
                  <w:kern w:val="0"/>
                  <w:szCs w:val="21"/>
                  <w:lang w:val="en-US" w:eastAsia="zh-CN"/>
                </w:rPr>
                <w:t>6.</w:t>
              </w:r>
            </w:ins>
            <w:ins w:id="391" w:author="保玲" w:date="2025-06-04T17:50:00Z">
              <w:r>
                <w:rPr>
                  <w:rFonts w:hint="default" w:eastAsiaTheme="minorEastAsia"/>
                  <w:color w:val="000000"/>
                  <w:kern w:val="0"/>
                  <w:szCs w:val="21"/>
                  <w:lang w:val="en-US" w:eastAsia="zh-CN"/>
                </w:rPr>
                <w:t>2</w:t>
              </w:r>
            </w:ins>
            <w:ins w:id="392" w:author="保玲" w:date="2025-06-04T17:50:01Z">
              <w:r>
                <w:rPr>
                  <w:rFonts w:hint="default" w:eastAsiaTheme="minorEastAsia"/>
                  <w:color w:val="000000"/>
                  <w:kern w:val="0"/>
                  <w:szCs w:val="21"/>
                  <w:lang w:val="en-US" w:eastAsia="zh-CN"/>
                </w:rPr>
                <w:t>.3.</w:t>
              </w:r>
            </w:ins>
            <w:ins w:id="393" w:author="保玲" w:date="2025-06-04T17:50:02Z">
              <w:r>
                <w:rPr>
                  <w:rFonts w:hint="default" w:eastAsiaTheme="minorEastAsia"/>
                  <w:color w:val="000000"/>
                  <w:kern w:val="0"/>
                  <w:szCs w:val="21"/>
                  <w:lang w:val="en-US" w:eastAsia="zh-CN"/>
                </w:rPr>
                <w:t>4</w:t>
              </w:r>
            </w:ins>
          </w:p>
        </w:tc>
        <w:tc>
          <w:tcPr>
            <w:tcW w:w="4286" w:type="dxa"/>
            <w:tcBorders>
              <w:top w:val="nil"/>
              <w:left w:val="nil"/>
              <w:bottom w:val="single" w:color="auto" w:sz="4" w:space="0"/>
              <w:right w:val="single" w:color="auto" w:sz="4" w:space="0"/>
            </w:tcBorders>
            <w:shd w:val="clear" w:color="auto" w:fill="auto"/>
            <w:noWrap/>
            <w:vAlign w:val="center"/>
          </w:tcPr>
          <w:p w14:paraId="7FD8E3DC">
            <w:pPr>
              <w:widowControl/>
              <w:jc w:val="left"/>
              <w:rPr>
                <w:ins w:id="394" w:author="保玲" w:date="2025-06-04T17:35:55Z"/>
                <w:rFonts w:hint="default" w:eastAsiaTheme="minorEastAsia"/>
                <w:color w:val="000000"/>
                <w:kern w:val="0"/>
                <w:szCs w:val="21"/>
                <w:lang w:val="en-US" w:eastAsia="zh-CN"/>
              </w:rPr>
            </w:pPr>
            <w:ins w:id="395" w:author="保玲" w:date="2025-06-04T17:50:05Z">
              <w:r>
                <w:rPr>
                  <w:rFonts w:hint="default" w:eastAsiaTheme="minorEastAsia"/>
                  <w:color w:val="000000"/>
                  <w:kern w:val="0"/>
                  <w:szCs w:val="21"/>
                  <w:lang w:val="en-US" w:eastAsia="zh-CN"/>
                </w:rPr>
                <w:t>振</w:t>
              </w:r>
            </w:ins>
            <w:ins w:id="396" w:author="保玲" w:date="2025-06-04T17:50:06Z">
              <w:r>
                <w:rPr>
                  <w:rFonts w:hint="default" w:eastAsiaTheme="minorEastAsia"/>
                  <w:color w:val="000000"/>
                  <w:kern w:val="0"/>
                  <w:szCs w:val="21"/>
                  <w:lang w:val="en-US" w:eastAsia="zh-CN"/>
                </w:rPr>
                <w:t>动</w:t>
              </w:r>
            </w:ins>
            <w:ins w:id="397" w:author="保玲" w:date="2025-06-04T17:50:07Z">
              <w:r>
                <w:rPr>
                  <w:rFonts w:hint="default" w:eastAsiaTheme="minorEastAsia"/>
                  <w:color w:val="000000"/>
                  <w:kern w:val="0"/>
                  <w:szCs w:val="21"/>
                  <w:lang w:val="en-US" w:eastAsia="zh-CN"/>
                </w:rPr>
                <w:t>频率</w:t>
              </w:r>
            </w:ins>
            <w:ins w:id="398" w:author="保玲" w:date="2025-06-04T17:50:09Z">
              <w:r>
                <w:rPr>
                  <w:rFonts w:hint="default" w:eastAsiaTheme="minorEastAsia"/>
                  <w:color w:val="000000"/>
                  <w:kern w:val="0"/>
                  <w:szCs w:val="21"/>
                  <w:lang w:val="en-US" w:eastAsia="zh-CN"/>
                </w:rPr>
                <w:t>单位</w:t>
              </w:r>
            </w:ins>
            <w:ins w:id="399" w:author="保玲" w:date="2025-06-04T17:50:11Z">
              <w:r>
                <w:rPr>
                  <w:rFonts w:hint="default" w:eastAsiaTheme="minorEastAsia"/>
                  <w:color w:val="000000"/>
                  <w:kern w:val="0"/>
                  <w:szCs w:val="21"/>
                  <w:lang w:val="en-US" w:eastAsia="zh-CN"/>
                </w:rPr>
                <w:t>修改</w:t>
              </w:r>
            </w:ins>
            <w:ins w:id="400" w:author="保玲" w:date="2025-06-04T17:50:12Z">
              <w:r>
                <w:rPr>
                  <w:rFonts w:hint="default" w:eastAsiaTheme="minorEastAsia"/>
                  <w:color w:val="000000"/>
                  <w:kern w:val="0"/>
                  <w:szCs w:val="21"/>
                  <w:lang w:val="en-US" w:eastAsia="zh-CN"/>
                </w:rPr>
                <w:t>为</w:t>
              </w:r>
            </w:ins>
            <w:ins w:id="401" w:author="保玲" w:date="2025-06-04T17:50:17Z">
              <w:r>
                <w:rPr>
                  <w:rFonts w:hint="default" w:eastAsiaTheme="minorEastAsia"/>
                  <w:color w:val="000000"/>
                  <w:kern w:val="0"/>
                  <w:szCs w:val="21"/>
                  <w:lang w:val="en-US" w:eastAsia="zh-CN"/>
                </w:rPr>
                <w:t>：</w:t>
              </w:r>
            </w:ins>
            <w:ins w:id="402" w:author="保玲" w:date="2025-06-04T17:50:13Z">
              <w:r>
                <w:rPr>
                  <w:rFonts w:hint="default" w:eastAsiaTheme="minorEastAsia"/>
                  <w:color w:val="000000"/>
                  <w:kern w:val="0"/>
                  <w:szCs w:val="21"/>
                  <w:lang w:val="en-US" w:eastAsia="zh-CN"/>
                </w:rPr>
                <w:t>次/</w:t>
              </w:r>
            </w:ins>
            <w:ins w:id="403" w:author="保玲" w:date="2025-06-04T17:50:14Z">
              <w:r>
                <w:rPr>
                  <w:rFonts w:hint="default" w:eastAsiaTheme="minorEastAsia"/>
                  <w:color w:val="000000"/>
                  <w:kern w:val="0"/>
                  <w:szCs w:val="21"/>
                  <w:lang w:val="en-US" w:eastAsia="zh-CN"/>
                </w:rPr>
                <w:t>分钟</w:t>
              </w:r>
            </w:ins>
          </w:p>
        </w:tc>
        <w:tc>
          <w:tcPr>
            <w:tcW w:w="1955" w:type="dxa"/>
            <w:tcBorders>
              <w:top w:val="nil"/>
              <w:left w:val="nil"/>
              <w:bottom w:val="single" w:color="auto" w:sz="4" w:space="0"/>
              <w:right w:val="single" w:color="auto" w:sz="4" w:space="0"/>
            </w:tcBorders>
            <w:shd w:val="clear" w:color="auto" w:fill="auto"/>
            <w:noWrap/>
            <w:vAlign w:val="center"/>
          </w:tcPr>
          <w:p w14:paraId="545EC33D">
            <w:pPr>
              <w:widowControl/>
              <w:jc w:val="center"/>
              <w:rPr>
                <w:ins w:id="404" w:author="保玲" w:date="2025-06-04T17:35:55Z"/>
                <w:rFonts w:hint="default" w:eastAsiaTheme="minorEastAsia"/>
                <w:color w:val="000000"/>
                <w:kern w:val="0"/>
                <w:szCs w:val="21"/>
              </w:rPr>
            </w:pPr>
            <w:ins w:id="405" w:author="保玲" w:date="2025-06-04T17:50:29Z">
              <w:r>
                <w:rPr>
                  <w:rFonts w:hint="default" w:ascii="Times New Roman" w:hAnsi="Times New Roman" w:cs="Times New Roman" w:eastAsiaTheme="minorEastAsia"/>
                  <w:b w:val="0"/>
                  <w:bCs w:val="0"/>
                  <w:kern w:val="2"/>
                  <w:sz w:val="21"/>
                  <w:szCs w:val="21"/>
                  <w:lang w:val="en-US" w:eastAsia="zh-CN" w:bidi="ar-SA"/>
                </w:rPr>
                <w:t>西安汉唐</w:t>
              </w:r>
            </w:ins>
          </w:p>
        </w:tc>
        <w:tc>
          <w:tcPr>
            <w:tcW w:w="1071" w:type="dxa"/>
            <w:gridSpan w:val="2"/>
            <w:tcBorders>
              <w:top w:val="nil"/>
              <w:left w:val="nil"/>
              <w:bottom w:val="single" w:color="auto" w:sz="4" w:space="0"/>
              <w:right w:val="single" w:color="auto" w:sz="4" w:space="0"/>
            </w:tcBorders>
            <w:shd w:val="clear" w:color="auto" w:fill="auto"/>
            <w:noWrap/>
            <w:vAlign w:val="center"/>
          </w:tcPr>
          <w:p w14:paraId="1BEDDE3F">
            <w:pPr>
              <w:widowControl/>
              <w:jc w:val="center"/>
              <w:rPr>
                <w:ins w:id="406" w:author="保玲" w:date="2025-06-04T17:35:55Z"/>
                <w:rFonts w:hint="default" w:eastAsiaTheme="minorEastAsia"/>
                <w:color w:val="000000"/>
                <w:kern w:val="0"/>
                <w:szCs w:val="21"/>
              </w:rPr>
            </w:pPr>
            <w:ins w:id="407" w:author="保玲" w:date="2025-06-04T17:35:55Z">
              <w:r>
                <w:rPr>
                  <w:rFonts w:hint="default" w:eastAsiaTheme="minorEastAsia"/>
                  <w:color w:val="000000"/>
                  <w:kern w:val="0"/>
                  <w:szCs w:val="21"/>
                </w:rPr>
                <w:t>采纳</w:t>
              </w:r>
            </w:ins>
          </w:p>
        </w:tc>
      </w:tr>
      <w:tr w14:paraId="7B477289">
        <w:tblPrEx>
          <w:tblCellMar>
            <w:top w:w="0" w:type="dxa"/>
            <w:left w:w="108" w:type="dxa"/>
            <w:bottom w:w="0" w:type="dxa"/>
            <w:right w:w="108" w:type="dxa"/>
          </w:tblCellMar>
        </w:tblPrEx>
        <w:trPr>
          <w:gridBefore w:val="1"/>
          <w:wBefore w:w="162" w:type="dxa"/>
          <w:trHeight w:val="567" w:hRule="atLeast"/>
          <w:jc w:val="center"/>
          <w:ins w:id="408" w:author="保玲" w:date="2025-06-04T17:35:55Z"/>
        </w:trPr>
        <w:tc>
          <w:tcPr>
            <w:tcW w:w="660" w:type="dxa"/>
            <w:tcBorders>
              <w:top w:val="nil"/>
              <w:left w:val="single" w:color="auto" w:sz="4" w:space="0"/>
              <w:bottom w:val="single" w:color="auto" w:sz="4" w:space="0"/>
              <w:right w:val="single" w:color="auto" w:sz="4" w:space="0"/>
            </w:tcBorders>
            <w:shd w:val="clear" w:color="auto" w:fill="auto"/>
            <w:noWrap/>
            <w:vAlign w:val="center"/>
          </w:tcPr>
          <w:p w14:paraId="2F6F7C1F">
            <w:pPr>
              <w:pStyle w:val="302"/>
              <w:widowControl/>
              <w:numPr>
                <w:ilvl w:val="-1"/>
                <w:numId w:val="0"/>
              </w:numPr>
              <w:ind w:left="0" w:firstLine="0" w:firstLineChars="0"/>
              <w:jc w:val="center"/>
              <w:rPr>
                <w:ins w:id="410" w:author="保玲" w:date="2025-06-04T17:35:55Z"/>
                <w:rFonts w:hint="default" w:eastAsiaTheme="minorEastAsia"/>
                <w:color w:val="000000"/>
                <w:kern w:val="0"/>
                <w:szCs w:val="21"/>
                <w:lang w:val="en-US" w:eastAsia="zh-CN"/>
              </w:rPr>
              <w:pPrChange w:id="409" w:author="保玲" w:date="2025-06-09T11:36:39Z">
                <w:pPr>
                  <w:pStyle w:val="302"/>
                  <w:widowControl/>
                  <w:numPr>
                    <w:ilvl w:val="-1"/>
                    <w:numId w:val="0"/>
                  </w:numPr>
                  <w:ind w:left="0" w:firstLine="0" w:firstLineChars="0"/>
                  <w:jc w:val="both"/>
                </w:pPr>
              </w:pPrChange>
            </w:pPr>
            <w:ins w:id="411" w:author="保玲" w:date="2025-06-04T17:36:40Z">
              <w:r>
                <w:rPr>
                  <w:rFonts w:hint="default" w:eastAsiaTheme="minorEastAsia"/>
                  <w:color w:val="000000"/>
                  <w:kern w:val="0"/>
                  <w:szCs w:val="21"/>
                  <w:lang w:val="en-US" w:eastAsia="zh-CN"/>
                </w:rPr>
                <w:t>2</w:t>
              </w:r>
            </w:ins>
          </w:p>
        </w:tc>
        <w:tc>
          <w:tcPr>
            <w:tcW w:w="1150" w:type="dxa"/>
            <w:gridSpan w:val="2"/>
            <w:tcBorders>
              <w:top w:val="nil"/>
              <w:left w:val="nil"/>
              <w:bottom w:val="single" w:color="auto" w:sz="4" w:space="0"/>
              <w:right w:val="single" w:color="auto" w:sz="4" w:space="0"/>
            </w:tcBorders>
            <w:shd w:val="clear" w:color="auto" w:fill="auto"/>
            <w:noWrap/>
            <w:vAlign w:val="center"/>
          </w:tcPr>
          <w:p w14:paraId="6F2D3E6C">
            <w:pPr>
              <w:widowControl/>
              <w:jc w:val="center"/>
              <w:rPr>
                <w:ins w:id="412" w:author="保玲" w:date="2025-06-04T17:35:55Z"/>
                <w:rFonts w:hint="default" w:eastAsiaTheme="minorEastAsia"/>
                <w:color w:val="000000"/>
                <w:kern w:val="0"/>
                <w:szCs w:val="21"/>
                <w:lang w:val="en-US" w:eastAsia="zh-CN"/>
              </w:rPr>
            </w:pPr>
            <w:ins w:id="413" w:author="保玲" w:date="2025-06-04T17:50:33Z">
              <w:r>
                <w:rPr>
                  <w:rFonts w:hint="default" w:eastAsiaTheme="minorEastAsia"/>
                  <w:color w:val="000000"/>
                  <w:kern w:val="0"/>
                  <w:szCs w:val="21"/>
                  <w:lang w:val="en-US" w:eastAsia="zh-CN"/>
                </w:rPr>
                <w:t>表</w:t>
              </w:r>
            </w:ins>
            <w:ins w:id="414" w:author="保玲" w:date="2025-06-04T17:50:34Z">
              <w:r>
                <w:rPr>
                  <w:rFonts w:hint="default" w:eastAsiaTheme="minorEastAsia"/>
                  <w:color w:val="000000"/>
                  <w:kern w:val="0"/>
                  <w:szCs w:val="21"/>
                  <w:lang w:val="en-US" w:eastAsia="zh-CN"/>
                </w:rPr>
                <w:t>1</w:t>
              </w:r>
            </w:ins>
          </w:p>
        </w:tc>
        <w:tc>
          <w:tcPr>
            <w:tcW w:w="4286" w:type="dxa"/>
            <w:tcBorders>
              <w:top w:val="nil"/>
              <w:left w:val="nil"/>
              <w:bottom w:val="single" w:color="auto" w:sz="4" w:space="0"/>
              <w:right w:val="single" w:color="auto" w:sz="4" w:space="0"/>
            </w:tcBorders>
            <w:shd w:val="clear" w:color="auto" w:fill="auto"/>
            <w:noWrap/>
            <w:vAlign w:val="center"/>
          </w:tcPr>
          <w:p w14:paraId="0CC0DB5B">
            <w:pPr>
              <w:widowControl/>
              <w:jc w:val="left"/>
              <w:rPr>
                <w:ins w:id="415" w:author="保玲" w:date="2025-06-04T17:35:55Z"/>
                <w:rFonts w:hint="default" w:eastAsiaTheme="minorEastAsia"/>
                <w:color w:val="000000"/>
                <w:kern w:val="0"/>
                <w:szCs w:val="21"/>
                <w:lang w:val="en-US" w:eastAsia="zh-CN"/>
              </w:rPr>
            </w:pPr>
            <w:ins w:id="416" w:author="保玲" w:date="2025-06-04T17:51:04Z">
              <w:r>
                <w:rPr>
                  <w:rFonts w:hint="default" w:eastAsiaTheme="minorEastAsia"/>
                  <w:color w:val="000000"/>
                  <w:kern w:val="0"/>
                  <w:szCs w:val="21"/>
                  <w:lang w:val="en-US" w:eastAsia="zh-CN"/>
                </w:rPr>
                <w:t>“</w:t>
              </w:r>
            </w:ins>
            <w:ins w:id="417" w:author="保玲" w:date="2025-06-04T17:50:39Z">
              <w:r>
                <w:rPr>
                  <w:rFonts w:hint="default" w:eastAsiaTheme="minorEastAsia"/>
                  <w:color w:val="000000"/>
                  <w:kern w:val="0"/>
                  <w:szCs w:val="21"/>
                  <w:lang w:val="en-US" w:eastAsia="zh-CN"/>
                </w:rPr>
                <w:t>精</w:t>
              </w:r>
            </w:ins>
            <w:ins w:id="418" w:author="保玲" w:date="2025-06-04T17:50:40Z">
              <w:r>
                <w:rPr>
                  <w:rFonts w:hint="default" w:eastAsiaTheme="minorEastAsia"/>
                  <w:color w:val="000000"/>
                  <w:kern w:val="0"/>
                  <w:szCs w:val="21"/>
                  <w:lang w:val="en-US" w:eastAsia="zh-CN"/>
                </w:rPr>
                <w:t>度</w:t>
              </w:r>
            </w:ins>
            <w:ins w:id="419" w:author="保玲" w:date="2025-06-04T17:50:42Z">
              <w:r>
                <w:rPr>
                  <w:rFonts w:hint="default" w:eastAsiaTheme="minorEastAsia"/>
                  <w:color w:val="000000"/>
                  <w:kern w:val="0"/>
                  <w:szCs w:val="21"/>
                  <w:lang w:val="en-US" w:eastAsia="zh-CN"/>
                </w:rPr>
                <w:t>等级</w:t>
              </w:r>
            </w:ins>
            <w:ins w:id="420" w:author="保玲" w:date="2025-06-04T17:51:06Z">
              <w:r>
                <w:rPr>
                  <w:rFonts w:hint="default" w:eastAsiaTheme="minorEastAsia"/>
                  <w:color w:val="000000"/>
                  <w:kern w:val="0"/>
                  <w:szCs w:val="21"/>
                  <w:lang w:val="en-US" w:eastAsia="zh-CN"/>
                </w:rPr>
                <w:t>”</w:t>
              </w:r>
            </w:ins>
            <w:ins w:id="421" w:author="保玲" w:date="2025-06-04T17:50:43Z">
              <w:r>
                <w:rPr>
                  <w:rFonts w:hint="default" w:eastAsiaTheme="minorEastAsia"/>
                  <w:color w:val="000000"/>
                  <w:kern w:val="0"/>
                  <w:szCs w:val="21"/>
                  <w:lang w:val="en-US" w:eastAsia="zh-CN"/>
                </w:rPr>
                <w:t>修改为</w:t>
              </w:r>
            </w:ins>
            <w:ins w:id="422" w:author="保玲" w:date="2025-06-04T17:51:09Z">
              <w:r>
                <w:rPr>
                  <w:rFonts w:hint="default" w:eastAsiaTheme="minorEastAsia"/>
                  <w:color w:val="000000"/>
                  <w:kern w:val="0"/>
                  <w:szCs w:val="21"/>
                  <w:lang w:val="en-US" w:eastAsia="zh-CN"/>
                </w:rPr>
                <w:t>“</w:t>
              </w:r>
            </w:ins>
            <w:ins w:id="423" w:author="保玲" w:date="2025-06-04T17:50:46Z">
              <w:r>
                <w:rPr>
                  <w:rFonts w:hint="default" w:eastAsiaTheme="minorEastAsia"/>
                  <w:color w:val="000000"/>
                  <w:kern w:val="0"/>
                  <w:szCs w:val="21"/>
                  <w:lang w:val="en-US" w:eastAsia="zh-CN"/>
                </w:rPr>
                <w:t>准确</w:t>
              </w:r>
            </w:ins>
            <w:ins w:id="424" w:author="保玲" w:date="2025-06-04T17:50:47Z">
              <w:r>
                <w:rPr>
                  <w:rFonts w:hint="default" w:eastAsiaTheme="minorEastAsia"/>
                  <w:color w:val="000000"/>
                  <w:kern w:val="0"/>
                  <w:szCs w:val="21"/>
                  <w:lang w:val="en-US" w:eastAsia="zh-CN"/>
                </w:rPr>
                <w:t>度</w:t>
              </w:r>
            </w:ins>
            <w:ins w:id="425" w:author="保玲" w:date="2025-06-04T17:50:54Z">
              <w:r>
                <w:rPr>
                  <w:rFonts w:hint="default" w:eastAsiaTheme="minorEastAsia"/>
                  <w:color w:val="000000"/>
                  <w:kern w:val="0"/>
                  <w:szCs w:val="21"/>
                  <w:lang w:val="en-US" w:eastAsia="zh-CN"/>
                </w:rPr>
                <w:t>等</w:t>
              </w:r>
            </w:ins>
            <w:ins w:id="426" w:author="保玲" w:date="2025-06-04T17:50:55Z">
              <w:r>
                <w:rPr>
                  <w:rFonts w:hint="default" w:eastAsiaTheme="minorEastAsia"/>
                  <w:color w:val="000000"/>
                  <w:kern w:val="0"/>
                  <w:szCs w:val="21"/>
                  <w:lang w:val="en-US" w:eastAsia="zh-CN"/>
                </w:rPr>
                <w:t>级</w:t>
              </w:r>
            </w:ins>
            <w:ins w:id="427" w:author="保玲" w:date="2025-06-04T17:51:11Z">
              <w:r>
                <w:rPr>
                  <w:rFonts w:hint="default" w:eastAsiaTheme="minorEastAsia"/>
                  <w:color w:val="000000"/>
                  <w:kern w:val="0"/>
                  <w:szCs w:val="21"/>
                  <w:lang w:val="en-US" w:eastAsia="zh-CN"/>
                </w:rPr>
                <w:t>”</w:t>
              </w:r>
            </w:ins>
          </w:p>
        </w:tc>
        <w:tc>
          <w:tcPr>
            <w:tcW w:w="1955" w:type="dxa"/>
            <w:tcBorders>
              <w:top w:val="nil"/>
              <w:left w:val="nil"/>
              <w:bottom w:val="single" w:color="auto" w:sz="4" w:space="0"/>
              <w:right w:val="single" w:color="auto" w:sz="4" w:space="0"/>
            </w:tcBorders>
            <w:shd w:val="clear" w:color="auto" w:fill="auto"/>
            <w:noWrap/>
            <w:vAlign w:val="center"/>
          </w:tcPr>
          <w:p w14:paraId="07555295">
            <w:pPr>
              <w:widowControl/>
              <w:jc w:val="center"/>
              <w:rPr>
                <w:ins w:id="428" w:author="保玲" w:date="2025-06-04T17:35:55Z"/>
                <w:rFonts w:hint="default" w:eastAsiaTheme="minorEastAsia"/>
                <w:color w:val="000000"/>
                <w:kern w:val="0"/>
                <w:szCs w:val="21"/>
              </w:rPr>
            </w:pPr>
            <w:ins w:id="429" w:author="保玲" w:date="2025-06-04T17:51:15Z">
              <w:r>
                <w:rPr>
                  <w:rFonts w:hint="default" w:ascii="Times New Roman" w:hAnsi="Times New Roman" w:cs="Times New Roman" w:eastAsiaTheme="minorEastAsia"/>
                  <w:b w:val="0"/>
                  <w:bCs w:val="0"/>
                  <w:kern w:val="2"/>
                  <w:sz w:val="21"/>
                  <w:szCs w:val="21"/>
                  <w:lang w:val="en-US" w:eastAsia="zh-CN" w:bidi="ar-SA"/>
                </w:rPr>
                <w:t>西安汉唐</w:t>
              </w:r>
            </w:ins>
          </w:p>
        </w:tc>
        <w:tc>
          <w:tcPr>
            <w:tcW w:w="1071" w:type="dxa"/>
            <w:gridSpan w:val="2"/>
            <w:tcBorders>
              <w:top w:val="nil"/>
              <w:left w:val="nil"/>
              <w:bottom w:val="single" w:color="auto" w:sz="4" w:space="0"/>
              <w:right w:val="single" w:color="auto" w:sz="4" w:space="0"/>
            </w:tcBorders>
            <w:shd w:val="clear" w:color="auto" w:fill="auto"/>
            <w:noWrap/>
            <w:vAlign w:val="center"/>
          </w:tcPr>
          <w:p w14:paraId="1C5BFA1D">
            <w:pPr>
              <w:widowControl/>
              <w:jc w:val="center"/>
              <w:rPr>
                <w:ins w:id="430" w:author="保玲" w:date="2025-06-04T17:35:55Z"/>
                <w:rFonts w:hint="default" w:eastAsiaTheme="minorEastAsia"/>
                <w:color w:val="000000"/>
                <w:kern w:val="0"/>
                <w:szCs w:val="21"/>
              </w:rPr>
            </w:pPr>
            <w:ins w:id="431" w:author="保玲" w:date="2025-06-04T17:35:55Z">
              <w:r>
                <w:rPr>
                  <w:rFonts w:hint="default" w:eastAsiaTheme="minorEastAsia"/>
                  <w:color w:val="000000"/>
                  <w:kern w:val="0"/>
                  <w:szCs w:val="21"/>
                </w:rPr>
                <w:t>采纳</w:t>
              </w:r>
            </w:ins>
          </w:p>
        </w:tc>
      </w:tr>
      <w:tr w14:paraId="2E84470D">
        <w:tblPrEx>
          <w:tblCellMar>
            <w:top w:w="0" w:type="dxa"/>
            <w:left w:w="108" w:type="dxa"/>
            <w:bottom w:w="0" w:type="dxa"/>
            <w:right w:w="108" w:type="dxa"/>
          </w:tblCellMar>
        </w:tblPrEx>
        <w:trPr>
          <w:gridBefore w:val="1"/>
          <w:wBefore w:w="162" w:type="dxa"/>
          <w:trHeight w:val="567" w:hRule="atLeast"/>
          <w:jc w:val="center"/>
          <w:ins w:id="432"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FBB35">
            <w:pPr>
              <w:pStyle w:val="302"/>
              <w:widowControl/>
              <w:numPr>
                <w:ilvl w:val="-1"/>
                <w:numId w:val="0"/>
              </w:numPr>
              <w:ind w:left="0" w:firstLine="0" w:firstLineChars="0"/>
              <w:jc w:val="center"/>
              <w:rPr>
                <w:ins w:id="434" w:author="保玲" w:date="2025-06-04T17:35:55Z"/>
                <w:rFonts w:hint="default" w:eastAsiaTheme="minorEastAsia"/>
                <w:color w:val="000000"/>
                <w:kern w:val="0"/>
                <w:szCs w:val="21"/>
                <w:lang w:val="en-US" w:eastAsia="zh-CN"/>
              </w:rPr>
              <w:pPrChange w:id="433" w:author="保玲" w:date="2025-06-09T11:36:39Z">
                <w:pPr>
                  <w:pStyle w:val="302"/>
                  <w:widowControl/>
                  <w:numPr>
                    <w:ilvl w:val="-1"/>
                    <w:numId w:val="0"/>
                  </w:numPr>
                  <w:ind w:left="0" w:firstLine="0" w:firstLineChars="0"/>
                  <w:jc w:val="both"/>
                </w:pPr>
              </w:pPrChange>
            </w:pPr>
            <w:ins w:id="435" w:author="保玲" w:date="2025-06-04T17:36:43Z">
              <w:r>
                <w:rPr>
                  <w:rFonts w:hint="default" w:eastAsiaTheme="minorEastAsia"/>
                  <w:color w:val="000000"/>
                  <w:kern w:val="0"/>
                  <w:szCs w:val="21"/>
                  <w:lang w:val="en-US" w:eastAsia="zh-CN"/>
                </w:rPr>
                <w:t>3</w:t>
              </w:r>
            </w:ins>
          </w:p>
        </w:tc>
        <w:tc>
          <w:tcPr>
            <w:tcW w:w="11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B11971">
            <w:pPr>
              <w:widowControl/>
              <w:jc w:val="center"/>
              <w:rPr>
                <w:ins w:id="436" w:author="保玲" w:date="2025-06-04T17:35:55Z"/>
                <w:rFonts w:hint="default" w:eastAsiaTheme="minorEastAsia"/>
                <w:color w:val="000000"/>
                <w:kern w:val="0"/>
                <w:szCs w:val="21"/>
                <w:lang w:val="en-US" w:eastAsia="zh-CN"/>
              </w:rPr>
            </w:pPr>
            <w:ins w:id="437" w:author="保玲" w:date="2025-06-04T17:54:47Z">
              <w:r>
                <w:rPr>
                  <w:rFonts w:hint="default" w:eastAsiaTheme="minorEastAsia"/>
                  <w:color w:val="000000"/>
                  <w:kern w:val="0"/>
                  <w:szCs w:val="21"/>
                  <w:lang w:val="en-US" w:eastAsia="zh-CN"/>
                </w:rPr>
                <w:t>4</w:t>
              </w:r>
            </w:ins>
          </w:p>
        </w:tc>
        <w:tc>
          <w:tcPr>
            <w:tcW w:w="4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F1096">
            <w:pPr>
              <w:widowControl/>
              <w:jc w:val="left"/>
              <w:rPr>
                <w:ins w:id="438" w:author="保玲" w:date="2025-06-04T17:35:55Z"/>
                <w:rFonts w:hint="default" w:eastAsiaTheme="minorEastAsia"/>
                <w:color w:val="000000"/>
                <w:kern w:val="0"/>
                <w:szCs w:val="21"/>
                <w:lang w:val="en-US" w:eastAsia="zh-CN"/>
              </w:rPr>
            </w:pPr>
            <w:ins w:id="439" w:author="保玲" w:date="2025-06-04T17:54:48Z">
              <w:r>
                <w:rPr>
                  <w:rFonts w:hint="default" w:eastAsiaTheme="minorEastAsia"/>
                  <w:color w:val="000000"/>
                  <w:kern w:val="0"/>
                  <w:szCs w:val="21"/>
                  <w:lang w:val="en-US" w:eastAsia="zh-CN"/>
                </w:rPr>
                <w:t>计</w:t>
              </w:r>
            </w:ins>
            <w:ins w:id="440" w:author="保玲" w:date="2025-06-04T17:54:49Z">
              <w:r>
                <w:rPr>
                  <w:rFonts w:hint="default" w:eastAsiaTheme="minorEastAsia"/>
                  <w:color w:val="000000"/>
                  <w:kern w:val="0"/>
                  <w:szCs w:val="21"/>
                  <w:lang w:val="en-US" w:eastAsia="zh-CN"/>
                </w:rPr>
                <w:t>量</w:t>
              </w:r>
            </w:ins>
            <w:ins w:id="441" w:author="保玲" w:date="2025-06-04T17:54:50Z">
              <w:r>
                <w:rPr>
                  <w:rFonts w:hint="default" w:eastAsiaTheme="minorEastAsia"/>
                  <w:color w:val="000000"/>
                  <w:kern w:val="0"/>
                  <w:szCs w:val="21"/>
                  <w:lang w:val="en-US" w:eastAsia="zh-CN"/>
                </w:rPr>
                <w:t>特</w:t>
              </w:r>
            </w:ins>
            <w:ins w:id="442" w:author="保玲" w:date="2025-06-04T17:54:51Z">
              <w:r>
                <w:rPr>
                  <w:rFonts w:hint="default" w:eastAsiaTheme="minorEastAsia"/>
                  <w:color w:val="000000"/>
                  <w:kern w:val="0"/>
                  <w:szCs w:val="21"/>
                  <w:lang w:val="en-US" w:eastAsia="zh-CN"/>
                </w:rPr>
                <w:t>性的</w:t>
              </w:r>
            </w:ins>
            <w:ins w:id="443" w:author="保玲" w:date="2025-06-04T17:54:52Z">
              <w:r>
                <w:rPr>
                  <w:rFonts w:hint="default" w:eastAsiaTheme="minorEastAsia"/>
                  <w:color w:val="000000"/>
                  <w:kern w:val="0"/>
                  <w:szCs w:val="21"/>
                  <w:lang w:val="en-US" w:eastAsia="zh-CN"/>
                </w:rPr>
                <w:t>表</w:t>
              </w:r>
            </w:ins>
            <w:ins w:id="444" w:author="保玲" w:date="2025-06-04T17:54:58Z">
              <w:r>
                <w:rPr>
                  <w:rFonts w:hint="default" w:eastAsiaTheme="minorEastAsia"/>
                  <w:color w:val="000000"/>
                  <w:kern w:val="0"/>
                  <w:szCs w:val="21"/>
                  <w:lang w:val="en-US" w:eastAsia="zh-CN"/>
                </w:rPr>
                <w:t>述</w:t>
              </w:r>
            </w:ins>
            <w:ins w:id="445" w:author="保玲" w:date="2025-06-05T13:36:33Z">
              <w:r>
                <w:rPr>
                  <w:rFonts w:hint="eastAsia" w:eastAsiaTheme="minorEastAsia"/>
                  <w:color w:val="000000"/>
                  <w:kern w:val="0"/>
                  <w:szCs w:val="21"/>
                  <w:lang w:val="en-US" w:eastAsia="zh-CN"/>
                </w:rPr>
                <w:t>增</w:t>
              </w:r>
            </w:ins>
            <w:ins w:id="446" w:author="保玲" w:date="2025-06-05T13:36:34Z">
              <w:r>
                <w:rPr>
                  <w:rFonts w:hint="eastAsia" w:eastAsiaTheme="minorEastAsia"/>
                  <w:color w:val="000000"/>
                  <w:kern w:val="0"/>
                  <w:szCs w:val="21"/>
                  <w:lang w:val="en-US" w:eastAsia="zh-CN"/>
                </w:rPr>
                <w:t>加</w:t>
              </w:r>
            </w:ins>
            <w:ins w:id="447" w:author="保玲" w:date="2025-06-04T17:55:05Z">
              <w:r>
                <w:rPr>
                  <w:rFonts w:hint="default" w:eastAsiaTheme="minorEastAsia"/>
                  <w:color w:val="000000"/>
                  <w:kern w:val="0"/>
                  <w:szCs w:val="21"/>
                  <w:lang w:val="en-US" w:eastAsia="zh-CN"/>
                </w:rPr>
                <w:t>最</w:t>
              </w:r>
            </w:ins>
            <w:ins w:id="448" w:author="保玲" w:date="2025-06-04T17:55:07Z">
              <w:r>
                <w:rPr>
                  <w:rFonts w:hint="default" w:eastAsiaTheme="minorEastAsia"/>
                  <w:color w:val="000000"/>
                  <w:kern w:val="0"/>
                  <w:szCs w:val="21"/>
                  <w:lang w:val="en-US" w:eastAsia="zh-CN"/>
                </w:rPr>
                <w:t>大</w:t>
              </w:r>
            </w:ins>
            <w:ins w:id="449" w:author="保玲" w:date="2025-06-04T17:55:09Z">
              <w:r>
                <w:rPr>
                  <w:rFonts w:hint="default" w:eastAsiaTheme="minorEastAsia"/>
                  <w:color w:val="000000"/>
                  <w:kern w:val="0"/>
                  <w:szCs w:val="21"/>
                  <w:lang w:val="en-US" w:eastAsia="zh-CN"/>
                </w:rPr>
                <w:t>允许</w:t>
              </w:r>
            </w:ins>
            <w:ins w:id="450" w:author="保玲" w:date="2025-06-04T17:55:11Z">
              <w:r>
                <w:rPr>
                  <w:rFonts w:hint="default" w:eastAsiaTheme="minorEastAsia"/>
                  <w:color w:val="000000"/>
                  <w:kern w:val="0"/>
                  <w:szCs w:val="21"/>
                  <w:lang w:val="en-US" w:eastAsia="zh-CN"/>
                </w:rPr>
                <w:t>误</w:t>
              </w:r>
            </w:ins>
            <w:ins w:id="451" w:author="保玲" w:date="2025-06-04T17:55:12Z">
              <w:r>
                <w:rPr>
                  <w:rFonts w:hint="default" w:eastAsiaTheme="minorEastAsia"/>
                  <w:color w:val="000000"/>
                  <w:kern w:val="0"/>
                  <w:szCs w:val="21"/>
                  <w:lang w:val="en-US" w:eastAsia="zh-CN"/>
                </w:rPr>
                <w:t>差，</w:t>
              </w:r>
            </w:ins>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70B02">
            <w:pPr>
              <w:widowControl/>
              <w:jc w:val="center"/>
              <w:rPr>
                <w:ins w:id="452" w:author="保玲" w:date="2025-06-04T17:35:55Z"/>
                <w:rFonts w:hint="default" w:eastAsiaTheme="minorEastAsia"/>
                <w:szCs w:val="21"/>
              </w:rPr>
            </w:pPr>
            <w:ins w:id="453" w:author="保玲" w:date="2025-06-04T17:55:16Z">
              <w:r>
                <w:rPr>
                  <w:rFonts w:hint="default" w:ascii="Times New Roman" w:hAnsi="Times New Roman" w:cs="Times New Roman" w:eastAsiaTheme="minorEastAsia"/>
                  <w:b w:val="0"/>
                  <w:bCs w:val="0"/>
                  <w:kern w:val="2"/>
                  <w:sz w:val="21"/>
                  <w:szCs w:val="21"/>
                  <w:lang w:val="en-US" w:eastAsia="zh-CN" w:bidi="ar-SA"/>
                </w:rPr>
                <w:t>西安汉唐</w:t>
              </w:r>
            </w:ins>
          </w:p>
        </w:tc>
        <w:tc>
          <w:tcPr>
            <w:tcW w:w="10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9E7C2D">
            <w:pPr>
              <w:widowControl/>
              <w:jc w:val="center"/>
              <w:rPr>
                <w:ins w:id="454" w:author="保玲" w:date="2025-06-04T17:35:55Z"/>
                <w:rFonts w:hint="default" w:eastAsiaTheme="minorEastAsia"/>
                <w:color w:val="000000"/>
                <w:kern w:val="0"/>
                <w:szCs w:val="21"/>
              </w:rPr>
            </w:pPr>
            <w:ins w:id="455" w:author="保玲" w:date="2025-06-04T17:35:55Z">
              <w:r>
                <w:rPr>
                  <w:rFonts w:hint="default" w:eastAsiaTheme="minorEastAsia"/>
                  <w:color w:val="000000"/>
                  <w:kern w:val="0"/>
                  <w:szCs w:val="21"/>
                </w:rPr>
                <w:t>采纳</w:t>
              </w:r>
            </w:ins>
          </w:p>
        </w:tc>
      </w:tr>
      <w:tr w14:paraId="6ECC3C3E">
        <w:tblPrEx>
          <w:tblCellMar>
            <w:top w:w="0" w:type="dxa"/>
            <w:left w:w="108" w:type="dxa"/>
            <w:bottom w:w="0" w:type="dxa"/>
            <w:right w:w="108" w:type="dxa"/>
          </w:tblCellMar>
        </w:tblPrEx>
        <w:trPr>
          <w:gridBefore w:val="1"/>
          <w:wBefore w:w="162" w:type="dxa"/>
          <w:trHeight w:val="567" w:hRule="atLeast"/>
          <w:jc w:val="center"/>
          <w:ins w:id="456"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D8A9E">
            <w:pPr>
              <w:pStyle w:val="302"/>
              <w:widowControl/>
              <w:numPr>
                <w:ilvl w:val="-1"/>
                <w:numId w:val="0"/>
              </w:numPr>
              <w:ind w:left="0" w:firstLine="0" w:firstLineChars="0"/>
              <w:jc w:val="center"/>
              <w:rPr>
                <w:ins w:id="458" w:author="保玲" w:date="2025-06-04T17:35:55Z"/>
                <w:rFonts w:hint="default" w:eastAsiaTheme="minorEastAsia"/>
                <w:color w:val="000000"/>
                <w:kern w:val="0"/>
                <w:szCs w:val="21"/>
                <w:lang w:val="en-US" w:eastAsia="zh-CN"/>
              </w:rPr>
              <w:pPrChange w:id="457" w:author="保玲" w:date="2025-06-09T11:36:39Z">
                <w:pPr>
                  <w:pStyle w:val="302"/>
                  <w:widowControl/>
                  <w:numPr>
                    <w:ilvl w:val="-1"/>
                    <w:numId w:val="0"/>
                  </w:numPr>
                  <w:ind w:left="0" w:firstLine="0" w:firstLineChars="0"/>
                  <w:jc w:val="both"/>
                </w:pPr>
              </w:pPrChange>
            </w:pPr>
            <w:ins w:id="459" w:author="保玲" w:date="2025-06-04T17:36:47Z">
              <w:r>
                <w:rPr>
                  <w:rFonts w:hint="default" w:eastAsiaTheme="minorEastAsia"/>
                  <w:color w:val="000000"/>
                  <w:kern w:val="0"/>
                  <w:szCs w:val="21"/>
                  <w:lang w:val="en-US" w:eastAsia="zh-CN"/>
                </w:rPr>
                <w:t>4</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240FC423">
            <w:pPr>
              <w:widowControl/>
              <w:jc w:val="center"/>
              <w:rPr>
                <w:ins w:id="460" w:author="保玲" w:date="2025-06-04T17:35:55Z"/>
                <w:rFonts w:hint="default" w:eastAsiaTheme="minorEastAsia"/>
                <w:color w:val="000000"/>
                <w:kern w:val="0"/>
                <w:szCs w:val="21"/>
                <w:lang w:val="en-US" w:eastAsia="zh-CN"/>
              </w:rPr>
            </w:pPr>
            <w:ins w:id="461" w:author="保玲" w:date="2025-06-04T17:56:29Z">
              <w:r>
                <w:rPr>
                  <w:rFonts w:hint="default" w:eastAsiaTheme="minorEastAsia"/>
                  <w:color w:val="000000"/>
                  <w:kern w:val="0"/>
                  <w:szCs w:val="21"/>
                  <w:lang w:val="en-US" w:eastAsia="zh-CN"/>
                </w:rPr>
                <w:t>3</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242A84D3">
            <w:pPr>
              <w:widowControl/>
              <w:jc w:val="left"/>
              <w:rPr>
                <w:ins w:id="462" w:author="保玲" w:date="2025-06-04T17:35:55Z"/>
                <w:rFonts w:hint="default" w:eastAsiaTheme="minorEastAsia"/>
                <w:color w:val="000000"/>
                <w:kern w:val="0"/>
                <w:szCs w:val="21"/>
                <w:lang w:val="en-US" w:eastAsia="zh-CN"/>
              </w:rPr>
            </w:pPr>
            <w:ins w:id="463" w:author="保玲" w:date="2025-06-04T17:57:28Z">
              <w:r>
                <w:rPr>
                  <w:rFonts w:hint="default" w:ascii="Times New Roman" w:eastAsiaTheme="minorEastAsia"/>
                  <w:sz w:val="21"/>
                  <w:szCs w:val="21"/>
                </w:rPr>
                <w:t>刻度量筒随机械振动装置而发生</w:t>
              </w:r>
            </w:ins>
            <w:ins w:id="464" w:author="保玲" w:date="2025-06-04T17:57:42Z">
              <w:r>
                <w:rPr>
                  <w:rFonts w:hint="default" w:eastAsiaTheme="minorEastAsia"/>
                  <w:sz w:val="21"/>
                  <w:szCs w:val="21"/>
                  <w:lang w:val="en-US" w:eastAsia="zh-CN"/>
                </w:rPr>
                <w:t>有</w:t>
              </w:r>
            </w:ins>
            <w:ins w:id="465" w:author="保玲" w:date="2025-06-04T17:57:43Z">
              <w:r>
                <w:rPr>
                  <w:rFonts w:hint="default" w:eastAsiaTheme="minorEastAsia"/>
                  <w:sz w:val="21"/>
                  <w:szCs w:val="21"/>
                  <w:lang w:val="en-US" w:eastAsia="zh-CN"/>
                </w:rPr>
                <w:t>节</w:t>
              </w:r>
            </w:ins>
            <w:ins w:id="466" w:author="保玲" w:date="2025-06-04T17:57:45Z">
              <w:r>
                <w:rPr>
                  <w:rFonts w:hint="default" w:eastAsiaTheme="minorEastAsia"/>
                  <w:sz w:val="21"/>
                  <w:szCs w:val="21"/>
                  <w:lang w:val="en-US" w:eastAsia="zh-CN"/>
                </w:rPr>
                <w:t>拍的</w:t>
              </w:r>
            </w:ins>
            <w:ins w:id="467" w:author="保玲" w:date="2025-06-04T17:57:28Z">
              <w:r>
                <w:rPr>
                  <w:rFonts w:hint="default" w:ascii="Times New Roman" w:eastAsiaTheme="minorEastAsia"/>
                  <w:sz w:val="21"/>
                  <w:szCs w:val="21"/>
                </w:rPr>
                <w:t>振动</w:t>
              </w:r>
            </w:ins>
            <w:ins w:id="468" w:author="保玲" w:date="2025-06-04T17:58:00Z">
              <w:r>
                <w:rPr>
                  <w:rFonts w:hint="default" w:eastAsiaTheme="minorEastAsia"/>
                  <w:sz w:val="21"/>
                  <w:szCs w:val="21"/>
                  <w:lang w:val="en-US" w:eastAsia="zh-CN"/>
                </w:rPr>
                <w:t>删除有</w:t>
              </w:r>
            </w:ins>
            <w:ins w:id="469" w:author="保玲" w:date="2025-06-04T17:58:02Z">
              <w:r>
                <w:rPr>
                  <w:rFonts w:hint="default" w:eastAsiaTheme="minorEastAsia"/>
                  <w:sz w:val="21"/>
                  <w:szCs w:val="21"/>
                  <w:lang w:val="en-US" w:eastAsia="zh-CN"/>
                </w:rPr>
                <w:t>节</w:t>
              </w:r>
            </w:ins>
            <w:ins w:id="470" w:author="保玲" w:date="2025-06-04T17:58:03Z">
              <w:r>
                <w:rPr>
                  <w:rFonts w:hint="default" w:eastAsiaTheme="minorEastAsia"/>
                  <w:sz w:val="21"/>
                  <w:szCs w:val="21"/>
                  <w:lang w:val="en-US" w:eastAsia="zh-CN"/>
                </w:rPr>
                <w:t>拍的</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22888444">
            <w:pPr>
              <w:widowControl/>
              <w:jc w:val="center"/>
              <w:rPr>
                <w:ins w:id="471" w:author="保玲" w:date="2025-06-04T17:35:55Z"/>
                <w:rFonts w:hint="default" w:eastAsiaTheme="minorEastAsia"/>
                <w:szCs w:val="21"/>
              </w:rPr>
            </w:pPr>
            <w:ins w:id="472" w:author="保玲" w:date="2025-06-04T17:58:31Z">
              <w:r>
                <w:rPr>
                  <w:rFonts w:hint="default" w:eastAsiaTheme="minorEastAsia"/>
                  <w:sz w:val="21"/>
                  <w:szCs w:val="21"/>
                </w:rPr>
                <w:t>华友新能源科技</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3596CE7E">
            <w:pPr>
              <w:widowControl/>
              <w:jc w:val="center"/>
              <w:rPr>
                <w:ins w:id="473" w:author="保玲" w:date="2025-06-04T17:35:55Z"/>
                <w:rFonts w:hint="default" w:eastAsiaTheme="minorEastAsia"/>
                <w:color w:val="000000"/>
                <w:kern w:val="0"/>
                <w:szCs w:val="21"/>
              </w:rPr>
            </w:pPr>
            <w:ins w:id="474" w:author="保玲" w:date="2025-06-04T17:35:55Z">
              <w:r>
                <w:rPr>
                  <w:rFonts w:hint="default" w:eastAsiaTheme="minorEastAsia"/>
                  <w:color w:val="000000"/>
                  <w:kern w:val="0"/>
                  <w:szCs w:val="21"/>
                </w:rPr>
                <w:t>采纳</w:t>
              </w:r>
            </w:ins>
          </w:p>
        </w:tc>
      </w:tr>
      <w:tr w14:paraId="1E7AD730">
        <w:tblPrEx>
          <w:tblCellMar>
            <w:top w:w="0" w:type="dxa"/>
            <w:left w:w="108" w:type="dxa"/>
            <w:bottom w:w="0" w:type="dxa"/>
            <w:right w:w="108" w:type="dxa"/>
          </w:tblCellMar>
        </w:tblPrEx>
        <w:trPr>
          <w:gridBefore w:val="1"/>
          <w:wBefore w:w="162" w:type="dxa"/>
          <w:trHeight w:val="970" w:hRule="atLeast"/>
          <w:jc w:val="center"/>
          <w:ins w:id="475"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96300">
            <w:pPr>
              <w:pStyle w:val="302"/>
              <w:widowControl/>
              <w:numPr>
                <w:ilvl w:val="-1"/>
                <w:numId w:val="0"/>
              </w:numPr>
              <w:ind w:left="0" w:firstLine="0" w:firstLineChars="0"/>
              <w:jc w:val="center"/>
              <w:rPr>
                <w:ins w:id="477" w:author="保玲" w:date="2025-06-04T17:35:55Z"/>
                <w:rFonts w:hint="default" w:eastAsiaTheme="minorEastAsia"/>
                <w:color w:val="000000"/>
                <w:kern w:val="0"/>
                <w:szCs w:val="21"/>
                <w:lang w:val="en-US" w:eastAsia="zh-CN"/>
              </w:rPr>
              <w:pPrChange w:id="476" w:author="保玲" w:date="2025-06-09T11:36:39Z">
                <w:pPr>
                  <w:pStyle w:val="302"/>
                  <w:widowControl/>
                  <w:numPr>
                    <w:ilvl w:val="-1"/>
                    <w:numId w:val="0"/>
                  </w:numPr>
                  <w:ind w:left="0" w:firstLine="0" w:firstLineChars="0"/>
                  <w:jc w:val="both"/>
                </w:pPr>
              </w:pPrChange>
            </w:pPr>
            <w:ins w:id="478" w:author="保玲" w:date="2025-06-04T17:36:49Z">
              <w:r>
                <w:rPr>
                  <w:rFonts w:hint="default" w:eastAsiaTheme="minorEastAsia"/>
                  <w:color w:val="000000"/>
                  <w:kern w:val="0"/>
                  <w:szCs w:val="21"/>
                  <w:lang w:val="en-US" w:eastAsia="zh-CN"/>
                </w:rPr>
                <w:t>5</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06909310">
            <w:pPr>
              <w:widowControl/>
              <w:jc w:val="center"/>
              <w:rPr>
                <w:ins w:id="479" w:author="保玲" w:date="2025-06-04T17:35:55Z"/>
                <w:rFonts w:hint="default" w:eastAsiaTheme="minorEastAsia"/>
                <w:color w:val="000000"/>
                <w:kern w:val="0"/>
                <w:szCs w:val="21"/>
                <w:lang w:val="en-US" w:eastAsia="zh-CN"/>
              </w:rPr>
            </w:pPr>
            <w:ins w:id="480" w:author="保玲" w:date="2025-06-04T17:58:49Z">
              <w:r>
                <w:rPr>
                  <w:rFonts w:hint="default" w:eastAsiaTheme="minorEastAsia"/>
                  <w:color w:val="000000"/>
                  <w:kern w:val="0"/>
                  <w:szCs w:val="21"/>
                  <w:lang w:val="en-US" w:eastAsia="zh-CN"/>
                </w:rPr>
                <w:t>1</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5E999C9A">
            <w:pPr>
              <w:widowControl/>
              <w:numPr>
                <w:ilvl w:val="-1"/>
                <w:numId w:val="0"/>
              </w:numPr>
              <w:spacing w:line="240" w:lineRule="auto"/>
              <w:jc w:val="left"/>
              <w:rPr>
                <w:ins w:id="481" w:author="保玲" w:date="2025-06-05T10:39:39Z"/>
                <w:rFonts w:hint="default" w:ascii="Times New Roman" w:hAnsi="Times New Roman" w:cs="Times New Roman" w:eastAsiaTheme="minorEastAsia"/>
                <w:sz w:val="21"/>
                <w:szCs w:val="21"/>
                <w:lang w:val="en-US" w:eastAsia="zh-CN"/>
              </w:rPr>
            </w:pPr>
            <w:ins w:id="482" w:author="保玲" w:date="2025-06-05T10:38:24Z">
              <w:r>
                <w:rPr>
                  <w:rFonts w:hint="eastAsia" w:cs="Times New Roman" w:eastAsiaTheme="minorEastAsia"/>
                  <w:sz w:val="21"/>
                  <w:szCs w:val="21"/>
                  <w:lang w:val="en-US" w:eastAsia="zh-CN"/>
                </w:rPr>
                <w:t>华</w:t>
              </w:r>
            </w:ins>
            <w:ins w:id="483" w:author="保玲" w:date="2025-06-05T10:38:25Z">
              <w:r>
                <w:rPr>
                  <w:rFonts w:hint="eastAsia" w:cs="Times New Roman" w:eastAsiaTheme="minorEastAsia"/>
                  <w:sz w:val="21"/>
                  <w:szCs w:val="21"/>
                  <w:lang w:val="en-US" w:eastAsia="zh-CN"/>
                </w:rPr>
                <w:t>友</w:t>
              </w:r>
            </w:ins>
            <w:ins w:id="484" w:author="保玲" w:date="2025-06-05T10:38:27Z">
              <w:r>
                <w:rPr>
                  <w:rFonts w:hint="eastAsia" w:cs="Times New Roman" w:eastAsiaTheme="minorEastAsia"/>
                  <w:sz w:val="21"/>
                  <w:szCs w:val="21"/>
                  <w:lang w:val="en-US" w:eastAsia="zh-CN"/>
                </w:rPr>
                <w:t>新</w:t>
              </w:r>
            </w:ins>
            <w:ins w:id="485" w:author="保玲" w:date="2025-06-05T10:38:31Z">
              <w:r>
                <w:rPr>
                  <w:rFonts w:hint="eastAsia" w:cs="Times New Roman" w:eastAsiaTheme="minorEastAsia"/>
                  <w:sz w:val="21"/>
                  <w:szCs w:val="21"/>
                  <w:lang w:val="en-US" w:eastAsia="zh-CN"/>
                </w:rPr>
                <w:t>能</w:t>
              </w:r>
            </w:ins>
            <w:ins w:id="486" w:author="保玲" w:date="2025-06-05T10:38:28Z">
              <w:r>
                <w:rPr>
                  <w:rFonts w:hint="eastAsia" w:cs="Times New Roman" w:eastAsiaTheme="minorEastAsia"/>
                  <w:sz w:val="21"/>
                  <w:szCs w:val="21"/>
                  <w:lang w:val="en-US" w:eastAsia="zh-CN"/>
                </w:rPr>
                <w:t>源</w:t>
              </w:r>
            </w:ins>
            <w:ins w:id="487" w:author="保玲" w:date="2025-06-05T10:38:34Z">
              <w:r>
                <w:rPr>
                  <w:rFonts w:hint="eastAsia" w:cs="Times New Roman" w:eastAsiaTheme="minorEastAsia"/>
                  <w:sz w:val="21"/>
                  <w:szCs w:val="21"/>
                  <w:lang w:val="en-US" w:eastAsia="zh-CN"/>
                </w:rPr>
                <w:t>建议</w:t>
              </w:r>
            </w:ins>
            <w:ins w:id="488" w:author="保玲" w:date="2025-06-05T10:38:35Z">
              <w:r>
                <w:rPr>
                  <w:rFonts w:hint="eastAsia" w:cs="Times New Roman" w:eastAsiaTheme="minorEastAsia"/>
                  <w:sz w:val="21"/>
                  <w:szCs w:val="21"/>
                  <w:lang w:val="en-US" w:eastAsia="zh-CN"/>
                </w:rPr>
                <w:t>：</w:t>
              </w:r>
            </w:ins>
            <w:ins w:id="489" w:author="保玲" w:date="2025-06-04T17:59:02Z">
              <w:r>
                <w:rPr>
                  <w:rFonts w:hint="default" w:ascii="Times New Roman" w:hAnsi="Times New Roman" w:cs="Times New Roman" w:eastAsiaTheme="minorEastAsia"/>
                  <w:sz w:val="21"/>
                  <w:szCs w:val="21"/>
                  <w:lang w:val="en-US" w:eastAsia="zh-CN"/>
                </w:rPr>
                <w:t>“100g以下范围”修改为“适用于量筒容量在5mL~100mL范围内的金属粉末振实密度测定仪”</w:t>
              </w:r>
            </w:ins>
          </w:p>
          <w:p w14:paraId="3B268A8B">
            <w:pPr>
              <w:widowControl/>
              <w:numPr>
                <w:ilvl w:val="-1"/>
                <w:numId w:val="0"/>
              </w:numPr>
              <w:spacing w:line="240" w:lineRule="auto"/>
              <w:jc w:val="left"/>
              <w:rPr>
                <w:ins w:id="490" w:author="保玲" w:date="2025-06-05T10:58:26Z"/>
                <w:rFonts w:hint="eastAsia" w:cs="Times New Roman" w:eastAsiaTheme="minorEastAsia"/>
                <w:sz w:val="21"/>
                <w:szCs w:val="21"/>
                <w:lang w:val="en-US" w:eastAsia="zh-CN"/>
              </w:rPr>
            </w:pPr>
            <w:ins w:id="491" w:author="保玲" w:date="2025-06-05T10:39:42Z">
              <w:r>
                <w:rPr>
                  <w:rFonts w:hint="eastAsia" w:cs="Times New Roman" w:eastAsiaTheme="minorEastAsia"/>
                  <w:sz w:val="21"/>
                  <w:szCs w:val="21"/>
                  <w:lang w:val="en-US" w:eastAsia="zh-CN"/>
                </w:rPr>
                <w:t>广东</w:t>
              </w:r>
            </w:ins>
            <w:ins w:id="492" w:author="保玲" w:date="2025-06-05T10:39:44Z">
              <w:r>
                <w:rPr>
                  <w:rFonts w:hint="eastAsia" w:cs="Times New Roman" w:eastAsiaTheme="minorEastAsia"/>
                  <w:sz w:val="21"/>
                  <w:szCs w:val="21"/>
                  <w:lang w:val="en-US" w:eastAsia="zh-CN"/>
                </w:rPr>
                <w:t>省</w:t>
              </w:r>
            </w:ins>
            <w:ins w:id="493" w:author="保玲" w:date="2025-06-05T10:39:46Z">
              <w:r>
                <w:rPr>
                  <w:rFonts w:hint="eastAsia" w:cs="Times New Roman" w:eastAsiaTheme="minorEastAsia"/>
                  <w:sz w:val="21"/>
                  <w:szCs w:val="21"/>
                  <w:lang w:val="en-US" w:eastAsia="zh-CN"/>
                </w:rPr>
                <w:t>科学院</w:t>
              </w:r>
            </w:ins>
            <w:ins w:id="494" w:author="保玲" w:date="2025-06-05T10:39:48Z">
              <w:r>
                <w:rPr>
                  <w:rFonts w:hint="eastAsia" w:cs="Times New Roman" w:eastAsiaTheme="minorEastAsia"/>
                  <w:sz w:val="21"/>
                  <w:szCs w:val="21"/>
                  <w:lang w:val="en-US" w:eastAsia="zh-CN"/>
                </w:rPr>
                <w:t>建议</w:t>
              </w:r>
            </w:ins>
            <w:ins w:id="495" w:author="保玲" w:date="2025-06-05T10:39:49Z">
              <w:r>
                <w:rPr>
                  <w:rFonts w:hint="eastAsia" w:cs="Times New Roman" w:eastAsiaTheme="minorEastAsia"/>
                  <w:sz w:val="21"/>
                  <w:szCs w:val="21"/>
                  <w:lang w:val="en-US" w:eastAsia="zh-CN"/>
                </w:rPr>
                <w:t>：</w:t>
              </w:r>
            </w:ins>
            <w:ins w:id="496" w:author="保玲" w:date="2025-06-05T10:39:53Z">
              <w:r>
                <w:rPr>
                  <w:rFonts w:hint="eastAsia" w:cs="Times New Roman" w:eastAsiaTheme="minorEastAsia"/>
                  <w:sz w:val="21"/>
                  <w:szCs w:val="21"/>
                  <w:lang w:val="en-US" w:eastAsia="zh-CN"/>
                </w:rPr>
                <w:t>删除</w:t>
              </w:r>
            </w:ins>
            <w:ins w:id="497" w:author="保玲" w:date="2025-06-05T10:40:00Z">
              <w:r>
                <w:rPr>
                  <w:rFonts w:hint="eastAsia" w:cs="Times New Roman" w:eastAsiaTheme="minorEastAsia"/>
                  <w:sz w:val="21"/>
                  <w:szCs w:val="21"/>
                  <w:lang w:val="en-US" w:eastAsia="zh-CN"/>
                </w:rPr>
                <w:t>范围</w:t>
              </w:r>
            </w:ins>
            <w:ins w:id="498" w:author="保玲" w:date="2025-06-05T10:40:22Z">
              <w:r>
                <w:rPr>
                  <w:rFonts w:hint="eastAsia" w:cs="Times New Roman" w:eastAsiaTheme="minorEastAsia"/>
                  <w:sz w:val="21"/>
                  <w:szCs w:val="21"/>
                  <w:lang w:val="en-US" w:eastAsia="zh-CN"/>
                </w:rPr>
                <w:t>限定</w:t>
              </w:r>
            </w:ins>
            <w:ins w:id="499" w:author="保玲" w:date="2025-06-05T10:58:14Z">
              <w:r>
                <w:rPr>
                  <w:rFonts w:hint="eastAsia" w:cs="Times New Roman" w:eastAsiaTheme="minorEastAsia"/>
                  <w:sz w:val="21"/>
                  <w:szCs w:val="21"/>
                  <w:lang w:val="en-US" w:eastAsia="zh-CN"/>
                </w:rPr>
                <w:t>，</w:t>
              </w:r>
            </w:ins>
          </w:p>
          <w:p w14:paraId="70D8EC52">
            <w:pPr>
              <w:widowControl/>
              <w:numPr>
                <w:ilvl w:val="-1"/>
                <w:numId w:val="0"/>
              </w:numPr>
              <w:spacing w:line="240" w:lineRule="auto"/>
              <w:jc w:val="left"/>
              <w:rPr>
                <w:ins w:id="500" w:author="保玲" w:date="2025-06-04T17:35:55Z"/>
                <w:rFonts w:hint="default" w:eastAsiaTheme="minorEastAsia"/>
                <w:color w:val="auto"/>
                <w:kern w:val="2"/>
                <w:szCs w:val="21"/>
                <w:lang w:val="en-US" w:eastAsia="zh-CN"/>
              </w:rPr>
            </w:pPr>
            <w:ins w:id="501" w:author="保玲" w:date="2025-06-05T10:58:32Z">
              <w:r>
                <w:rPr>
                  <w:rFonts w:hint="eastAsia" w:cs="Times New Roman" w:eastAsiaTheme="minorEastAsia"/>
                  <w:sz w:val="21"/>
                  <w:szCs w:val="21"/>
                  <w:lang w:val="en-US" w:eastAsia="zh-CN"/>
                </w:rPr>
                <w:t>修改为</w:t>
              </w:r>
            </w:ins>
            <w:ins w:id="502" w:author="保玲" w:date="2025-06-05T10:58:34Z">
              <w:r>
                <w:rPr>
                  <w:rFonts w:hint="eastAsia" w:cs="Times New Roman" w:eastAsiaTheme="minorEastAsia"/>
                  <w:sz w:val="21"/>
                  <w:szCs w:val="21"/>
                  <w:lang w:val="en-US" w:eastAsia="zh-CN"/>
                </w:rPr>
                <w:t>：</w:t>
              </w:r>
            </w:ins>
            <w:ins w:id="503" w:author="保玲" w:date="2025-06-05T10:58:18Z">
              <w:r>
                <w:rPr>
                  <w:rFonts w:hint="eastAsia" w:cs="Times New Roman" w:eastAsiaTheme="minorEastAsia"/>
                  <w:sz w:val="21"/>
                  <w:szCs w:val="21"/>
                  <w:lang w:val="en-US" w:eastAsia="zh-CN"/>
                </w:rPr>
                <w:t>删除</w:t>
              </w:r>
            </w:ins>
            <w:ins w:id="504" w:author="保玲" w:date="2025-06-05T10:58:21Z">
              <w:r>
                <w:rPr>
                  <w:rFonts w:hint="eastAsia" w:cs="Times New Roman" w:eastAsiaTheme="minorEastAsia"/>
                  <w:sz w:val="21"/>
                  <w:szCs w:val="21"/>
                  <w:lang w:val="en-US" w:eastAsia="zh-CN"/>
                </w:rPr>
                <w:t>范围</w:t>
              </w:r>
            </w:ins>
            <w:ins w:id="505" w:author="保玲" w:date="2025-06-05T10:58:23Z">
              <w:r>
                <w:rPr>
                  <w:rFonts w:hint="eastAsia" w:cs="Times New Roman" w:eastAsiaTheme="minorEastAsia"/>
                  <w:sz w:val="21"/>
                  <w:szCs w:val="21"/>
                  <w:lang w:val="en-US" w:eastAsia="zh-CN"/>
                </w:rPr>
                <w:t>限</w:t>
              </w:r>
            </w:ins>
            <w:ins w:id="506" w:author="保玲" w:date="2025-06-05T10:58:24Z">
              <w:r>
                <w:rPr>
                  <w:rFonts w:hint="eastAsia" w:cs="Times New Roman" w:eastAsiaTheme="minorEastAsia"/>
                  <w:sz w:val="21"/>
                  <w:szCs w:val="21"/>
                  <w:lang w:val="en-US" w:eastAsia="zh-CN"/>
                </w:rPr>
                <w:t>定</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61A367B5">
            <w:pPr>
              <w:widowControl/>
              <w:jc w:val="center"/>
              <w:rPr>
                <w:ins w:id="507" w:author="保玲" w:date="2025-06-05T10:40:27Z"/>
                <w:rFonts w:hint="default" w:hAnsi="Times New Roman" w:eastAsiaTheme="minorEastAsia"/>
                <w:sz w:val="21"/>
                <w:szCs w:val="21"/>
              </w:rPr>
            </w:pPr>
            <w:ins w:id="508" w:author="保玲" w:date="2025-06-04T17:59:22Z">
              <w:r>
                <w:rPr>
                  <w:rFonts w:hint="default" w:hAnsi="Times New Roman" w:eastAsiaTheme="minorEastAsia"/>
                  <w:sz w:val="21"/>
                  <w:szCs w:val="21"/>
                </w:rPr>
                <w:t>华友新能源科技</w:t>
              </w:r>
            </w:ins>
          </w:p>
          <w:p w14:paraId="305BD166">
            <w:pPr>
              <w:widowControl/>
              <w:jc w:val="center"/>
              <w:rPr>
                <w:ins w:id="509" w:author="保玲" w:date="2025-06-04T17:35:55Z"/>
                <w:rFonts w:hint="eastAsia" w:hAnsi="Times New Roman" w:eastAsiaTheme="minorEastAsia"/>
                <w:szCs w:val="21"/>
              </w:rPr>
            </w:pPr>
            <w:ins w:id="510" w:author="保玲" w:date="2025-06-05T16:52:11Z">
              <w:r>
                <w:rPr>
                  <w:rFonts w:hint="default" w:ascii="Times New Roman" w:hAnsi="Times New Roman" w:eastAsia="宋体" w:cs="Times New Roman"/>
                  <w:color w:val="000000"/>
                  <w:kern w:val="0"/>
                  <w:sz w:val="21"/>
                  <w:szCs w:val="21"/>
                  <w:lang w:val="en-US" w:eastAsia="zh-CN"/>
                </w:rPr>
                <w:t>广东省科学院</w:t>
              </w:r>
            </w:ins>
            <w:ins w:id="511" w:author="保玲" w:date="2025-06-05T16:52:11Z">
              <w:r>
                <w:rPr>
                  <w:rFonts w:hint="eastAsia"/>
                  <w:szCs w:val="21"/>
                </w:rPr>
                <w:t>工业分析检测中心</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086B14A6">
            <w:pPr>
              <w:widowControl/>
              <w:jc w:val="center"/>
              <w:rPr>
                <w:ins w:id="512" w:author="保玲" w:date="2025-06-04T17:35:55Z"/>
                <w:rFonts w:hint="default" w:eastAsiaTheme="minorEastAsia"/>
                <w:color w:val="000000"/>
                <w:kern w:val="0"/>
                <w:szCs w:val="21"/>
              </w:rPr>
            </w:pPr>
            <w:ins w:id="513" w:author="保玲" w:date="2025-06-04T17:35:55Z">
              <w:r>
                <w:rPr>
                  <w:rFonts w:hint="default" w:eastAsiaTheme="minorEastAsia"/>
                  <w:color w:val="000000"/>
                  <w:kern w:val="0"/>
                  <w:szCs w:val="21"/>
                </w:rPr>
                <w:t>采纳</w:t>
              </w:r>
            </w:ins>
          </w:p>
        </w:tc>
      </w:tr>
      <w:tr w14:paraId="379407FB">
        <w:tblPrEx>
          <w:tblCellMar>
            <w:top w:w="0" w:type="dxa"/>
            <w:left w:w="108" w:type="dxa"/>
            <w:bottom w:w="0" w:type="dxa"/>
            <w:right w:w="108" w:type="dxa"/>
          </w:tblCellMar>
        </w:tblPrEx>
        <w:trPr>
          <w:gridBefore w:val="1"/>
          <w:wBefore w:w="162" w:type="dxa"/>
          <w:trHeight w:val="567" w:hRule="atLeast"/>
          <w:jc w:val="center"/>
          <w:ins w:id="514"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E8214">
            <w:pPr>
              <w:pStyle w:val="302"/>
              <w:widowControl/>
              <w:numPr>
                <w:ilvl w:val="-1"/>
                <w:numId w:val="0"/>
              </w:numPr>
              <w:ind w:left="0" w:firstLine="0" w:firstLineChars="0"/>
              <w:jc w:val="center"/>
              <w:rPr>
                <w:ins w:id="516" w:author="保玲" w:date="2025-06-04T17:35:55Z"/>
                <w:rFonts w:hint="default" w:eastAsiaTheme="minorEastAsia"/>
                <w:color w:val="000000"/>
                <w:kern w:val="0"/>
                <w:szCs w:val="21"/>
                <w:lang w:val="en-US" w:eastAsia="zh-CN"/>
              </w:rPr>
              <w:pPrChange w:id="515" w:author="保玲" w:date="2025-06-09T11:36:39Z">
                <w:pPr>
                  <w:pStyle w:val="302"/>
                  <w:widowControl/>
                  <w:numPr>
                    <w:ilvl w:val="-1"/>
                    <w:numId w:val="0"/>
                  </w:numPr>
                  <w:ind w:left="0" w:firstLine="0" w:firstLineChars="0"/>
                  <w:jc w:val="both"/>
                </w:pPr>
              </w:pPrChange>
            </w:pPr>
            <w:ins w:id="517" w:author="保玲" w:date="2025-06-04T17:36:52Z">
              <w:r>
                <w:rPr>
                  <w:rFonts w:hint="default" w:eastAsiaTheme="minorEastAsia"/>
                  <w:color w:val="000000"/>
                  <w:kern w:val="0"/>
                  <w:szCs w:val="21"/>
                  <w:lang w:val="en-US" w:eastAsia="zh-CN"/>
                </w:rPr>
                <w:t>6</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7F93247E">
            <w:pPr>
              <w:keepNext w:val="0"/>
              <w:keepLines w:val="0"/>
              <w:pageBreakBefore w:val="0"/>
              <w:kinsoku/>
              <w:wordWrap/>
              <w:overflowPunct/>
              <w:topLinePunct w:val="0"/>
              <w:autoSpaceDE/>
              <w:autoSpaceDN/>
              <w:bidi w:val="0"/>
              <w:adjustRightInd w:val="0"/>
              <w:snapToGrid w:val="0"/>
              <w:spacing w:line="240" w:lineRule="auto"/>
              <w:jc w:val="center"/>
              <w:textAlignment w:val="auto"/>
              <w:rPr>
                <w:ins w:id="518" w:author="保玲" w:date="2025-06-04T17:35:55Z"/>
                <w:rFonts w:hint="default" w:eastAsiaTheme="minorEastAsia"/>
                <w:color w:val="000000"/>
                <w:kern w:val="0"/>
                <w:szCs w:val="21"/>
                <w:highlight w:val="none"/>
              </w:rPr>
            </w:pPr>
            <w:ins w:id="519" w:author="保玲" w:date="2025-06-04T17:59:32Z">
              <w:r>
                <w:rPr>
                  <w:rFonts w:hint="default" w:ascii="Times New Roman" w:hAnsi="Times New Roman" w:cs="Times New Roman" w:eastAsiaTheme="minorEastAsia"/>
                  <w:sz w:val="21"/>
                  <w:szCs w:val="21"/>
                  <w:highlight w:val="none"/>
                  <w:lang w:val="en-US" w:eastAsia="zh-CN"/>
                </w:rPr>
                <w:t>4.1</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7E91D1D1">
            <w:pPr>
              <w:pStyle w:val="58"/>
              <w:keepNext w:val="0"/>
              <w:keepLines w:val="0"/>
              <w:pageBreakBefore w:val="0"/>
              <w:kinsoku/>
              <w:wordWrap/>
              <w:overflowPunct/>
              <w:topLinePunct w:val="0"/>
              <w:autoSpaceDE/>
              <w:autoSpaceDN/>
              <w:bidi w:val="0"/>
              <w:spacing w:line="240" w:lineRule="auto"/>
              <w:ind w:left="0" w:leftChars="0" w:firstLine="0" w:firstLineChars="0"/>
              <w:textAlignment w:val="auto"/>
              <w:rPr>
                <w:ins w:id="520" w:author="保玲" w:date="2025-06-04T17:35:55Z"/>
                <w:rFonts w:hint="default" w:ascii="Times New Roman" w:hAnsi="Times New Roman" w:eastAsiaTheme="minorEastAsia"/>
                <w:color w:val="000000"/>
                <w:kern w:val="0"/>
                <w:szCs w:val="21"/>
                <w:highlight w:val="none"/>
              </w:rPr>
            </w:pPr>
            <w:ins w:id="521" w:author="保玲" w:date="2025-06-04T17:59:32Z">
              <w:r>
                <w:rPr>
                  <w:rFonts w:hint="default" w:ascii="Times New Roman" w:hAnsi="Times New Roman" w:cs="Times New Roman" w:eastAsiaTheme="minorEastAsia"/>
                  <w:color w:val="auto"/>
                  <w:sz w:val="21"/>
                  <w:szCs w:val="21"/>
                  <w:highlight w:val="none"/>
                  <w:lang w:val="en-US" w:eastAsia="zh-CN"/>
                </w:rPr>
                <w:t>“（5mL~100mL）±1%、（50mL~100mL）±0.5%”存在重叠区间</w:t>
              </w:r>
            </w:ins>
            <w:ins w:id="522" w:author="保玲" w:date="2025-06-04T17:59:50Z">
              <w:r>
                <w:rPr>
                  <w:rFonts w:hint="default" w:ascii="Times New Roman" w:hAnsi="Times New Roman" w:cs="Times New Roman" w:eastAsiaTheme="minorEastAsia"/>
                  <w:color w:val="auto"/>
                  <w:sz w:val="21"/>
                  <w:szCs w:val="21"/>
                  <w:highlight w:val="none"/>
                  <w:lang w:val="en-US" w:eastAsia="zh-CN"/>
                </w:rPr>
                <w:t>，</w:t>
              </w:r>
            </w:ins>
            <w:ins w:id="523" w:author="保玲" w:date="2025-06-04T17:59:52Z">
              <w:r>
                <w:rPr>
                  <w:rFonts w:hint="default" w:ascii="Times New Roman" w:hAnsi="Times New Roman" w:cs="Times New Roman" w:eastAsiaTheme="minorEastAsia"/>
                  <w:color w:val="auto"/>
                  <w:sz w:val="21"/>
                  <w:szCs w:val="21"/>
                  <w:highlight w:val="none"/>
                  <w:lang w:val="en-US" w:eastAsia="zh-CN"/>
                </w:rPr>
                <w:t>修改</w:t>
              </w:r>
            </w:ins>
            <w:ins w:id="524" w:author="保玲" w:date="2025-06-05T13:20:24Z">
              <w:r>
                <w:rPr>
                  <w:rFonts w:hint="eastAsia" w:ascii="Times New Roman" w:hAnsi="Times New Roman" w:cs="Times New Roman" w:eastAsiaTheme="minorEastAsia"/>
                  <w:color w:val="auto"/>
                  <w:sz w:val="21"/>
                  <w:szCs w:val="21"/>
                  <w:highlight w:val="none"/>
                  <w:lang w:val="en-US" w:eastAsia="zh-CN"/>
                </w:rPr>
                <w:t>为表</w:t>
              </w:r>
            </w:ins>
            <w:ins w:id="525" w:author="保玲" w:date="2025-06-05T13:20:25Z">
              <w:r>
                <w:rPr>
                  <w:rFonts w:hint="eastAsia" w:ascii="Times New Roman" w:hAnsi="Times New Roman" w:cs="Times New Roman" w:eastAsiaTheme="minorEastAsia"/>
                  <w:color w:val="auto"/>
                  <w:sz w:val="21"/>
                  <w:szCs w:val="21"/>
                  <w:highlight w:val="none"/>
                  <w:lang w:val="en-US" w:eastAsia="zh-CN"/>
                </w:rPr>
                <w:t>格</w:t>
              </w:r>
            </w:ins>
            <w:ins w:id="526" w:author="保玲" w:date="2025-06-05T13:20:31Z">
              <w:r>
                <w:rPr>
                  <w:rFonts w:hint="eastAsia" w:ascii="Times New Roman" w:hAnsi="Times New Roman" w:cs="Times New Roman" w:eastAsiaTheme="minorEastAsia"/>
                  <w:color w:val="auto"/>
                  <w:sz w:val="21"/>
                  <w:szCs w:val="21"/>
                  <w:highlight w:val="none"/>
                  <w:lang w:val="en-US" w:eastAsia="zh-CN"/>
                </w:rPr>
                <w:t>格</w:t>
              </w:r>
            </w:ins>
            <w:ins w:id="527" w:author="保玲" w:date="2025-06-05T13:20:32Z">
              <w:r>
                <w:rPr>
                  <w:rFonts w:hint="eastAsia" w:ascii="Times New Roman" w:hAnsi="Times New Roman" w:cs="Times New Roman" w:eastAsiaTheme="minorEastAsia"/>
                  <w:color w:val="auto"/>
                  <w:sz w:val="21"/>
                  <w:szCs w:val="21"/>
                  <w:highlight w:val="none"/>
                  <w:lang w:val="en-US" w:eastAsia="zh-CN"/>
                </w:rPr>
                <w:t>式</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74803F35">
            <w:pPr>
              <w:widowControl/>
              <w:jc w:val="center"/>
              <w:rPr>
                <w:ins w:id="528" w:author="保玲" w:date="2025-06-04T17:35:55Z"/>
                <w:rFonts w:hint="default" w:hAnsi="Times New Roman" w:eastAsiaTheme="minorEastAsia"/>
                <w:szCs w:val="21"/>
              </w:rPr>
            </w:pPr>
            <w:ins w:id="529" w:author="保玲" w:date="2025-06-04T18:01:18Z">
              <w:r>
                <w:rPr>
                  <w:rFonts w:hint="default" w:hAnsi="Times New Roman" w:eastAsiaTheme="minorEastAsia"/>
                  <w:sz w:val="21"/>
                  <w:szCs w:val="21"/>
                </w:rPr>
                <w:t>华友新能源科技</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1623B375">
            <w:pPr>
              <w:widowControl/>
              <w:jc w:val="center"/>
              <w:rPr>
                <w:ins w:id="530" w:author="保玲" w:date="2025-06-04T17:35:55Z"/>
                <w:rFonts w:hint="default" w:eastAsiaTheme="minorEastAsia"/>
                <w:color w:val="000000"/>
                <w:kern w:val="0"/>
                <w:szCs w:val="21"/>
              </w:rPr>
            </w:pPr>
            <w:ins w:id="531" w:author="保玲" w:date="2025-06-04T17:35:55Z">
              <w:r>
                <w:rPr>
                  <w:rFonts w:hint="default" w:eastAsiaTheme="minorEastAsia"/>
                  <w:color w:val="000000"/>
                  <w:kern w:val="0"/>
                  <w:szCs w:val="21"/>
                </w:rPr>
                <w:t>采纳</w:t>
              </w:r>
            </w:ins>
          </w:p>
        </w:tc>
      </w:tr>
      <w:tr w14:paraId="3EECEFA8">
        <w:tblPrEx>
          <w:tblCellMar>
            <w:top w:w="0" w:type="dxa"/>
            <w:left w:w="108" w:type="dxa"/>
            <w:bottom w:w="0" w:type="dxa"/>
            <w:right w:w="108" w:type="dxa"/>
          </w:tblCellMar>
        </w:tblPrEx>
        <w:trPr>
          <w:gridBefore w:val="1"/>
          <w:wBefore w:w="162" w:type="dxa"/>
          <w:trHeight w:val="567" w:hRule="atLeast"/>
          <w:jc w:val="center"/>
          <w:ins w:id="532"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541AC">
            <w:pPr>
              <w:pStyle w:val="302"/>
              <w:widowControl/>
              <w:numPr>
                <w:ilvl w:val="-1"/>
                <w:numId w:val="0"/>
              </w:numPr>
              <w:ind w:left="0" w:firstLine="0" w:firstLineChars="0"/>
              <w:jc w:val="center"/>
              <w:rPr>
                <w:ins w:id="534" w:author="保玲" w:date="2025-06-04T17:35:55Z"/>
                <w:rFonts w:hint="default" w:eastAsiaTheme="minorEastAsia"/>
                <w:color w:val="000000"/>
                <w:kern w:val="0"/>
                <w:szCs w:val="21"/>
                <w:lang w:val="en-US" w:eastAsia="zh-CN"/>
              </w:rPr>
              <w:pPrChange w:id="533" w:author="保玲" w:date="2025-06-09T11:36:39Z">
                <w:pPr>
                  <w:pStyle w:val="302"/>
                  <w:widowControl/>
                  <w:numPr>
                    <w:ilvl w:val="-1"/>
                    <w:numId w:val="0"/>
                  </w:numPr>
                  <w:ind w:left="0" w:firstLine="0" w:firstLineChars="0"/>
                  <w:jc w:val="both"/>
                </w:pPr>
              </w:pPrChange>
            </w:pPr>
            <w:ins w:id="535" w:author="保玲" w:date="2025-06-04T17:36:54Z">
              <w:r>
                <w:rPr>
                  <w:rFonts w:hint="default" w:eastAsiaTheme="minorEastAsia"/>
                  <w:color w:val="000000"/>
                  <w:kern w:val="0"/>
                  <w:szCs w:val="21"/>
                  <w:lang w:val="en-US" w:eastAsia="zh-CN"/>
                </w:rPr>
                <w:t>7</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35164F72">
            <w:pPr>
              <w:keepNext w:val="0"/>
              <w:keepLines w:val="0"/>
              <w:pageBreakBefore w:val="0"/>
              <w:kinsoku/>
              <w:wordWrap/>
              <w:overflowPunct/>
              <w:topLinePunct w:val="0"/>
              <w:autoSpaceDE/>
              <w:autoSpaceDN/>
              <w:bidi w:val="0"/>
              <w:adjustRightInd w:val="0"/>
              <w:snapToGrid w:val="0"/>
              <w:spacing w:line="240" w:lineRule="auto"/>
              <w:jc w:val="center"/>
              <w:textAlignment w:val="auto"/>
              <w:rPr>
                <w:ins w:id="536" w:author="保玲" w:date="2025-06-04T17:35:55Z"/>
                <w:rFonts w:hint="default" w:eastAsiaTheme="minorEastAsia"/>
                <w:color w:val="000000"/>
                <w:kern w:val="0"/>
                <w:szCs w:val="21"/>
                <w:highlight w:val="none"/>
              </w:rPr>
            </w:pPr>
            <w:ins w:id="537" w:author="保玲" w:date="2025-06-04T18:00:43Z">
              <w:r>
                <w:rPr>
                  <w:rFonts w:hint="default" w:ascii="Times New Roman" w:hAnsi="Times New Roman" w:cs="Times New Roman" w:eastAsiaTheme="minorEastAsia"/>
                  <w:sz w:val="21"/>
                  <w:szCs w:val="21"/>
                  <w:highlight w:val="none"/>
                </w:rPr>
                <w:t>4.3</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656E12E2">
            <w:pPr>
              <w:keepNext w:val="0"/>
              <w:keepLines w:val="0"/>
              <w:pageBreakBefore w:val="0"/>
              <w:kinsoku/>
              <w:wordWrap/>
              <w:overflowPunct/>
              <w:topLinePunct w:val="0"/>
              <w:autoSpaceDE/>
              <w:autoSpaceDN/>
              <w:bidi w:val="0"/>
              <w:adjustRightInd w:val="0"/>
              <w:snapToGrid w:val="0"/>
              <w:spacing w:line="240" w:lineRule="auto"/>
              <w:textAlignment w:val="auto"/>
              <w:rPr>
                <w:ins w:id="538" w:author="保玲" w:date="2025-06-04T17:35:55Z"/>
                <w:rFonts w:hint="default" w:eastAsiaTheme="minorEastAsia"/>
                <w:color w:val="000000"/>
                <w:kern w:val="0"/>
                <w:szCs w:val="21"/>
                <w:highlight w:val="none"/>
              </w:rPr>
            </w:pPr>
            <w:ins w:id="539" w:author="保玲" w:date="2025-06-04T18:01:03Z">
              <w:r>
                <w:rPr>
                  <w:rFonts w:hint="default" w:ascii="Times New Roman" w:hAnsi="Times New Roman" w:cs="Times New Roman" w:eastAsiaTheme="minorEastAsia"/>
                  <w:sz w:val="21"/>
                  <w:szCs w:val="21"/>
                  <w:highlight w:val="none"/>
                  <w:lang w:val="en-US" w:eastAsia="zh-CN"/>
                </w:rPr>
                <w:t>增加</w:t>
              </w:r>
            </w:ins>
            <w:ins w:id="540" w:author="保玲" w:date="2025-06-04T18:01:04Z">
              <w:r>
                <w:rPr>
                  <w:rFonts w:hint="default" w:ascii="Times New Roman" w:hAnsi="Times New Roman" w:cs="Times New Roman" w:eastAsiaTheme="minorEastAsia"/>
                  <w:sz w:val="21"/>
                  <w:szCs w:val="21"/>
                  <w:highlight w:val="none"/>
                  <w:lang w:val="en-US" w:eastAsia="zh-CN"/>
                </w:rPr>
                <w:t>：</w:t>
              </w:r>
            </w:ins>
            <w:ins w:id="541" w:author="保玲" w:date="2025-06-04T18:00:43Z">
              <w:r>
                <w:rPr>
                  <w:rFonts w:hint="default" w:ascii="Times New Roman" w:hAnsi="Times New Roman" w:cs="Times New Roman" w:eastAsiaTheme="minorEastAsia"/>
                  <w:sz w:val="21"/>
                  <w:szCs w:val="21"/>
                  <w:highlight w:val="none"/>
                  <w:lang w:val="en-US" w:eastAsia="zh-CN"/>
                </w:rPr>
                <w:t>相对误差</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5BCA4F6A">
            <w:pPr>
              <w:widowControl/>
              <w:jc w:val="center"/>
              <w:rPr>
                <w:ins w:id="542" w:author="保玲" w:date="2025-06-04T17:35:55Z"/>
                <w:rFonts w:hint="default" w:hAnsi="Times New Roman" w:eastAsiaTheme="minorEastAsia"/>
                <w:szCs w:val="21"/>
              </w:rPr>
            </w:pPr>
            <w:ins w:id="543" w:author="保玲" w:date="2025-06-04T18:02:20Z">
              <w:r>
                <w:rPr>
                  <w:rFonts w:hint="default" w:hAnsi="Times New Roman" w:eastAsiaTheme="minorEastAsia"/>
                  <w:sz w:val="21"/>
                  <w:szCs w:val="21"/>
                </w:rPr>
                <w:t>华友新能源科技</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731CF320">
            <w:pPr>
              <w:widowControl/>
              <w:jc w:val="center"/>
              <w:rPr>
                <w:ins w:id="544" w:author="保玲" w:date="2025-06-04T17:35:55Z"/>
                <w:rFonts w:hint="default" w:eastAsiaTheme="minorEastAsia"/>
                <w:color w:val="000000"/>
                <w:kern w:val="0"/>
                <w:szCs w:val="21"/>
              </w:rPr>
            </w:pPr>
            <w:ins w:id="545" w:author="保玲" w:date="2025-06-04T17:35:55Z">
              <w:r>
                <w:rPr>
                  <w:rFonts w:hint="default" w:eastAsiaTheme="minorEastAsia"/>
                  <w:color w:val="000000"/>
                  <w:kern w:val="0"/>
                  <w:szCs w:val="21"/>
                </w:rPr>
                <w:t>采纳</w:t>
              </w:r>
            </w:ins>
          </w:p>
        </w:tc>
      </w:tr>
      <w:tr w14:paraId="09EA176C">
        <w:tblPrEx>
          <w:tblCellMar>
            <w:top w:w="0" w:type="dxa"/>
            <w:left w:w="108" w:type="dxa"/>
            <w:bottom w:w="0" w:type="dxa"/>
            <w:right w:w="108" w:type="dxa"/>
          </w:tblCellMar>
        </w:tblPrEx>
        <w:trPr>
          <w:gridBefore w:val="1"/>
          <w:wBefore w:w="162" w:type="dxa"/>
          <w:trHeight w:val="567" w:hRule="atLeast"/>
          <w:jc w:val="center"/>
          <w:ins w:id="546"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FC448">
            <w:pPr>
              <w:pStyle w:val="302"/>
              <w:widowControl/>
              <w:numPr>
                <w:ilvl w:val="-1"/>
                <w:numId w:val="0"/>
              </w:numPr>
              <w:ind w:left="0" w:firstLine="0" w:firstLineChars="0"/>
              <w:jc w:val="center"/>
              <w:rPr>
                <w:ins w:id="548" w:author="保玲" w:date="2025-06-04T17:35:55Z"/>
                <w:rFonts w:hint="default" w:eastAsiaTheme="minorEastAsia"/>
                <w:color w:val="000000"/>
                <w:kern w:val="0"/>
                <w:szCs w:val="21"/>
                <w:lang w:val="en-US" w:eastAsia="zh-CN"/>
              </w:rPr>
              <w:pPrChange w:id="547" w:author="保玲" w:date="2025-06-09T11:36:39Z">
                <w:pPr>
                  <w:pStyle w:val="302"/>
                  <w:widowControl/>
                  <w:numPr>
                    <w:ilvl w:val="-1"/>
                    <w:numId w:val="0"/>
                  </w:numPr>
                  <w:ind w:left="0" w:firstLine="0" w:firstLineChars="0"/>
                  <w:jc w:val="both"/>
                </w:pPr>
              </w:pPrChange>
            </w:pPr>
            <w:ins w:id="549" w:author="保玲" w:date="2025-06-04T17:36:56Z">
              <w:r>
                <w:rPr>
                  <w:rFonts w:hint="default" w:eastAsiaTheme="minorEastAsia"/>
                  <w:color w:val="000000"/>
                  <w:kern w:val="0"/>
                  <w:szCs w:val="21"/>
                  <w:lang w:val="en-US" w:eastAsia="zh-CN"/>
                </w:rPr>
                <w:t>8</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7B9C3BAA">
            <w:pPr>
              <w:widowControl/>
              <w:jc w:val="center"/>
              <w:rPr>
                <w:ins w:id="550" w:author="保玲" w:date="2025-06-04T17:35:55Z"/>
                <w:rFonts w:hint="default" w:eastAsiaTheme="minorEastAsia"/>
                <w:color w:val="000000"/>
                <w:kern w:val="0"/>
                <w:szCs w:val="21"/>
                <w:lang w:val="en-US" w:eastAsia="zh-CN"/>
              </w:rPr>
            </w:pPr>
            <w:ins w:id="551" w:author="保玲" w:date="2025-06-04T18:01:50Z">
              <w:r>
                <w:rPr>
                  <w:rFonts w:hint="default" w:eastAsiaTheme="minorEastAsia"/>
                  <w:color w:val="000000"/>
                  <w:kern w:val="0"/>
                  <w:szCs w:val="21"/>
                  <w:lang w:val="en-US" w:eastAsia="zh-CN"/>
                </w:rPr>
                <w:t>6</w:t>
              </w:r>
            </w:ins>
            <w:ins w:id="552" w:author="保玲" w:date="2025-06-04T18:01:51Z">
              <w:r>
                <w:rPr>
                  <w:rFonts w:hint="default" w:eastAsiaTheme="minorEastAsia"/>
                  <w:color w:val="000000"/>
                  <w:kern w:val="0"/>
                  <w:szCs w:val="21"/>
                  <w:lang w:val="en-US" w:eastAsia="zh-CN"/>
                </w:rPr>
                <w:t>.</w:t>
              </w:r>
            </w:ins>
            <w:ins w:id="553" w:author="保玲" w:date="2025-06-04T18:01:55Z">
              <w:r>
                <w:rPr>
                  <w:rFonts w:hint="default" w:eastAsiaTheme="minorEastAsia"/>
                  <w:color w:val="000000"/>
                  <w:kern w:val="0"/>
                  <w:szCs w:val="21"/>
                  <w:lang w:val="en-US" w:eastAsia="zh-CN"/>
                </w:rPr>
                <w:t>2.</w:t>
              </w:r>
            </w:ins>
            <w:ins w:id="554" w:author="保玲" w:date="2025-06-04T18:01:56Z">
              <w:r>
                <w:rPr>
                  <w:rFonts w:hint="default" w:eastAsiaTheme="minorEastAsia"/>
                  <w:color w:val="000000"/>
                  <w:kern w:val="0"/>
                  <w:szCs w:val="21"/>
                  <w:lang w:val="en-US" w:eastAsia="zh-CN"/>
                </w:rPr>
                <w:t>3</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31DF0B78">
            <w:pPr>
              <w:widowControl/>
              <w:jc w:val="left"/>
              <w:rPr>
                <w:ins w:id="555" w:author="保玲" w:date="2025-06-04T17:35:55Z"/>
                <w:rFonts w:hint="default" w:hAnsi="Times New Roman" w:eastAsiaTheme="minorEastAsia"/>
                <w:szCs w:val="21"/>
                <w:lang w:val="en-US"/>
              </w:rPr>
            </w:pPr>
            <w:ins w:id="556" w:author="保玲" w:date="2025-06-04T18:02:10Z">
              <w:r>
                <w:rPr>
                  <w:rFonts w:hint="default" w:ascii="Times New Roman" w:hAnsi="Times New Roman" w:cs="Times New Roman" w:eastAsiaTheme="minorEastAsia"/>
                  <w:sz w:val="21"/>
                  <w:szCs w:val="21"/>
                  <w:highlight w:val="none"/>
                  <w:lang w:val="en-US" w:eastAsia="zh-CN"/>
                </w:rPr>
                <w:t>增加</w:t>
              </w:r>
            </w:ins>
            <w:ins w:id="557" w:author="保玲" w:date="2025-06-04T18:02:12Z">
              <w:r>
                <w:rPr>
                  <w:rFonts w:hint="default" w:ascii="Times New Roman" w:hAnsi="Times New Roman" w:cs="Times New Roman" w:eastAsiaTheme="minorEastAsia"/>
                  <w:sz w:val="21"/>
                  <w:szCs w:val="21"/>
                  <w:highlight w:val="none"/>
                  <w:lang w:val="en-US" w:eastAsia="zh-CN"/>
                </w:rPr>
                <w:t>：</w:t>
              </w:r>
            </w:ins>
            <w:ins w:id="558" w:author="保玲" w:date="2025-06-04T18:02:02Z">
              <w:r>
                <w:rPr>
                  <w:rFonts w:hint="default" w:ascii="Times New Roman" w:hAnsi="Times New Roman" w:cs="Times New Roman" w:eastAsiaTheme="minorEastAsia"/>
                  <w:sz w:val="21"/>
                  <w:szCs w:val="21"/>
                  <w:highlight w:val="none"/>
                </w:rPr>
                <w:t>测量时间</w:t>
              </w:r>
            </w:ins>
            <w:ins w:id="559" w:author="保玲" w:date="2025-06-05T16:53:05Z">
              <w:r>
                <w:rPr>
                  <w:rFonts w:hint="eastAsia" w:cs="Times New Roman" w:eastAsiaTheme="minorEastAsia"/>
                  <w:sz w:val="21"/>
                  <w:szCs w:val="21"/>
                  <w:highlight w:val="none"/>
                  <w:lang w:eastAsia="zh-CN"/>
                </w:rPr>
                <w:t>1</w:t>
              </w:r>
            </w:ins>
            <w:ins w:id="560" w:author="保玲" w:date="2025-06-05T16:53:07Z">
              <w:r>
                <w:rPr>
                  <w:rFonts w:hint="eastAsia" w:cs="Times New Roman" w:eastAsiaTheme="minorEastAsia"/>
                  <w:sz w:val="21"/>
                  <w:szCs w:val="21"/>
                  <w:highlight w:val="none"/>
                  <w:lang w:val="en-US" w:eastAsia="zh-CN"/>
                </w:rPr>
                <w:t>分</w:t>
              </w:r>
            </w:ins>
            <w:ins w:id="561" w:author="保玲" w:date="2025-06-05T16:53:09Z">
              <w:r>
                <w:rPr>
                  <w:rFonts w:hint="eastAsia" w:cs="Times New Roman" w:eastAsiaTheme="minorEastAsia"/>
                  <w:sz w:val="21"/>
                  <w:szCs w:val="21"/>
                  <w:highlight w:val="none"/>
                  <w:lang w:val="en-US" w:eastAsia="zh-CN"/>
                </w:rPr>
                <w:t>钟</w:t>
              </w:r>
            </w:ins>
            <w:ins w:id="562" w:author="保玲" w:date="2025-06-04T18:02:16Z">
              <w:r>
                <w:rPr>
                  <w:rFonts w:hint="default" w:ascii="Times New Roman" w:hAnsi="Times New Roman" w:cs="Times New Roman" w:eastAsiaTheme="minorEastAsia"/>
                  <w:sz w:val="21"/>
                  <w:szCs w:val="21"/>
                  <w:highlight w:val="none"/>
                  <w:lang w:val="en-US" w:eastAsia="zh-CN"/>
                </w:rPr>
                <w:t>的要</w:t>
              </w:r>
            </w:ins>
            <w:ins w:id="563" w:author="保玲" w:date="2025-06-04T18:02:17Z">
              <w:r>
                <w:rPr>
                  <w:rFonts w:hint="default" w:ascii="Times New Roman" w:hAnsi="Times New Roman" w:cs="Times New Roman" w:eastAsiaTheme="minorEastAsia"/>
                  <w:sz w:val="21"/>
                  <w:szCs w:val="21"/>
                  <w:highlight w:val="none"/>
                  <w:lang w:val="en-US" w:eastAsia="zh-CN"/>
                </w:rPr>
                <w:t>求</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20B3FB07">
            <w:pPr>
              <w:widowControl/>
              <w:jc w:val="center"/>
              <w:rPr>
                <w:ins w:id="564" w:author="保玲" w:date="2025-06-04T17:35:55Z"/>
                <w:rFonts w:hint="default" w:hAnsi="Times New Roman" w:eastAsiaTheme="minorEastAsia"/>
                <w:szCs w:val="21"/>
              </w:rPr>
            </w:pPr>
            <w:ins w:id="565" w:author="保玲" w:date="2025-06-04T18:02:22Z">
              <w:r>
                <w:rPr>
                  <w:rFonts w:hint="default" w:hAnsi="Times New Roman" w:eastAsiaTheme="minorEastAsia"/>
                  <w:sz w:val="21"/>
                  <w:szCs w:val="21"/>
                </w:rPr>
                <w:t>华友新能源科技</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6392036C">
            <w:pPr>
              <w:widowControl/>
              <w:jc w:val="center"/>
              <w:rPr>
                <w:ins w:id="566" w:author="保玲" w:date="2025-06-04T17:35:55Z"/>
                <w:rFonts w:hint="default" w:eastAsiaTheme="minorEastAsia"/>
                <w:color w:val="000000"/>
                <w:kern w:val="0"/>
                <w:szCs w:val="21"/>
              </w:rPr>
            </w:pPr>
            <w:ins w:id="567" w:author="保玲" w:date="2025-06-04T17:35:55Z">
              <w:r>
                <w:rPr>
                  <w:rFonts w:hint="default" w:eastAsiaTheme="minorEastAsia"/>
                  <w:color w:val="000000"/>
                  <w:kern w:val="0"/>
                  <w:szCs w:val="21"/>
                </w:rPr>
                <w:t>采纳</w:t>
              </w:r>
            </w:ins>
          </w:p>
        </w:tc>
      </w:tr>
      <w:tr w14:paraId="1A250BFD">
        <w:tblPrEx>
          <w:tblCellMar>
            <w:top w:w="0" w:type="dxa"/>
            <w:left w:w="108" w:type="dxa"/>
            <w:bottom w:w="0" w:type="dxa"/>
            <w:right w:w="108" w:type="dxa"/>
          </w:tblCellMar>
        </w:tblPrEx>
        <w:trPr>
          <w:gridBefore w:val="1"/>
          <w:wBefore w:w="162" w:type="dxa"/>
          <w:trHeight w:val="567" w:hRule="atLeast"/>
          <w:jc w:val="center"/>
          <w:ins w:id="568" w:author="保玲" w:date="2025-06-04T17:35:55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7F78F">
            <w:pPr>
              <w:pStyle w:val="302"/>
              <w:widowControl/>
              <w:numPr>
                <w:ilvl w:val="-1"/>
                <w:numId w:val="0"/>
              </w:numPr>
              <w:ind w:left="0" w:firstLine="0" w:firstLineChars="0"/>
              <w:jc w:val="center"/>
              <w:rPr>
                <w:ins w:id="570" w:author="保玲" w:date="2025-06-04T17:35:55Z"/>
                <w:rFonts w:hint="default" w:eastAsiaTheme="minorEastAsia"/>
                <w:color w:val="000000"/>
                <w:kern w:val="0"/>
                <w:szCs w:val="21"/>
                <w:lang w:val="en-US" w:eastAsia="zh-CN"/>
              </w:rPr>
              <w:pPrChange w:id="569" w:author="保玲" w:date="2025-06-09T11:36:39Z">
                <w:pPr>
                  <w:pStyle w:val="302"/>
                  <w:widowControl/>
                  <w:numPr>
                    <w:ilvl w:val="-1"/>
                    <w:numId w:val="0"/>
                  </w:numPr>
                  <w:ind w:left="0" w:firstLine="0" w:firstLineChars="0"/>
                  <w:jc w:val="both"/>
                </w:pPr>
              </w:pPrChange>
            </w:pPr>
            <w:ins w:id="571" w:author="保玲" w:date="2025-06-04T17:36:58Z">
              <w:r>
                <w:rPr>
                  <w:rFonts w:hint="default" w:eastAsiaTheme="minorEastAsia"/>
                  <w:color w:val="000000"/>
                  <w:kern w:val="0"/>
                  <w:szCs w:val="21"/>
                  <w:lang w:val="en-US" w:eastAsia="zh-CN"/>
                </w:rPr>
                <w:t>9</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29B3B26F">
            <w:pPr>
              <w:keepNext w:val="0"/>
              <w:keepLines w:val="0"/>
              <w:pageBreakBefore w:val="0"/>
              <w:kinsoku/>
              <w:wordWrap/>
              <w:overflowPunct/>
              <w:topLinePunct w:val="0"/>
              <w:autoSpaceDE/>
              <w:autoSpaceDN/>
              <w:bidi w:val="0"/>
              <w:adjustRightInd w:val="0"/>
              <w:snapToGrid w:val="0"/>
              <w:spacing w:line="240" w:lineRule="auto"/>
              <w:textAlignment w:val="auto"/>
              <w:rPr>
                <w:ins w:id="572" w:author="保玲" w:date="2025-06-04T17:35:55Z"/>
                <w:rFonts w:hint="default" w:eastAsiaTheme="minorEastAsia"/>
                <w:color w:val="000000"/>
                <w:kern w:val="0"/>
                <w:szCs w:val="21"/>
              </w:rPr>
            </w:pPr>
            <w:ins w:id="573" w:author="保玲" w:date="2025-06-04T18:04:15Z">
              <w:r>
                <w:rPr>
                  <w:rFonts w:hint="default" w:ascii="Times New Roman" w:hAnsi="Times New Roman" w:cs="Times New Roman" w:eastAsiaTheme="minorEastAsia"/>
                  <w:sz w:val="21"/>
                  <w:szCs w:val="21"/>
                  <w:lang w:val="en-US" w:eastAsia="zh-CN"/>
                </w:rPr>
                <w:t>附录C（</w:t>
              </w:r>
            </w:ins>
            <w:ins w:id="574" w:author="保玲" w:date="2025-06-04T18:04:15Z">
              <w:r>
                <w:rPr>
                  <w:rFonts w:hint="default" w:ascii="Times New Roman" w:hAnsi="Times New Roman" w:cs="Times New Roman" w:eastAsiaTheme="minorEastAsia"/>
                  <w:sz w:val="21"/>
                  <w:szCs w:val="21"/>
                </w:rPr>
                <w:t>C.1.2 测量标准</w:t>
              </w:r>
            </w:ins>
            <w:ins w:id="575" w:author="保玲" w:date="2025-06-04T18:04:15Z">
              <w:r>
                <w:rPr>
                  <w:rFonts w:hint="default" w:ascii="Times New Roman" w:hAnsi="Times New Roman" w:cs="Times New Roman" w:eastAsiaTheme="minorEastAsia"/>
                  <w:sz w:val="21"/>
                  <w:szCs w:val="21"/>
                  <w:lang w:val="en-US" w:eastAsia="zh-CN"/>
                </w:rPr>
                <w:t>）</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2FD91CEE">
            <w:pPr>
              <w:keepNext w:val="0"/>
              <w:keepLines w:val="0"/>
              <w:pageBreakBefore w:val="0"/>
              <w:kinsoku/>
              <w:wordWrap/>
              <w:overflowPunct/>
              <w:topLinePunct w:val="0"/>
              <w:autoSpaceDE/>
              <w:autoSpaceDN/>
              <w:bidi w:val="0"/>
              <w:adjustRightInd w:val="0"/>
              <w:snapToGrid w:val="0"/>
              <w:spacing w:line="240" w:lineRule="auto"/>
              <w:textAlignment w:val="auto"/>
              <w:rPr>
                <w:ins w:id="576" w:author="保玲" w:date="2025-06-04T17:35:55Z"/>
                <w:rFonts w:hint="default" w:hAnsi="Times New Roman" w:eastAsiaTheme="minorEastAsia"/>
                <w:szCs w:val="21"/>
              </w:rPr>
            </w:pPr>
            <w:ins w:id="577" w:author="保玲" w:date="2025-06-04T18:04:15Z">
              <w:r>
                <w:rPr>
                  <w:rFonts w:hint="default" w:ascii="Times New Roman" w:hAnsi="Times New Roman" w:cs="Times New Roman" w:eastAsiaTheme="minorEastAsia"/>
                  <w:sz w:val="21"/>
                  <w:szCs w:val="21"/>
                  <w:highlight w:val="none"/>
                  <w:lang w:val="en-US" w:eastAsia="zh-CN"/>
                </w:rPr>
                <w:t>附录C的温度“</w:t>
              </w:r>
            </w:ins>
            <w:ins w:id="578" w:author="保玲" w:date="2025-06-04T18:04:15Z">
              <w:r>
                <w:rPr>
                  <w:rFonts w:hint="default" w:ascii="Times New Roman" w:hAnsi="Times New Roman" w:cs="Times New Roman" w:eastAsiaTheme="minorEastAsia"/>
                  <w:sz w:val="21"/>
                  <w:szCs w:val="21"/>
                  <w:highlight w:val="none"/>
                </w:rPr>
                <w:t>分辨率0.1℃</w:t>
              </w:r>
            </w:ins>
            <w:ins w:id="579" w:author="保玲" w:date="2025-06-04T18:04:15Z">
              <w:r>
                <w:rPr>
                  <w:rFonts w:hint="default" w:ascii="Times New Roman" w:hAnsi="Times New Roman" w:cs="Times New Roman" w:eastAsiaTheme="minorEastAsia"/>
                  <w:sz w:val="21"/>
                  <w:szCs w:val="21"/>
                  <w:highlight w:val="none"/>
                  <w:lang w:val="en-US" w:eastAsia="zh-CN"/>
                </w:rPr>
                <w:t>”修改为与正文“准确度</w:t>
              </w:r>
            </w:ins>
            <w:ins w:id="580" w:author="保玲" w:date="2025-06-04T18:04:15Z">
              <w:r>
                <w:rPr>
                  <w:rFonts w:hint="default" w:ascii="Times New Roman" w:hAnsi="Times New Roman" w:cs="Times New Roman" w:eastAsiaTheme="minorEastAsia"/>
                  <w:sz w:val="21"/>
                  <w:szCs w:val="21"/>
                  <w:highlight w:val="none"/>
                </w:rPr>
                <w:t>0.</w:t>
              </w:r>
            </w:ins>
            <w:ins w:id="581" w:author="保玲" w:date="2025-06-04T18:04:15Z">
              <w:r>
                <w:rPr>
                  <w:rFonts w:hint="default" w:ascii="Times New Roman" w:hAnsi="Times New Roman" w:cs="Times New Roman" w:eastAsiaTheme="minorEastAsia"/>
                  <w:sz w:val="21"/>
                  <w:szCs w:val="21"/>
                  <w:highlight w:val="none"/>
                  <w:lang w:val="en-US" w:eastAsia="zh-CN"/>
                </w:rPr>
                <w:t>2</w:t>
              </w:r>
            </w:ins>
            <w:ins w:id="582" w:author="保玲" w:date="2025-06-04T18:04:15Z">
              <w:r>
                <w:rPr>
                  <w:rFonts w:hint="default" w:ascii="Times New Roman" w:hAnsi="Times New Roman" w:cs="Times New Roman" w:eastAsiaTheme="minorEastAsia"/>
                  <w:sz w:val="21"/>
                  <w:szCs w:val="21"/>
                  <w:highlight w:val="none"/>
                </w:rPr>
                <w:t>℃</w:t>
              </w:r>
            </w:ins>
            <w:ins w:id="583" w:author="保玲" w:date="2025-06-04T18:04:15Z">
              <w:r>
                <w:rPr>
                  <w:rFonts w:hint="default" w:ascii="Times New Roman" w:hAnsi="Times New Roman" w:cs="Times New Roman" w:eastAsiaTheme="minorEastAsia"/>
                  <w:sz w:val="21"/>
                  <w:szCs w:val="21"/>
                  <w:highlight w:val="none"/>
                  <w:lang w:val="en-US" w:eastAsia="zh-CN"/>
                </w:rPr>
                <w:t>”一致</w:t>
              </w:r>
            </w:ins>
            <w:ins w:id="584" w:author="保玲" w:date="2025-06-04T18:04:52Z">
              <w:r>
                <w:rPr>
                  <w:rFonts w:hint="default" w:ascii="Times New Roman" w:hAnsi="Times New Roman" w:cs="Times New Roman" w:eastAsiaTheme="minorEastAsia"/>
                  <w:sz w:val="21"/>
                  <w:szCs w:val="21"/>
                  <w:highlight w:val="none"/>
                  <w:lang w:val="en-US" w:eastAsia="zh-CN"/>
                </w:rPr>
                <w:t>。</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1C9F6CC4">
            <w:pPr>
              <w:widowControl/>
              <w:jc w:val="center"/>
              <w:rPr>
                <w:ins w:id="585" w:author="保玲" w:date="2025-06-04T17:35:55Z"/>
                <w:rFonts w:hint="default" w:hAnsi="Times New Roman" w:eastAsiaTheme="minorEastAsia"/>
                <w:szCs w:val="21"/>
              </w:rPr>
            </w:pPr>
            <w:ins w:id="586" w:author="保玲" w:date="2025-06-04T18:04:45Z">
              <w:r>
                <w:rPr>
                  <w:rFonts w:hint="default" w:hAnsi="Times New Roman" w:eastAsiaTheme="minorEastAsia"/>
                  <w:sz w:val="21"/>
                  <w:szCs w:val="21"/>
                </w:rPr>
                <w:t>华友新能源科技</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719B64CE">
            <w:pPr>
              <w:widowControl/>
              <w:jc w:val="center"/>
              <w:rPr>
                <w:ins w:id="587" w:author="保玲" w:date="2025-06-04T17:35:55Z"/>
                <w:rFonts w:hint="default" w:eastAsiaTheme="minorEastAsia"/>
                <w:color w:val="000000"/>
                <w:kern w:val="0"/>
                <w:szCs w:val="21"/>
              </w:rPr>
            </w:pPr>
            <w:ins w:id="588" w:author="保玲" w:date="2025-06-04T17:35:55Z">
              <w:r>
                <w:rPr>
                  <w:rFonts w:hint="default" w:eastAsiaTheme="minorEastAsia"/>
                  <w:color w:val="000000"/>
                  <w:kern w:val="0"/>
                  <w:szCs w:val="21"/>
                </w:rPr>
                <w:t>采纳</w:t>
              </w:r>
            </w:ins>
          </w:p>
        </w:tc>
      </w:tr>
      <w:tr w14:paraId="111D47FB">
        <w:tblPrEx>
          <w:tblCellMar>
            <w:top w:w="0" w:type="dxa"/>
            <w:left w:w="108" w:type="dxa"/>
            <w:bottom w:w="0" w:type="dxa"/>
            <w:right w:w="108" w:type="dxa"/>
          </w:tblCellMar>
        </w:tblPrEx>
        <w:trPr>
          <w:gridBefore w:val="1"/>
          <w:wBefore w:w="162" w:type="dxa"/>
          <w:trHeight w:val="567" w:hRule="atLeast"/>
          <w:jc w:val="center"/>
          <w:ins w:id="589" w:author="保玲" w:date="2025-06-04T18:02:42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8F697">
            <w:pPr>
              <w:pStyle w:val="302"/>
              <w:widowControl/>
              <w:numPr>
                <w:ilvl w:val="-1"/>
                <w:numId w:val="0"/>
              </w:numPr>
              <w:ind w:left="0" w:firstLine="0" w:firstLineChars="0"/>
              <w:jc w:val="center"/>
              <w:rPr>
                <w:ins w:id="591" w:author="保玲" w:date="2025-06-04T18:02:42Z"/>
                <w:rFonts w:hint="default" w:eastAsiaTheme="minorEastAsia"/>
                <w:color w:val="000000"/>
                <w:kern w:val="0"/>
                <w:szCs w:val="21"/>
                <w:lang w:val="en-US" w:eastAsia="zh-CN"/>
              </w:rPr>
              <w:pPrChange w:id="590" w:author="保玲" w:date="2025-06-09T11:36:39Z">
                <w:pPr>
                  <w:pStyle w:val="302"/>
                  <w:widowControl/>
                  <w:numPr>
                    <w:ilvl w:val="-1"/>
                    <w:numId w:val="0"/>
                  </w:numPr>
                  <w:ind w:left="0" w:firstLine="0" w:firstLineChars="0"/>
                  <w:jc w:val="both"/>
                </w:pPr>
              </w:pPrChange>
            </w:pPr>
            <w:ins w:id="592" w:author="保玲" w:date="2025-06-04T18:02:44Z">
              <w:r>
                <w:rPr>
                  <w:rFonts w:hint="default" w:eastAsiaTheme="minorEastAsia"/>
                  <w:color w:val="000000"/>
                  <w:kern w:val="0"/>
                  <w:szCs w:val="21"/>
                  <w:lang w:val="en-US" w:eastAsia="zh-CN"/>
                </w:rPr>
                <w:t>10</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13A1EFF3">
            <w:pPr>
              <w:widowControl/>
              <w:jc w:val="center"/>
              <w:rPr>
                <w:ins w:id="593" w:author="保玲" w:date="2025-06-04T18:02:42Z"/>
                <w:rFonts w:hint="eastAsia" w:eastAsiaTheme="minorEastAsia"/>
                <w:color w:val="000000"/>
                <w:kern w:val="0"/>
                <w:szCs w:val="21"/>
              </w:rPr>
            </w:pPr>
            <w:ins w:id="594" w:author="保玲" w:date="2025-06-05T10:59:10Z">
              <w:r>
                <w:rPr>
                  <w:rFonts w:hint="eastAsia" w:eastAsiaTheme="minorEastAsia"/>
                  <w:color w:val="000000"/>
                  <w:kern w:val="0"/>
                  <w:szCs w:val="21"/>
                  <w:lang w:val="en-US" w:eastAsia="zh-CN"/>
                </w:rPr>
                <w:t>2</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151AF58D">
            <w:pPr>
              <w:pStyle w:val="37"/>
              <w:widowControl/>
              <w:autoSpaceDE w:val="0"/>
              <w:autoSpaceDN w:val="0"/>
              <w:jc w:val="left"/>
              <w:rPr>
                <w:ins w:id="595" w:author="保玲" w:date="2025-06-04T18:02:42Z"/>
                <w:rFonts w:hint="default" w:hAnsi="Times New Roman" w:eastAsiaTheme="minorEastAsia"/>
                <w:szCs w:val="21"/>
              </w:rPr>
            </w:pPr>
            <w:ins w:id="596" w:author="保玲" w:date="2025-06-05T10:59:14Z">
              <w:r>
                <w:rPr>
                  <w:rFonts w:hint="eastAsia" w:eastAsiaTheme="minorEastAsia"/>
                  <w:sz w:val="21"/>
                  <w:szCs w:val="21"/>
                  <w:lang w:val="en-US" w:eastAsia="zh-CN"/>
                </w:rPr>
                <w:t>删除</w:t>
              </w:r>
            </w:ins>
            <w:ins w:id="597" w:author="保玲" w:date="2025-06-05T11:00:13Z">
              <w:r>
                <w:rPr>
                  <w:rFonts w:hint="eastAsia" w:eastAsiaTheme="minorEastAsia"/>
                  <w:sz w:val="21"/>
                  <w:szCs w:val="21"/>
                  <w:lang w:val="en-US" w:eastAsia="zh-CN"/>
                </w:rPr>
                <w:t>：</w:t>
              </w:r>
            </w:ins>
            <w:ins w:id="598" w:author="保玲" w:date="2025-06-05T11:00:01Z">
              <w:r>
                <w:rPr>
                  <w:kern w:val="0"/>
                  <w:sz w:val="21"/>
                  <w:szCs w:val="21"/>
                  <w:lang w:bidi="ar"/>
                </w:rPr>
                <w:t xml:space="preserve">GB/T 5162 </w:t>
              </w:r>
            </w:ins>
            <w:ins w:id="599" w:author="保玲" w:date="2025-06-05T11:00:01Z">
              <w:r>
                <w:rPr>
                  <w:rFonts w:hint="eastAsia"/>
                  <w:kern w:val="0"/>
                  <w:sz w:val="21"/>
                  <w:szCs w:val="21"/>
                  <w:lang w:bidi="ar"/>
                </w:rPr>
                <w:t xml:space="preserve">金属粉末 振实密度的测定GB/T </w:t>
              </w:r>
            </w:ins>
            <w:ins w:id="600" w:author="保玲" w:date="2025-06-05T11:00:01Z">
              <w:r>
                <w:rPr>
                  <w:kern w:val="0"/>
                  <w:sz w:val="21"/>
                  <w:szCs w:val="21"/>
                  <w:lang w:bidi="ar"/>
                </w:rPr>
                <w:t xml:space="preserve">31057.2 </w:t>
              </w:r>
            </w:ins>
            <w:ins w:id="601" w:author="保玲" w:date="2025-06-05T11:00:01Z">
              <w:r>
                <w:rPr>
                  <w:rFonts w:hint="eastAsia" w:ascii="宋体" w:hAnsi="宋体" w:cs="宋体"/>
                  <w:kern w:val="0"/>
                  <w:sz w:val="21"/>
                  <w:szCs w:val="21"/>
                  <w:lang w:bidi="ar"/>
                </w:rPr>
                <w:t>颗粒材料</w:t>
              </w:r>
            </w:ins>
            <w:ins w:id="602" w:author="保玲" w:date="2025-06-05T11:00:01Z">
              <w:r>
                <w:rPr>
                  <w:rFonts w:ascii="宋体" w:hAnsi="宋体" w:cs="宋体"/>
                  <w:kern w:val="0"/>
                  <w:sz w:val="21"/>
                  <w:szCs w:val="21"/>
                  <w:lang w:bidi="ar"/>
                </w:rPr>
                <w:t xml:space="preserve"> </w:t>
              </w:r>
            </w:ins>
            <w:ins w:id="603" w:author="保玲" w:date="2025-06-05T11:00:01Z">
              <w:r>
                <w:rPr>
                  <w:rFonts w:hint="eastAsia" w:ascii="宋体" w:hAnsi="宋体" w:cs="宋体"/>
                  <w:kern w:val="0"/>
                  <w:sz w:val="21"/>
                  <w:szCs w:val="21"/>
                  <w:lang w:bidi="ar"/>
                </w:rPr>
                <w:t>物理性能测试第2部份：振实密度测量</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24B273C7">
            <w:pPr>
              <w:widowControl/>
              <w:jc w:val="center"/>
              <w:rPr>
                <w:ins w:id="604" w:author="保玲" w:date="2025-06-04T18:02:42Z"/>
                <w:rFonts w:hint="default" w:hAnsi="Times New Roman" w:eastAsiaTheme="minorEastAsia"/>
                <w:szCs w:val="21"/>
              </w:rPr>
            </w:pPr>
            <w:ins w:id="605" w:author="保玲" w:date="2025-06-05T16:52:15Z">
              <w:r>
                <w:rPr>
                  <w:rFonts w:hint="default" w:ascii="Times New Roman" w:hAnsi="Times New Roman" w:eastAsia="宋体" w:cs="Times New Roman"/>
                  <w:color w:val="000000"/>
                  <w:kern w:val="0"/>
                  <w:sz w:val="21"/>
                  <w:szCs w:val="21"/>
                  <w:lang w:val="en-US" w:eastAsia="zh-CN"/>
                </w:rPr>
                <w:t>广东省科学院</w:t>
              </w:r>
            </w:ins>
            <w:ins w:id="606" w:author="保玲" w:date="2025-06-05T16:52:15Z">
              <w:r>
                <w:rPr>
                  <w:rFonts w:hint="eastAsia"/>
                  <w:szCs w:val="21"/>
                </w:rPr>
                <w:t>工业分析检测中心</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60024FA3">
            <w:pPr>
              <w:widowControl/>
              <w:jc w:val="center"/>
              <w:rPr>
                <w:ins w:id="607" w:author="保玲" w:date="2025-06-04T18:02:42Z"/>
                <w:rFonts w:hint="default" w:eastAsiaTheme="minorEastAsia"/>
                <w:color w:val="000000"/>
                <w:kern w:val="0"/>
                <w:szCs w:val="21"/>
              </w:rPr>
            </w:pPr>
            <w:ins w:id="608" w:author="保玲" w:date="2025-06-05T13:20:06Z">
              <w:r>
                <w:rPr>
                  <w:rFonts w:hint="default" w:eastAsiaTheme="minorEastAsia"/>
                  <w:color w:val="000000"/>
                  <w:kern w:val="0"/>
                  <w:szCs w:val="21"/>
                </w:rPr>
                <w:t>采纳</w:t>
              </w:r>
            </w:ins>
          </w:p>
        </w:tc>
      </w:tr>
      <w:tr w14:paraId="5E2341A3">
        <w:tblPrEx>
          <w:tblCellMar>
            <w:top w:w="0" w:type="dxa"/>
            <w:left w:w="108" w:type="dxa"/>
            <w:bottom w:w="0" w:type="dxa"/>
            <w:right w:w="108" w:type="dxa"/>
          </w:tblCellMar>
        </w:tblPrEx>
        <w:trPr>
          <w:gridBefore w:val="1"/>
          <w:wBefore w:w="162" w:type="dxa"/>
          <w:trHeight w:val="567" w:hRule="atLeast"/>
          <w:jc w:val="center"/>
          <w:ins w:id="609" w:author="保玲" w:date="2025-06-05T09:44:47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A8320">
            <w:pPr>
              <w:pStyle w:val="302"/>
              <w:widowControl/>
              <w:numPr>
                <w:ilvl w:val="-1"/>
                <w:numId w:val="0"/>
              </w:numPr>
              <w:ind w:left="0" w:firstLine="0" w:firstLineChars="0"/>
              <w:jc w:val="center"/>
              <w:rPr>
                <w:ins w:id="611" w:author="保玲" w:date="2025-06-05T09:44:47Z"/>
                <w:rFonts w:hint="default" w:eastAsiaTheme="minorEastAsia"/>
                <w:color w:val="000000"/>
                <w:kern w:val="0"/>
                <w:szCs w:val="21"/>
                <w:lang w:val="en-US" w:eastAsia="zh-CN"/>
              </w:rPr>
              <w:pPrChange w:id="610" w:author="保玲" w:date="2025-06-09T11:36:39Z">
                <w:pPr>
                  <w:pStyle w:val="302"/>
                  <w:widowControl/>
                  <w:numPr>
                    <w:ilvl w:val="-1"/>
                    <w:numId w:val="0"/>
                  </w:numPr>
                  <w:ind w:left="0" w:firstLine="0" w:firstLineChars="0"/>
                  <w:jc w:val="both"/>
                </w:pPr>
              </w:pPrChange>
            </w:pPr>
            <w:ins w:id="612" w:author="保玲" w:date="2025-06-05T09:44:52Z">
              <w:r>
                <w:rPr>
                  <w:rFonts w:hint="default" w:eastAsiaTheme="minorEastAsia"/>
                  <w:color w:val="000000"/>
                  <w:kern w:val="0"/>
                  <w:szCs w:val="21"/>
                  <w:lang w:val="en-US" w:eastAsia="zh-CN"/>
                </w:rPr>
                <w:t>11</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7D2CDC1E">
            <w:pPr>
              <w:widowControl/>
              <w:jc w:val="center"/>
              <w:rPr>
                <w:ins w:id="613" w:author="保玲" w:date="2025-06-05T09:44:47Z"/>
                <w:rFonts w:hint="eastAsia" w:eastAsiaTheme="minorEastAsia"/>
                <w:color w:val="000000"/>
                <w:kern w:val="0"/>
                <w:szCs w:val="21"/>
              </w:rPr>
            </w:pPr>
            <w:ins w:id="614" w:author="保玲" w:date="2025-06-05T13:21:18Z">
              <w:r>
                <w:rPr>
                  <w:rFonts w:hint="eastAsia" w:eastAsiaTheme="minorEastAsia"/>
                  <w:color w:val="000000"/>
                  <w:kern w:val="0"/>
                  <w:szCs w:val="21"/>
                  <w:lang w:val="en-US" w:eastAsia="zh-CN"/>
                </w:rPr>
                <w:t>3</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17016A91">
            <w:pPr>
              <w:widowControl/>
              <w:jc w:val="left"/>
              <w:rPr>
                <w:ins w:id="615" w:author="保玲" w:date="2025-06-05T09:44:47Z"/>
                <w:rFonts w:hint="default" w:hAnsi="Times New Roman" w:eastAsiaTheme="minorEastAsia"/>
                <w:szCs w:val="21"/>
              </w:rPr>
            </w:pPr>
            <w:ins w:id="616" w:author="保玲" w:date="2025-06-05T13:21:22Z">
              <w:r>
                <w:rPr>
                  <w:rFonts w:hint="eastAsia" w:eastAsiaTheme="minorEastAsia"/>
                  <w:szCs w:val="21"/>
                  <w:lang w:val="en-US" w:eastAsia="zh-CN"/>
                </w:rPr>
                <w:t>图</w:t>
              </w:r>
            </w:ins>
            <w:ins w:id="617" w:author="保玲" w:date="2025-06-05T13:21:23Z">
              <w:r>
                <w:rPr>
                  <w:rFonts w:hint="eastAsia" w:eastAsiaTheme="minorEastAsia"/>
                  <w:szCs w:val="21"/>
                  <w:lang w:val="en-US" w:eastAsia="zh-CN"/>
                </w:rPr>
                <w:t>1</w:t>
              </w:r>
            </w:ins>
            <w:ins w:id="618" w:author="保玲" w:date="2025-06-05T13:21:33Z">
              <w:r>
                <w:rPr>
                  <w:rFonts w:hint="eastAsia" w:eastAsiaTheme="minorEastAsia"/>
                  <w:szCs w:val="21"/>
                  <w:lang w:val="en-US" w:eastAsia="zh-CN"/>
                </w:rPr>
                <w:t>中</w:t>
              </w:r>
            </w:ins>
            <w:ins w:id="619" w:author="保玲" w:date="2025-06-05T13:21:25Z">
              <w:r>
                <w:rPr>
                  <w:rFonts w:hint="eastAsia" w:eastAsiaTheme="minorEastAsia"/>
                  <w:szCs w:val="21"/>
                  <w:lang w:val="en-US" w:eastAsia="zh-CN"/>
                </w:rPr>
                <w:t>，</w:t>
              </w:r>
            </w:ins>
            <w:ins w:id="620" w:author="保玲" w:date="2025-06-05T13:21:26Z">
              <w:r>
                <w:rPr>
                  <w:rFonts w:hint="eastAsia" w:eastAsiaTheme="minorEastAsia"/>
                  <w:szCs w:val="21"/>
                  <w:lang w:val="en-US" w:eastAsia="zh-CN"/>
                </w:rPr>
                <w:t>3</w:t>
              </w:r>
            </w:ins>
            <w:ins w:id="621" w:author="保玲" w:date="2025-06-05T13:21:27Z">
              <w:r>
                <w:rPr>
                  <w:rFonts w:hint="eastAsia" w:eastAsiaTheme="minorEastAsia"/>
                  <w:szCs w:val="21"/>
                  <w:lang w:val="en-US" w:eastAsia="zh-CN"/>
                </w:rPr>
                <w:t>、</w:t>
              </w:r>
            </w:ins>
            <w:ins w:id="622" w:author="保玲" w:date="2025-06-05T13:21:28Z">
              <w:r>
                <w:rPr>
                  <w:rFonts w:hint="eastAsia" w:eastAsiaTheme="minorEastAsia"/>
                  <w:szCs w:val="21"/>
                  <w:lang w:val="en-US" w:eastAsia="zh-CN"/>
                </w:rPr>
                <w:t>4</w:t>
              </w:r>
            </w:ins>
            <w:ins w:id="623" w:author="保玲" w:date="2025-06-05T13:21:29Z">
              <w:r>
                <w:rPr>
                  <w:rFonts w:hint="eastAsia" w:eastAsiaTheme="minorEastAsia"/>
                  <w:szCs w:val="21"/>
                  <w:lang w:val="en-US" w:eastAsia="zh-CN"/>
                </w:rPr>
                <w:t>、5</w:t>
              </w:r>
            </w:ins>
            <w:ins w:id="624" w:author="保玲" w:date="2025-06-05T13:21:37Z">
              <w:r>
                <w:rPr>
                  <w:rFonts w:hint="eastAsia" w:eastAsiaTheme="minorEastAsia"/>
                  <w:szCs w:val="21"/>
                  <w:lang w:val="en-US" w:eastAsia="zh-CN"/>
                </w:rPr>
                <w:t>标</w:t>
              </w:r>
            </w:ins>
            <w:ins w:id="625" w:author="保玲" w:date="2025-06-05T13:21:38Z">
              <w:r>
                <w:rPr>
                  <w:rFonts w:hint="eastAsia" w:eastAsiaTheme="minorEastAsia"/>
                  <w:szCs w:val="21"/>
                  <w:lang w:val="en-US" w:eastAsia="zh-CN"/>
                </w:rPr>
                <w:t>注</w:t>
              </w:r>
            </w:ins>
            <w:ins w:id="626" w:author="保玲" w:date="2025-06-05T13:21:39Z">
              <w:r>
                <w:rPr>
                  <w:rFonts w:hint="eastAsia" w:eastAsiaTheme="minorEastAsia"/>
                  <w:szCs w:val="21"/>
                  <w:lang w:val="en-US" w:eastAsia="zh-CN"/>
                </w:rPr>
                <w:t>修改</w:t>
              </w:r>
            </w:ins>
            <w:ins w:id="627" w:author="保玲" w:date="2025-06-05T13:21:40Z">
              <w:r>
                <w:rPr>
                  <w:rFonts w:hint="eastAsia" w:eastAsiaTheme="minorEastAsia"/>
                  <w:szCs w:val="21"/>
                  <w:lang w:val="en-US" w:eastAsia="zh-CN"/>
                </w:rPr>
                <w:t>为</w:t>
              </w:r>
            </w:ins>
            <w:ins w:id="628" w:author="保玲" w:date="2025-06-05T13:21:41Z">
              <w:r>
                <w:rPr>
                  <w:rFonts w:hint="eastAsia" w:eastAsiaTheme="minorEastAsia"/>
                  <w:szCs w:val="21"/>
                  <w:lang w:val="en-US" w:eastAsia="zh-CN"/>
                </w:rPr>
                <w:t>3</w:t>
              </w:r>
            </w:ins>
            <w:ins w:id="629" w:author="保玲" w:date="2025-06-05T13:34:51Z">
              <w:r>
                <w:rPr>
                  <w:rFonts w:hint="eastAsia" w:eastAsiaTheme="minorEastAsia"/>
                  <w:szCs w:val="21"/>
                  <w:lang w:val="en-US" w:eastAsia="zh-CN"/>
                </w:rPr>
                <w:t>：</w:t>
              </w:r>
            </w:ins>
            <w:ins w:id="630" w:author="保玲" w:date="2025-06-05T13:21:43Z">
              <w:r>
                <w:rPr>
                  <w:rFonts w:hint="eastAsia" w:eastAsiaTheme="minorEastAsia"/>
                  <w:szCs w:val="21"/>
                  <w:lang w:val="en-US" w:eastAsia="zh-CN"/>
                </w:rPr>
                <w:t>振</w:t>
              </w:r>
            </w:ins>
            <w:ins w:id="631" w:author="保玲" w:date="2025-06-05T13:21:44Z">
              <w:r>
                <w:rPr>
                  <w:rFonts w:hint="eastAsia" w:eastAsiaTheme="minorEastAsia"/>
                  <w:szCs w:val="21"/>
                  <w:lang w:val="en-US" w:eastAsia="zh-CN"/>
                </w:rPr>
                <w:t>动</w:t>
              </w:r>
            </w:ins>
            <w:ins w:id="632" w:author="保玲" w:date="2025-06-05T13:21:45Z">
              <w:r>
                <w:rPr>
                  <w:rFonts w:hint="eastAsia" w:eastAsiaTheme="minorEastAsia"/>
                  <w:szCs w:val="21"/>
                  <w:lang w:val="en-US" w:eastAsia="zh-CN"/>
                </w:rPr>
                <w:t>装置</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07FF2C68">
            <w:pPr>
              <w:widowControl/>
              <w:jc w:val="center"/>
              <w:rPr>
                <w:ins w:id="633" w:author="保玲" w:date="2025-06-05T09:44:47Z"/>
                <w:rFonts w:hint="default" w:hAnsi="Times New Roman" w:eastAsiaTheme="minorEastAsia"/>
                <w:szCs w:val="21"/>
              </w:rPr>
            </w:pPr>
            <w:ins w:id="634" w:author="保玲" w:date="2025-06-05T16:52:17Z">
              <w:r>
                <w:rPr>
                  <w:rFonts w:hint="default" w:ascii="Times New Roman" w:hAnsi="Times New Roman" w:eastAsia="宋体" w:cs="Times New Roman"/>
                  <w:color w:val="000000"/>
                  <w:kern w:val="0"/>
                  <w:sz w:val="21"/>
                  <w:szCs w:val="21"/>
                  <w:lang w:val="en-US" w:eastAsia="zh-CN"/>
                </w:rPr>
                <w:t>广东省科学院</w:t>
              </w:r>
            </w:ins>
            <w:ins w:id="635" w:author="保玲" w:date="2025-06-05T16:52:17Z">
              <w:r>
                <w:rPr>
                  <w:rFonts w:hint="eastAsia"/>
                  <w:szCs w:val="21"/>
                </w:rPr>
                <w:t>工业分析检测中心</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7D6F5EF5">
            <w:pPr>
              <w:widowControl/>
              <w:jc w:val="center"/>
              <w:rPr>
                <w:ins w:id="636" w:author="保玲" w:date="2025-06-05T09:44:47Z"/>
                <w:rFonts w:hint="default" w:eastAsiaTheme="minorEastAsia"/>
                <w:color w:val="000000"/>
                <w:kern w:val="0"/>
                <w:szCs w:val="21"/>
              </w:rPr>
            </w:pPr>
            <w:ins w:id="637" w:author="保玲" w:date="2025-06-05T13:21:50Z">
              <w:r>
                <w:rPr>
                  <w:rFonts w:hint="default" w:eastAsiaTheme="minorEastAsia"/>
                  <w:color w:val="000000"/>
                  <w:kern w:val="0"/>
                  <w:szCs w:val="21"/>
                </w:rPr>
                <w:t>采纳</w:t>
              </w:r>
            </w:ins>
          </w:p>
        </w:tc>
      </w:tr>
      <w:tr w14:paraId="6EEEDCAB">
        <w:tblPrEx>
          <w:tblCellMar>
            <w:top w:w="0" w:type="dxa"/>
            <w:left w:w="108" w:type="dxa"/>
            <w:bottom w:w="0" w:type="dxa"/>
            <w:right w:w="108" w:type="dxa"/>
          </w:tblCellMar>
        </w:tblPrEx>
        <w:trPr>
          <w:gridBefore w:val="1"/>
          <w:wBefore w:w="162" w:type="dxa"/>
          <w:trHeight w:val="567" w:hRule="atLeast"/>
          <w:jc w:val="center"/>
          <w:ins w:id="638" w:author="保玲" w:date="2025-06-09T17:06:22Z"/>
        </w:trPr>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D0F43">
            <w:pPr>
              <w:pStyle w:val="302"/>
              <w:widowControl/>
              <w:numPr>
                <w:ilvl w:val="-1"/>
                <w:numId w:val="0"/>
              </w:numPr>
              <w:ind w:left="0" w:firstLine="0" w:firstLineChars="0"/>
              <w:jc w:val="center"/>
              <w:rPr>
                <w:ins w:id="639" w:author="保玲" w:date="2025-06-09T17:06:22Z"/>
                <w:rFonts w:hint="default" w:eastAsiaTheme="minorEastAsia"/>
                <w:color w:val="000000"/>
                <w:kern w:val="0"/>
                <w:szCs w:val="21"/>
                <w:lang w:val="en-US" w:eastAsia="zh-CN"/>
              </w:rPr>
            </w:pPr>
            <w:ins w:id="640" w:author="保玲" w:date="2025-06-09T17:06:30Z">
              <w:r>
                <w:rPr>
                  <w:rFonts w:hint="eastAsia" w:eastAsiaTheme="minorEastAsia"/>
                  <w:color w:val="000000"/>
                  <w:kern w:val="0"/>
                  <w:szCs w:val="21"/>
                  <w:lang w:val="en-US" w:eastAsia="zh-CN"/>
                </w:rPr>
                <w:t>12</w:t>
              </w:r>
            </w:ins>
          </w:p>
        </w:tc>
        <w:tc>
          <w:tcPr>
            <w:tcW w:w="1150" w:type="dxa"/>
            <w:gridSpan w:val="2"/>
            <w:tcBorders>
              <w:top w:val="single" w:color="auto" w:sz="4" w:space="0"/>
              <w:left w:val="nil"/>
              <w:bottom w:val="single" w:color="auto" w:sz="4" w:space="0"/>
              <w:right w:val="single" w:color="auto" w:sz="4" w:space="0"/>
            </w:tcBorders>
            <w:shd w:val="clear" w:color="auto" w:fill="auto"/>
            <w:noWrap/>
            <w:vAlign w:val="center"/>
          </w:tcPr>
          <w:p w14:paraId="3E626FA5">
            <w:pPr>
              <w:widowControl/>
              <w:jc w:val="center"/>
              <w:rPr>
                <w:ins w:id="641" w:author="保玲" w:date="2025-06-09T17:06:22Z"/>
                <w:rFonts w:hint="default" w:eastAsiaTheme="minorEastAsia"/>
                <w:color w:val="000000"/>
                <w:kern w:val="0"/>
                <w:szCs w:val="21"/>
                <w:lang w:val="en-US" w:eastAsia="zh-CN"/>
              </w:rPr>
            </w:pPr>
            <w:ins w:id="642" w:author="保玲" w:date="2025-06-09T17:06:48Z">
              <w:r>
                <w:rPr>
                  <w:rFonts w:hint="eastAsia" w:eastAsiaTheme="minorEastAsia"/>
                  <w:color w:val="000000"/>
                  <w:kern w:val="0"/>
                  <w:szCs w:val="21"/>
                  <w:lang w:val="en-US" w:eastAsia="zh-CN"/>
                </w:rPr>
                <w:t>5.2</w:t>
              </w:r>
            </w:ins>
          </w:p>
        </w:tc>
        <w:tc>
          <w:tcPr>
            <w:tcW w:w="4286" w:type="dxa"/>
            <w:tcBorders>
              <w:top w:val="single" w:color="auto" w:sz="4" w:space="0"/>
              <w:left w:val="nil"/>
              <w:bottom w:val="single" w:color="auto" w:sz="4" w:space="0"/>
              <w:right w:val="single" w:color="auto" w:sz="4" w:space="0"/>
            </w:tcBorders>
            <w:shd w:val="clear" w:color="auto" w:fill="auto"/>
            <w:noWrap/>
            <w:vAlign w:val="center"/>
          </w:tcPr>
          <w:p w14:paraId="3839163A">
            <w:pPr>
              <w:widowControl/>
              <w:jc w:val="left"/>
              <w:rPr>
                <w:ins w:id="643" w:author="保玲" w:date="2025-06-09T17:06:22Z"/>
                <w:rFonts w:hint="default" w:eastAsiaTheme="minorEastAsia"/>
                <w:szCs w:val="21"/>
                <w:lang w:val="en-US" w:eastAsia="zh-CN"/>
              </w:rPr>
            </w:pPr>
            <w:ins w:id="644" w:author="保玲" w:date="2025-06-09T17:06:56Z">
              <w:r>
                <w:rPr>
                  <w:rFonts w:hint="eastAsia" w:eastAsiaTheme="minorEastAsia"/>
                  <w:szCs w:val="21"/>
                  <w:lang w:val="en-US" w:eastAsia="zh-CN"/>
                  <w:rPrChange w:id="645" w:author="保玲" w:date="2025-06-09T17:07:04Z">
                    <w:rPr>
                      <w:rStyle w:val="327"/>
                      <w:color w:val="auto"/>
                      <w:highlight w:val="none"/>
                      <w:lang w:val="zh-TW" w:eastAsia="zh-TW"/>
                    </w:rPr>
                  </w:rPrChange>
                </w:rPr>
                <w:t>测量标准</w:t>
              </w:r>
            </w:ins>
            <w:ins w:id="647" w:author="保玲" w:date="2025-06-09T17:06:56Z">
              <w:r>
                <w:rPr>
                  <w:rFonts w:hint="eastAsia" w:eastAsiaTheme="minorEastAsia"/>
                  <w:szCs w:val="21"/>
                  <w:lang w:val="en-US"/>
                  <w:rPrChange w:id="648" w:author="保玲" w:date="2025-06-09T17:07:04Z">
                    <w:rPr>
                      <w:rStyle w:val="327"/>
                      <w:rFonts w:hint="eastAsia"/>
                      <w:color w:val="auto"/>
                      <w:highlight w:val="none"/>
                      <w:lang w:val="zh-TW"/>
                    </w:rPr>
                  </w:rPrChange>
                </w:rPr>
                <w:t>及其他设备</w:t>
              </w:r>
            </w:ins>
            <w:ins w:id="650" w:author="保玲" w:date="2025-06-09T17:06:56Z">
              <w:r>
                <w:rPr>
                  <w:rFonts w:hint="eastAsia" w:eastAsiaTheme="minorEastAsia"/>
                  <w:szCs w:val="21"/>
                  <w:lang w:val="en-US" w:eastAsia="zh-CN"/>
                  <w:rPrChange w:id="651" w:author="保玲" w:date="2025-06-09T17:07:04Z">
                    <w:rPr>
                      <w:rStyle w:val="327"/>
                      <w:color w:val="auto"/>
                      <w:highlight w:val="none"/>
                      <w:lang w:val="zh-TW" w:eastAsia="zh-TW"/>
                    </w:rPr>
                  </w:rPrChange>
                </w:rPr>
                <w:t>技术要求</w:t>
              </w:r>
            </w:ins>
            <w:ins w:id="653" w:author="保玲" w:date="2025-06-09T17:07:07Z">
              <w:r>
                <w:rPr>
                  <w:rFonts w:hint="eastAsia" w:eastAsiaTheme="minorEastAsia"/>
                  <w:szCs w:val="21"/>
                  <w:lang w:val="en-US" w:eastAsia="zh-CN"/>
                </w:rPr>
                <w:t>，</w:t>
              </w:r>
            </w:ins>
            <w:ins w:id="654" w:author="保玲" w:date="2025-06-09T17:07:13Z">
              <w:r>
                <w:rPr>
                  <w:rFonts w:hint="eastAsia" w:eastAsiaTheme="minorEastAsia"/>
                  <w:szCs w:val="21"/>
                  <w:lang w:val="en-US" w:eastAsia="zh-CN"/>
                </w:rPr>
                <w:t>天平</w:t>
              </w:r>
            </w:ins>
            <w:ins w:id="655" w:author="保玲" w:date="2025-06-09T17:07:17Z">
              <w:r>
                <w:rPr>
                  <w:rFonts w:hint="eastAsia" w:eastAsiaTheme="minorEastAsia"/>
                  <w:szCs w:val="21"/>
                  <w:lang w:val="en-US" w:eastAsia="zh-CN"/>
                </w:rPr>
                <w:t>量程</w:t>
              </w:r>
            </w:ins>
            <w:ins w:id="656" w:author="保玲" w:date="2025-06-09T17:07:20Z">
              <w:r>
                <w:rPr>
                  <w:rFonts w:hint="eastAsia" w:eastAsiaTheme="minorEastAsia"/>
                  <w:szCs w:val="21"/>
                  <w:lang w:val="en-US" w:eastAsia="zh-CN"/>
                </w:rPr>
                <w:t>更改为</w:t>
              </w:r>
            </w:ins>
            <w:ins w:id="657" w:author="保玲" w:date="2025-06-09T17:07:28Z">
              <w:r>
                <w:rPr>
                  <w:rFonts w:hint="eastAsia" w:eastAsiaTheme="minorEastAsia"/>
                  <w:szCs w:val="21"/>
                  <w:lang w:val="en-US" w:eastAsia="zh-CN"/>
                </w:rPr>
                <w:t>(</w:t>
              </w:r>
            </w:ins>
            <w:ins w:id="658" w:author="保玲" w:date="2025-06-09T17:07:25Z">
              <w:r>
                <w:rPr>
                  <w:rFonts w:hint="eastAsia" w:eastAsiaTheme="minorEastAsia"/>
                  <w:szCs w:val="21"/>
                  <w:lang w:val="en-US" w:eastAsia="zh-CN"/>
                </w:rPr>
                <w:t>0-</w:t>
              </w:r>
            </w:ins>
            <w:ins w:id="659" w:author="保玲" w:date="2025-06-09T17:07:21Z">
              <w:r>
                <w:rPr>
                  <w:rFonts w:hint="eastAsia" w:eastAsiaTheme="minorEastAsia"/>
                  <w:szCs w:val="21"/>
                  <w:lang w:val="en-US" w:eastAsia="zh-CN"/>
                </w:rPr>
                <w:t>210</w:t>
              </w:r>
            </w:ins>
            <w:ins w:id="660" w:author="保玲" w:date="2025-06-09T17:07:30Z">
              <w:r>
                <w:rPr>
                  <w:rFonts w:hint="eastAsia" w:eastAsiaTheme="minorEastAsia"/>
                  <w:szCs w:val="21"/>
                  <w:lang w:val="en-US" w:eastAsia="zh-CN"/>
                </w:rPr>
                <w:t>)</w:t>
              </w:r>
            </w:ins>
            <w:ins w:id="661" w:author="保玲" w:date="2025-06-09T17:07:23Z">
              <w:r>
                <w:rPr>
                  <w:rFonts w:hint="eastAsia" w:eastAsiaTheme="minorEastAsia"/>
                  <w:szCs w:val="21"/>
                  <w:lang w:val="en-US" w:eastAsia="zh-CN"/>
                </w:rPr>
                <w:t>g</w:t>
              </w:r>
            </w:ins>
            <w:ins w:id="662" w:author="保玲" w:date="2025-06-09T17:07:34Z">
              <w:r>
                <w:rPr>
                  <w:rFonts w:hint="eastAsia" w:eastAsiaTheme="minorEastAsia"/>
                  <w:szCs w:val="21"/>
                  <w:lang w:val="en-US" w:eastAsia="zh-CN"/>
                </w:rPr>
                <w:t>，</w:t>
              </w:r>
            </w:ins>
            <w:ins w:id="663" w:author="保玲" w:date="2025-06-09T17:07:40Z">
              <w:r>
                <w:rPr>
                  <w:rFonts w:hint="eastAsia" w:eastAsiaTheme="minorEastAsia"/>
                  <w:szCs w:val="21"/>
                  <w:lang w:val="en-US" w:eastAsia="zh-CN"/>
                </w:rPr>
                <w:t>精</w:t>
              </w:r>
            </w:ins>
            <w:ins w:id="664" w:author="保玲" w:date="2025-06-09T17:07:41Z">
              <w:r>
                <w:rPr>
                  <w:rFonts w:hint="eastAsia" w:eastAsiaTheme="minorEastAsia"/>
                  <w:szCs w:val="21"/>
                  <w:lang w:val="en-US" w:eastAsia="zh-CN"/>
                </w:rPr>
                <w:t>密温度</w:t>
              </w:r>
            </w:ins>
            <w:ins w:id="665" w:author="保玲" w:date="2025-06-09T17:07:42Z">
              <w:r>
                <w:rPr>
                  <w:rFonts w:hint="eastAsia" w:eastAsiaTheme="minorEastAsia"/>
                  <w:szCs w:val="21"/>
                  <w:lang w:val="en-US" w:eastAsia="zh-CN"/>
                </w:rPr>
                <w:t>计</w:t>
              </w:r>
            </w:ins>
            <w:ins w:id="666" w:author="保玲" w:date="2025-06-09T17:07:47Z">
              <w:r>
                <w:rPr>
                  <w:rFonts w:hint="eastAsia" w:eastAsiaTheme="minorEastAsia"/>
                  <w:szCs w:val="21"/>
                  <w:lang w:val="en-US" w:eastAsia="zh-CN"/>
                </w:rPr>
                <w:t>量程更改为(</w:t>
              </w:r>
            </w:ins>
            <w:ins w:id="667" w:author="保玲" w:date="2025-06-09T17:09:31Z">
              <w:r>
                <w:rPr>
                  <w:rStyle w:val="326"/>
                  <w:rFonts w:hint="eastAsia"/>
                  <w:highlight w:val="none"/>
                  <w:lang w:val="en-US" w:eastAsia="zh-CN"/>
                </w:rPr>
                <w:t>-20</w:t>
              </w:r>
            </w:ins>
            <w:ins w:id="668" w:author="保玲" w:date="2025-06-09T17:09:31Z">
              <w:r>
                <w:rPr>
                  <w:rStyle w:val="326"/>
                  <w:highlight w:val="none"/>
                </w:rPr>
                <w:t>~</w:t>
              </w:r>
            </w:ins>
            <w:ins w:id="669" w:author="保玲" w:date="2025-06-09T17:09:31Z">
              <w:r>
                <w:rPr>
                  <w:rStyle w:val="326"/>
                  <w:rFonts w:hint="eastAsia"/>
                  <w:highlight w:val="none"/>
                  <w:lang w:val="en-US" w:eastAsia="zh-CN"/>
                </w:rPr>
                <w:t>+40</w:t>
              </w:r>
            </w:ins>
            <w:ins w:id="670" w:author="保玲" w:date="2025-06-09T17:07:47Z">
              <w:r>
                <w:rPr>
                  <w:rFonts w:hint="eastAsia" w:eastAsiaTheme="minorEastAsia"/>
                  <w:szCs w:val="21"/>
                  <w:lang w:val="en-US" w:eastAsia="zh-CN"/>
                </w:rPr>
                <w:t>)</w:t>
              </w:r>
            </w:ins>
            <w:ins w:id="671" w:author="保玲" w:date="2025-06-09T17:08:17Z">
              <w:r>
                <w:rPr>
                  <w:rFonts w:hint="default" w:ascii="Times New Roman" w:hAnsi="Times New Roman" w:cs="Times New Roman" w:eastAsiaTheme="minorEastAsia"/>
                  <w:sz w:val="21"/>
                  <w:szCs w:val="21"/>
                  <w:highlight w:val="none"/>
                </w:rPr>
                <w:t>℃</w:t>
              </w:r>
            </w:ins>
          </w:p>
        </w:tc>
        <w:tc>
          <w:tcPr>
            <w:tcW w:w="1955" w:type="dxa"/>
            <w:tcBorders>
              <w:top w:val="single" w:color="auto" w:sz="4" w:space="0"/>
              <w:left w:val="nil"/>
              <w:bottom w:val="single" w:color="auto" w:sz="4" w:space="0"/>
              <w:right w:val="single" w:color="auto" w:sz="4" w:space="0"/>
            </w:tcBorders>
            <w:shd w:val="clear" w:color="auto" w:fill="auto"/>
            <w:noWrap/>
            <w:vAlign w:val="center"/>
          </w:tcPr>
          <w:p w14:paraId="13E610BA">
            <w:pPr>
              <w:widowControl/>
              <w:jc w:val="center"/>
              <w:rPr>
                <w:ins w:id="672" w:author="保玲" w:date="2025-06-09T17:06:22Z"/>
                <w:rFonts w:hint="default" w:ascii="Times New Roman" w:hAnsi="Times New Roman" w:eastAsia="宋体" w:cs="Times New Roman"/>
                <w:color w:val="000000"/>
                <w:kern w:val="0"/>
                <w:sz w:val="21"/>
                <w:szCs w:val="21"/>
                <w:lang w:val="en-US" w:eastAsia="zh-CN"/>
              </w:rPr>
            </w:pPr>
            <w:ins w:id="673" w:author="保玲" w:date="2025-06-09T17:06:33Z">
              <w:r>
                <w:rPr>
                  <w:rFonts w:hint="eastAsia" w:cs="Times New Roman"/>
                  <w:color w:val="000000"/>
                  <w:kern w:val="0"/>
                  <w:sz w:val="21"/>
                  <w:szCs w:val="21"/>
                  <w:lang w:val="en-US" w:eastAsia="zh-CN"/>
                </w:rPr>
                <w:t>厦</w:t>
              </w:r>
            </w:ins>
            <w:ins w:id="674" w:author="保玲" w:date="2025-06-09T17:06:35Z">
              <w:r>
                <w:rPr>
                  <w:rFonts w:hint="eastAsia" w:cs="Times New Roman"/>
                  <w:color w:val="000000"/>
                  <w:kern w:val="0"/>
                  <w:sz w:val="21"/>
                  <w:szCs w:val="21"/>
                  <w:lang w:val="en-US" w:eastAsia="zh-CN"/>
                </w:rPr>
                <w:t>钨新</w:t>
              </w:r>
            </w:ins>
            <w:ins w:id="675" w:author="保玲" w:date="2025-06-09T17:06:36Z">
              <w:r>
                <w:rPr>
                  <w:rFonts w:hint="eastAsia" w:cs="Times New Roman"/>
                  <w:color w:val="000000"/>
                  <w:kern w:val="0"/>
                  <w:sz w:val="21"/>
                  <w:szCs w:val="21"/>
                  <w:lang w:val="en-US" w:eastAsia="zh-CN"/>
                </w:rPr>
                <w:t>能源</w:t>
              </w:r>
            </w:ins>
          </w:p>
        </w:tc>
        <w:tc>
          <w:tcPr>
            <w:tcW w:w="1071" w:type="dxa"/>
            <w:gridSpan w:val="2"/>
            <w:tcBorders>
              <w:top w:val="single" w:color="auto" w:sz="4" w:space="0"/>
              <w:left w:val="nil"/>
              <w:bottom w:val="single" w:color="auto" w:sz="4" w:space="0"/>
              <w:right w:val="single" w:color="auto" w:sz="4" w:space="0"/>
            </w:tcBorders>
            <w:shd w:val="clear" w:color="auto" w:fill="auto"/>
            <w:noWrap/>
            <w:vAlign w:val="center"/>
          </w:tcPr>
          <w:p w14:paraId="75AFABBB">
            <w:pPr>
              <w:widowControl/>
              <w:jc w:val="center"/>
              <w:rPr>
                <w:ins w:id="676" w:author="保玲" w:date="2025-06-09T17:06:22Z"/>
                <w:rFonts w:hint="default" w:eastAsiaTheme="minorEastAsia"/>
                <w:color w:val="000000"/>
                <w:kern w:val="0"/>
                <w:szCs w:val="21"/>
              </w:rPr>
            </w:pPr>
            <w:ins w:id="677" w:author="保玲" w:date="2025-06-09T17:06:28Z">
              <w:r>
                <w:rPr>
                  <w:rFonts w:hint="default" w:eastAsiaTheme="minorEastAsia"/>
                  <w:color w:val="000000"/>
                  <w:kern w:val="0"/>
                  <w:szCs w:val="21"/>
                </w:rPr>
                <w:t>采纳</w:t>
              </w:r>
            </w:ins>
          </w:p>
        </w:tc>
      </w:tr>
    </w:tbl>
    <w:p w14:paraId="67403FE8">
      <w:pPr>
        <w:spacing w:line="400" w:lineRule="exact"/>
        <w:ind w:firstLine="0" w:firstLineChars="0"/>
        <w:rPr>
          <w:del w:id="678" w:author="保玲" w:date="2025-06-05T13:43:32Z"/>
          <w:rFonts w:hint="default"/>
          <w:lang w:val="en-US" w:eastAsia="zh-CN"/>
        </w:rPr>
      </w:pPr>
    </w:p>
    <w:bookmarkEnd w:id="9"/>
    <w:p w14:paraId="7A625D97">
      <w:pPr>
        <w:pStyle w:val="2"/>
        <w:spacing w:before="156" w:after="156"/>
        <w:rPr>
          <w:b w:val="0"/>
          <w:bCs w:val="0"/>
          <w:sz w:val="24"/>
          <w:szCs w:val="24"/>
        </w:rPr>
      </w:pPr>
      <w:r>
        <w:rPr>
          <w:rFonts w:hint="eastAsia"/>
          <w:b w:val="0"/>
          <w:bCs w:val="0"/>
          <w:sz w:val="24"/>
          <w:szCs w:val="24"/>
        </w:rPr>
        <w:t>二、编制原则和依据</w:t>
      </w:r>
    </w:p>
    <w:p w14:paraId="0161F08B">
      <w:pPr>
        <w:pStyle w:val="3"/>
        <w:tabs>
          <w:tab w:val="center" w:pos="4677"/>
        </w:tabs>
        <w:spacing w:before="156" w:after="156"/>
        <w:rPr>
          <w:rFonts w:hint="eastAsia" w:eastAsia="黑体"/>
          <w:b w:val="0"/>
          <w:bCs w:val="0"/>
          <w:lang w:eastAsia="zh-CN"/>
        </w:rPr>
      </w:pPr>
      <w:bookmarkStart w:id="10" w:name="_Toc464728925"/>
      <w:r>
        <w:rPr>
          <w:rFonts w:hint="eastAsia"/>
          <w:b w:val="0"/>
          <w:bCs w:val="0"/>
          <w:szCs w:val="24"/>
        </w:rPr>
        <w:t>（一）编制原则</w:t>
      </w:r>
      <w:bookmarkEnd w:id="10"/>
    </w:p>
    <w:p w14:paraId="7069B0FA">
      <w:pPr>
        <w:spacing w:line="400" w:lineRule="exact"/>
        <w:ind w:firstLine="420" w:firstLineChars="200"/>
        <w:rPr>
          <w:szCs w:val="21"/>
        </w:rPr>
      </w:pPr>
      <w:ins w:id="679" w:author="保玲" w:date="2025-06-05T13:30:21Z">
        <w:bookmarkStart w:id="11" w:name="_Toc464728926"/>
        <w:r>
          <w:rPr>
            <w:rFonts w:hint="eastAsia"/>
            <w:szCs w:val="21"/>
            <w:lang w:val="en-US" w:eastAsia="zh-CN"/>
          </w:rPr>
          <w:t>1</w:t>
        </w:r>
      </w:ins>
      <w:ins w:id="680" w:author="保玲" w:date="2025-06-05T13:30:23Z">
        <w:r>
          <w:rPr>
            <w:rFonts w:hint="eastAsia"/>
            <w:szCs w:val="21"/>
            <w:lang w:val="en-US" w:eastAsia="zh-CN"/>
          </w:rPr>
          <w:t>）</w:t>
        </w:r>
      </w:ins>
      <w:r>
        <w:rPr>
          <w:rFonts w:hint="eastAsia"/>
          <w:szCs w:val="21"/>
        </w:rPr>
        <w:t>本规范是以JJF 1071-2010《国家计量校准规范编写规则》、JJF 1001-2011《通用计量术语及定义》和JJF 1059.1-2012《测量不确定度评定与表示》为基础性系列规范进行编写。</w:t>
      </w:r>
    </w:p>
    <w:p w14:paraId="3304DEF0">
      <w:pPr>
        <w:spacing w:line="400" w:lineRule="exact"/>
        <w:ind w:firstLine="420" w:firstLineChars="200"/>
        <w:rPr>
          <w:del w:id="681" w:author="保玲" w:date="2025-06-05T13:42:18Z"/>
          <w:szCs w:val="21"/>
        </w:rPr>
      </w:pPr>
      <w:del w:id="682" w:author="保玲" w:date="2025-06-05T13:42:18Z">
        <w:r>
          <w:rPr>
            <w:rFonts w:hint="eastAsia"/>
            <w:szCs w:val="21"/>
          </w:rPr>
          <w:delText>本规范引用了</w:delText>
        </w:r>
      </w:del>
      <w:del w:id="683" w:author="保玲" w:date="2025-06-05T13:42:18Z">
        <w:r>
          <w:rPr>
            <w:rFonts w:hint="eastAsia"/>
          </w:rPr>
          <w:delText>GB/T 5162-2021 《金属粉末振实密度的测定》、GB/T 31057.2-2018 《颗粒材料  物理性能试验第2部份：振实密度测量》</w:delText>
        </w:r>
      </w:del>
      <w:del w:id="684" w:author="保玲" w:date="2025-06-05T13:42:18Z">
        <w:r>
          <w:rPr>
            <w:rFonts w:hint="eastAsia" w:ascii="宋体" w:hAnsi="宋体" w:cs="宋体"/>
            <w:kern w:val="0"/>
            <w:sz w:val="24"/>
            <w:lang w:bidi="ar"/>
          </w:rPr>
          <w:delText>、</w:delText>
        </w:r>
      </w:del>
      <w:del w:id="685" w:author="保玲" w:date="2025-06-05T13:42:18Z">
        <w:r>
          <w:rPr>
            <w:rFonts w:hint="eastAsia"/>
          </w:rPr>
          <w:delText>J</w:delText>
        </w:r>
      </w:del>
      <w:del w:id="686" w:author="保玲" w:date="2025-06-05T13:42:18Z">
        <w:r>
          <w:rPr/>
          <w:delText xml:space="preserve">JG 196-2006 </w:delText>
        </w:r>
      </w:del>
      <w:del w:id="687" w:author="保玲" w:date="2025-06-05T13:42:18Z">
        <w:r>
          <w:rPr>
            <w:rFonts w:hint="eastAsia"/>
          </w:rPr>
          <w:delText>常用玻璃容器检定规程</w:delText>
        </w:r>
      </w:del>
      <w:del w:id="688" w:author="保玲" w:date="2025-06-05T13:42:18Z">
        <w:r>
          <w:rPr>
            <w:rFonts w:hint="eastAsia"/>
            <w:szCs w:val="21"/>
          </w:rPr>
          <w:delText>相关内容。</w:delText>
        </w:r>
      </w:del>
    </w:p>
    <w:p w14:paraId="3222309F">
      <w:pPr>
        <w:pStyle w:val="3"/>
        <w:spacing w:before="156" w:after="156"/>
        <w:rPr>
          <w:rFonts w:ascii="宋体" w:hAnsi="宋体"/>
          <w:b w:val="0"/>
          <w:bCs w:val="0"/>
        </w:rPr>
      </w:pPr>
      <w:r>
        <w:rPr>
          <w:rFonts w:hint="eastAsia"/>
          <w:b w:val="0"/>
          <w:bCs w:val="0"/>
        </w:rPr>
        <w:t>（二）确定主要内</w:t>
      </w:r>
      <w:bookmarkEnd w:id="11"/>
      <w:r>
        <w:rPr>
          <w:rFonts w:hint="eastAsia"/>
          <w:b w:val="0"/>
          <w:bCs w:val="0"/>
        </w:rPr>
        <w:t>容</w:t>
      </w:r>
    </w:p>
    <w:p w14:paraId="5DBC6864">
      <w:pPr>
        <w:pStyle w:val="4"/>
        <w:spacing w:before="156" w:after="156"/>
        <w:rPr>
          <w:b w:val="0"/>
          <w:bCs w:val="0"/>
        </w:rPr>
      </w:pPr>
      <w:bookmarkStart w:id="12" w:name="_Toc193860177"/>
      <w:bookmarkStart w:id="13" w:name="_Toc193860027"/>
      <w:bookmarkStart w:id="14" w:name="_Toc23837_WPSOffice_Level1"/>
      <w:bookmarkStart w:id="15" w:name="_Toc193860208"/>
      <w:bookmarkStart w:id="16" w:name="_Toc500258929"/>
      <w:bookmarkStart w:id="17" w:name="_Toc464728964"/>
      <w:r>
        <w:rPr>
          <w:rFonts w:hint="eastAsia"/>
          <w:b w:val="0"/>
          <w:bCs w:val="0"/>
        </w:rPr>
        <w:t>1范围</w:t>
      </w:r>
      <w:bookmarkEnd w:id="12"/>
      <w:bookmarkEnd w:id="13"/>
      <w:bookmarkEnd w:id="14"/>
      <w:bookmarkEnd w:id="15"/>
      <w:bookmarkEnd w:id="16"/>
    </w:p>
    <w:p w14:paraId="41C77D80">
      <w:pPr>
        <w:pStyle w:val="58"/>
        <w:spacing w:line="360" w:lineRule="auto"/>
        <w:ind w:firstLine="420" w:firstLineChars="200"/>
        <w:rPr>
          <w:ins w:id="689" w:author="保玲" w:date="2025-06-05T10:40:50Z"/>
          <w:rFonts w:hint="eastAsia" w:ascii="Times New Roman" w:eastAsia="宋体"/>
          <w:kern w:val="0"/>
          <w:sz w:val="21"/>
          <w:szCs w:val="21"/>
        </w:rPr>
      </w:pPr>
      <w:r>
        <w:rPr>
          <w:rFonts w:hint="eastAsia" w:ascii="Times New Roman"/>
          <w:color w:val="000000" w:themeColor="text1"/>
          <w:sz w:val="21"/>
          <w:szCs w:val="21"/>
          <w14:textFill>
            <w14:solidFill>
              <w14:schemeClr w14:val="tx1"/>
            </w14:solidFill>
          </w14:textFill>
        </w:rPr>
        <w:t>本规范</w:t>
      </w:r>
      <w:r>
        <w:rPr>
          <w:rFonts w:hint="eastAsia" w:ascii="Times New Roman"/>
          <w:sz w:val="21"/>
          <w:szCs w:val="21"/>
        </w:rPr>
        <w:t>适用于</w:t>
      </w:r>
      <w:r>
        <w:rPr>
          <w:rFonts w:hint="eastAsia" w:ascii="Times New Roman" w:hAnsi="宋体"/>
          <w:sz w:val="21"/>
          <w:szCs w:val="21"/>
        </w:rPr>
        <w:t>金属粉末振实密度测定仪</w:t>
      </w:r>
      <w:ins w:id="690" w:author="保玲" w:date="2025-06-05T13:28:49Z">
        <w:r>
          <w:rPr>
            <w:rFonts w:hint="eastAsia" w:ascii="Times New Roman"/>
            <w:sz w:val="24"/>
            <w:szCs w:val="24"/>
          </w:rPr>
          <w:t>仪</w:t>
        </w:r>
      </w:ins>
      <w:ins w:id="691" w:author="保玲" w:date="2025-06-05T13:28:49Z">
        <w:r>
          <w:rPr>
            <w:rFonts w:hint="eastAsia" w:ascii="Times New Roman"/>
            <w:sz w:val="21"/>
            <w:szCs w:val="21"/>
          </w:rPr>
          <w:t>（以下简称振实密度测定仪）</w:t>
        </w:r>
      </w:ins>
      <w:r>
        <w:rPr>
          <w:rFonts w:hint="eastAsia" w:ascii="Times New Roman"/>
          <w:sz w:val="21"/>
          <w:szCs w:val="21"/>
        </w:rPr>
        <w:t>的校准</w:t>
      </w:r>
      <w:r>
        <w:rPr>
          <w:rFonts w:hint="eastAsia" w:ascii="Times New Roman" w:eastAsia="宋体"/>
          <w:kern w:val="0"/>
          <w:sz w:val="21"/>
          <w:szCs w:val="21"/>
        </w:rPr>
        <w:t>。</w:t>
      </w:r>
    </w:p>
    <w:p w14:paraId="16890A0D">
      <w:pPr>
        <w:pStyle w:val="58"/>
        <w:spacing w:line="360" w:lineRule="auto"/>
        <w:ind w:firstLine="480" w:firstLineChars="200"/>
        <w:rPr>
          <w:del w:id="692" w:author="保玲" w:date="2025-06-05T13:43:41Z"/>
          <w:rFonts w:hint="eastAsia" w:ascii="Times New Roman" w:eastAsia="宋体"/>
          <w:kern w:val="0"/>
          <w:sz w:val="24"/>
          <w:szCs w:val="24"/>
          <w:lang w:val="en-US"/>
        </w:rPr>
      </w:pPr>
    </w:p>
    <w:p w14:paraId="339A0A76">
      <w:pPr>
        <w:pStyle w:val="4"/>
        <w:spacing w:before="156" w:after="156"/>
        <w:rPr>
          <w:ins w:id="693" w:author="保玲" w:date="2025-06-05T13:24:24Z"/>
          <w:rFonts w:hint="eastAsia"/>
          <w:b w:val="0"/>
          <w:bCs w:val="0"/>
        </w:rPr>
      </w:pPr>
      <w:bookmarkStart w:id="18" w:name="_Toc193860028"/>
      <w:bookmarkStart w:id="19" w:name="_Toc193860209"/>
      <w:bookmarkStart w:id="20" w:name="_Toc193860178"/>
      <w:bookmarkStart w:id="21" w:name="_Toc7848_WPSOffice_Level1"/>
      <w:bookmarkStart w:id="22" w:name="_Toc500258930"/>
      <w:r>
        <w:rPr>
          <w:rFonts w:hint="eastAsia"/>
          <w:b w:val="0"/>
          <w:bCs w:val="0"/>
        </w:rPr>
        <w:t>2 引用文</w:t>
      </w:r>
      <w:bookmarkEnd w:id="18"/>
      <w:bookmarkEnd w:id="19"/>
      <w:bookmarkEnd w:id="20"/>
      <w:r>
        <w:rPr>
          <w:rFonts w:hint="eastAsia"/>
          <w:b w:val="0"/>
          <w:bCs w:val="0"/>
        </w:rPr>
        <w:t>件</w:t>
      </w:r>
      <w:bookmarkEnd w:id="21"/>
      <w:bookmarkEnd w:id="22"/>
    </w:p>
    <w:p w14:paraId="2A008DC9">
      <w:pPr>
        <w:ind w:firstLine="420" w:firstLineChars="200"/>
        <w:rPr>
          <w:del w:id="694" w:author="保玲" w:date="2025-06-05T13:24:17Z"/>
        </w:rPr>
      </w:pPr>
    </w:p>
    <w:p w14:paraId="20039367">
      <w:pPr>
        <w:pStyle w:val="4"/>
        <w:spacing w:before="156" w:after="156" w:line="240" w:lineRule="auto"/>
        <w:ind w:firstLine="420" w:firstLineChars="200"/>
        <w:rPr>
          <w:del w:id="695" w:author="保玲" w:date="2025-06-05T13:26:20Z"/>
          <w:rFonts w:hint="eastAsia" w:eastAsia="宋体"/>
          <w:b w:val="0"/>
          <w:bCs w:val="0"/>
          <w:kern w:val="2"/>
          <w:szCs w:val="21"/>
        </w:rPr>
      </w:pPr>
      <w:del w:id="696" w:author="保玲" w:date="2025-06-05T13:26:10Z">
        <w:r>
          <w:rPr>
            <w:rFonts w:hint="eastAsia" w:ascii="Times New Roman" w:hAnsi="Times New Roman" w:eastAsia="宋体" w:cs="Times New Roman"/>
            <w:b w:val="0"/>
            <w:bCs w:val="0"/>
            <w:kern w:val="2"/>
            <w:szCs w:val="21"/>
            <w:lang w:bidi="ar-SA"/>
          </w:rPr>
          <w:delText>本规范引用了下列文件：</w:delText>
        </w:r>
      </w:del>
    </w:p>
    <w:p w14:paraId="605D8133">
      <w:pPr>
        <w:pStyle w:val="4"/>
        <w:spacing w:before="156" w:after="156" w:line="240" w:lineRule="auto"/>
        <w:ind w:firstLine="420" w:firstLineChars="200"/>
        <w:rPr>
          <w:ins w:id="697" w:author="保玲" w:date="2025-06-05T13:44:15Z"/>
          <w:rFonts w:hint="eastAsia" w:ascii="Times New Roman" w:hAnsi="Times New Roman" w:eastAsia="宋体" w:cs="Times New Roman"/>
          <w:b w:val="0"/>
          <w:bCs w:val="0"/>
          <w:kern w:val="2"/>
          <w:szCs w:val="21"/>
          <w:lang w:bidi="ar-SA"/>
        </w:rPr>
      </w:pPr>
      <w:ins w:id="698" w:author="保玲" w:date="2025-06-05T13:26:13Z">
        <w:r>
          <w:rPr>
            <w:rFonts w:hint="eastAsia" w:ascii="Times New Roman" w:hAnsi="Times New Roman" w:eastAsia="宋体" w:cs="Times New Roman"/>
            <w:b w:val="0"/>
            <w:bCs w:val="0"/>
            <w:kern w:val="2"/>
            <w:szCs w:val="21"/>
            <w:lang w:bidi="ar-SA"/>
          </w:rPr>
          <w:t>本规范引用了下列文件</w:t>
        </w:r>
      </w:ins>
    </w:p>
    <w:p w14:paraId="3731C6E3">
      <w:pPr>
        <w:pStyle w:val="4"/>
        <w:spacing w:before="156" w:after="156" w:line="240" w:lineRule="auto"/>
        <w:ind w:firstLine="420" w:firstLineChars="200"/>
        <w:rPr>
          <w:rFonts w:hint="eastAsia" w:eastAsia="宋体"/>
          <w:b w:val="0"/>
          <w:bCs w:val="0"/>
          <w:kern w:val="2"/>
          <w:sz w:val="21"/>
          <w:szCs w:val="21"/>
          <w:lang w:bidi="ar-SA"/>
        </w:rPr>
      </w:pPr>
      <w:ins w:id="699" w:author="保玲" w:date="2025-06-05T13:44:28Z">
        <w:r>
          <w:rPr>
            <w:rFonts w:hint="eastAsia" w:eastAsia="宋体"/>
            <w:b w:val="0"/>
            <w:bCs w:val="0"/>
            <w:szCs w:val="21"/>
          </w:rPr>
          <w:t>JJG 196</w:t>
        </w:r>
      </w:ins>
      <w:ins w:id="700" w:author="保玲" w:date="2025-06-05T13:44:28Z">
        <w:r>
          <w:rPr>
            <w:rFonts w:hint="eastAsia" w:eastAsia="宋体"/>
            <w:b w:val="0"/>
            <w:bCs w:val="0"/>
            <w:szCs w:val="21"/>
            <w:lang w:val="en-US" w:eastAsia="zh-CN"/>
          </w:rPr>
          <w:t>-2006</w:t>
        </w:r>
      </w:ins>
      <w:ins w:id="701" w:author="保玲" w:date="2025-06-05T13:44:28Z">
        <w:r>
          <w:rPr>
            <w:rFonts w:hint="eastAsia" w:eastAsia="宋体"/>
            <w:b w:val="0"/>
            <w:bCs w:val="0"/>
            <w:szCs w:val="21"/>
          </w:rPr>
          <w:t xml:space="preserve"> 常用玻璃容器检定规程</w:t>
        </w:r>
      </w:ins>
      <w:del w:id="702" w:author="保玲" w:date="2025-06-05T13:29:09Z">
        <w:r>
          <w:rPr>
            <w:rFonts w:hint="eastAsia" w:eastAsia="宋体"/>
            <w:b w:val="0"/>
            <w:bCs w:val="0"/>
            <w:kern w:val="2"/>
            <w:szCs w:val="21"/>
          </w:rPr>
          <w:delText>本</w:delText>
        </w:r>
      </w:del>
      <w:del w:id="703" w:author="保玲" w:date="2025-06-05T13:29:08Z">
        <w:r>
          <w:rPr>
            <w:rFonts w:hint="eastAsia" w:eastAsia="宋体"/>
            <w:b w:val="0"/>
            <w:bCs w:val="0"/>
            <w:kern w:val="2"/>
            <w:szCs w:val="21"/>
          </w:rPr>
          <w:delText>规范主要计量特性参数引自</w:delText>
        </w:r>
      </w:del>
      <w:del w:id="704" w:author="保玲" w:date="2025-06-05T13:29:08Z">
        <w:r>
          <w:rPr>
            <w:rFonts w:hint="eastAsia" w:eastAsia="宋体"/>
            <w:b w:val="0"/>
            <w:bCs w:val="0"/>
            <w:szCs w:val="21"/>
          </w:rPr>
          <w:delText>GB/T 5162-2021 《金属粉末振实密度的测定》、GB/T 31057.2-2018 《颗粒材料  物理性能试验第2部份：振实密度测量》</w:delText>
        </w:r>
      </w:del>
      <w:del w:id="705" w:author="保玲" w:date="2025-06-05T13:29:08Z">
        <w:r>
          <w:rPr>
            <w:rFonts w:hint="eastAsia" w:ascii="Times New Roman" w:hAnsi="Times New Roman" w:eastAsia="宋体" w:cs="Times New Roman"/>
            <w:b w:val="0"/>
            <w:bCs w:val="0"/>
            <w:kern w:val="2"/>
            <w:sz w:val="21"/>
            <w:szCs w:val="21"/>
            <w:lang w:bidi="ar-SA"/>
          </w:rPr>
          <w:delText>、</w:delText>
        </w:r>
      </w:del>
      <w:del w:id="706" w:author="保玲" w:date="2025-06-05T13:29:08Z">
        <w:r>
          <w:rPr>
            <w:rFonts w:hint="eastAsia" w:eastAsia="宋体"/>
            <w:b w:val="0"/>
            <w:bCs w:val="0"/>
            <w:szCs w:val="21"/>
          </w:rPr>
          <w:delText>JJG 196-2006 常用玻璃容器</w:delText>
        </w:r>
      </w:del>
    </w:p>
    <w:p w14:paraId="30F69F91">
      <w:pPr>
        <w:pStyle w:val="4"/>
        <w:spacing w:before="156" w:after="156"/>
        <w:rPr>
          <w:b w:val="0"/>
          <w:bCs w:val="0"/>
        </w:rPr>
      </w:pPr>
      <w:bookmarkStart w:id="23" w:name="_Toc193860180"/>
      <w:bookmarkStart w:id="24" w:name="_Toc193860211"/>
      <w:bookmarkStart w:id="25" w:name="_Toc13054_WPSOffice_Level1"/>
      <w:bookmarkStart w:id="26" w:name="_Toc500258937"/>
      <w:bookmarkStart w:id="27" w:name="_Toc193618952"/>
      <w:bookmarkStart w:id="28" w:name="_Toc193619097"/>
      <w:bookmarkStart w:id="29" w:name="_Toc193860030"/>
      <w:bookmarkStart w:id="30" w:name="_Toc193619055"/>
      <w:r>
        <w:rPr>
          <w:rFonts w:hint="eastAsia"/>
          <w:b w:val="0"/>
          <w:bCs w:val="0"/>
        </w:rPr>
        <w:t>3 概述</w:t>
      </w:r>
      <w:bookmarkEnd w:id="23"/>
      <w:bookmarkEnd w:id="24"/>
      <w:bookmarkEnd w:id="25"/>
      <w:bookmarkEnd w:id="26"/>
      <w:bookmarkEnd w:id="27"/>
      <w:bookmarkEnd w:id="28"/>
      <w:bookmarkEnd w:id="29"/>
      <w:bookmarkEnd w:id="30"/>
    </w:p>
    <w:p w14:paraId="32D94A15">
      <w:pPr>
        <w:pStyle w:val="30"/>
        <w:tabs>
          <w:tab w:val="right" w:leader="dot" w:pos="9345"/>
        </w:tabs>
        <w:spacing w:line="360" w:lineRule="auto"/>
        <w:ind w:firstLine="420" w:firstLineChars="200"/>
        <w:rPr>
          <w:rFonts w:hint="eastAsia" w:ascii="Times New Roman" w:hAnsi="Times New Roman" w:eastAsia="宋体" w:cs="Times New Roman"/>
          <w:szCs w:val="21"/>
          <w:lang w:val="en-US" w:eastAsia="zh-CN"/>
        </w:rPr>
      </w:pPr>
      <w:ins w:id="707" w:author="保玲" w:date="2025-06-05T13:58:22Z">
        <w:bookmarkStart w:id="31" w:name="_Toc23784547"/>
        <w:bookmarkStart w:id="32" w:name="_Toc15119"/>
        <w:bookmarkStart w:id="33" w:name="_Toc23785539"/>
        <w:bookmarkStart w:id="34" w:name="_Toc3994"/>
        <w:bookmarkStart w:id="35" w:name="_Toc2124_WPSOffice_Level1"/>
        <w:bookmarkStart w:id="36" w:name="_Toc23784645"/>
        <w:bookmarkStart w:id="37" w:name="_Toc10575"/>
        <w:bookmarkStart w:id="38" w:name="_Toc24809"/>
        <w:r>
          <w:rPr>
            <w:rFonts w:hint="eastAsia"/>
            <w:szCs w:val="21"/>
            <w:lang w:val="en-US" w:eastAsia="zh-CN"/>
          </w:rPr>
          <w:t>阐述</w:t>
        </w:r>
      </w:ins>
      <w:ins w:id="708" w:author="保玲" w:date="2025-06-05T13:58:29Z">
        <w:r>
          <w:rPr>
            <w:rFonts w:hint="eastAsia"/>
            <w:szCs w:val="21"/>
            <w:lang w:val="en-US" w:eastAsia="zh-CN"/>
          </w:rPr>
          <w:t>金属</w:t>
        </w:r>
      </w:ins>
      <w:ins w:id="709" w:author="保玲" w:date="2025-06-05T13:58:30Z">
        <w:r>
          <w:rPr>
            <w:rFonts w:hint="eastAsia"/>
            <w:szCs w:val="21"/>
            <w:lang w:val="en-US" w:eastAsia="zh-CN"/>
          </w:rPr>
          <w:t>粉末</w:t>
        </w:r>
      </w:ins>
      <w:r>
        <w:rPr>
          <w:rFonts w:hint="eastAsia" w:ascii="Times New Roman"/>
          <w:szCs w:val="21"/>
        </w:rPr>
        <w:t>振实密度测定仪</w:t>
      </w:r>
      <w:ins w:id="710" w:author="保玲" w:date="2025-06-05T13:58:38Z">
        <w:r>
          <w:rPr>
            <w:rFonts w:hint="eastAsia"/>
            <w:szCs w:val="21"/>
            <w:lang w:val="en-US" w:eastAsia="zh-CN"/>
          </w:rPr>
          <w:t>的工</w:t>
        </w:r>
      </w:ins>
      <w:ins w:id="711" w:author="保玲" w:date="2025-06-05T13:58:39Z">
        <w:r>
          <w:rPr>
            <w:rFonts w:hint="eastAsia"/>
            <w:szCs w:val="21"/>
            <w:lang w:val="en-US" w:eastAsia="zh-CN"/>
          </w:rPr>
          <w:t>作</w:t>
        </w:r>
      </w:ins>
      <w:ins w:id="712" w:author="保玲" w:date="2025-06-05T13:58:40Z">
        <w:r>
          <w:rPr>
            <w:rFonts w:hint="eastAsia"/>
            <w:szCs w:val="21"/>
            <w:lang w:val="en-US" w:eastAsia="zh-CN"/>
          </w:rPr>
          <w:t>原理</w:t>
        </w:r>
      </w:ins>
      <w:ins w:id="713" w:author="保玲" w:date="2025-06-05T13:58:43Z">
        <w:r>
          <w:rPr>
            <w:rFonts w:hint="eastAsia"/>
            <w:szCs w:val="21"/>
            <w:lang w:val="en-US" w:eastAsia="zh-CN"/>
          </w:rPr>
          <w:t>及示</w:t>
        </w:r>
      </w:ins>
      <w:ins w:id="714" w:author="保玲" w:date="2025-06-05T13:58:46Z">
        <w:r>
          <w:rPr>
            <w:rFonts w:hint="eastAsia"/>
            <w:szCs w:val="21"/>
            <w:lang w:val="en-US" w:eastAsia="zh-CN"/>
          </w:rPr>
          <w:t>意</w:t>
        </w:r>
      </w:ins>
      <w:ins w:id="715" w:author="保玲" w:date="2025-06-05T13:58:49Z">
        <w:r>
          <w:rPr>
            <w:rFonts w:hint="eastAsia"/>
            <w:szCs w:val="21"/>
            <w:lang w:val="en-US" w:eastAsia="zh-CN"/>
          </w:rPr>
          <w:t>图</w:t>
        </w:r>
      </w:ins>
      <w:del w:id="716" w:author="保玲" w:date="2025-06-05T13:58:34Z">
        <w:r>
          <w:rPr>
            <w:rFonts w:hint="eastAsia" w:ascii="Times New Roman"/>
            <w:szCs w:val="21"/>
          </w:rPr>
          <w:delText>是测试金属粉末材料振实密度性能的试验仪器，振实密度测定仪工作原理是将装有一定质量的粉末的刻度量筒固定在机械振动装置上，振动电机带动机械振动装置垂直上下振动，刻度量筒随机械振动装置而发生有节拍的振动，随着振动次数的增加，量筒内的粉末逐渐被振实，振动次数达到设定的次数或设定的时间后，机械振动装置停止振动，从刻度量筒上读出粉末的体积，根据密度的定义，计算出振实后的密度</w:delText>
        </w:r>
      </w:del>
      <w:r>
        <w:rPr>
          <w:rFonts w:hint="eastAsia" w:ascii="Times New Roman"/>
          <w:szCs w:val="21"/>
        </w:rPr>
        <w:t>。</w:t>
      </w:r>
      <w:bookmarkStart w:id="39" w:name="_Toc1642"/>
      <w:bookmarkStart w:id="40" w:name="_Toc9462"/>
      <w:bookmarkStart w:id="41" w:name="_Toc14021"/>
    </w:p>
    <w:bookmarkEnd w:id="31"/>
    <w:bookmarkEnd w:id="32"/>
    <w:bookmarkEnd w:id="33"/>
    <w:bookmarkEnd w:id="34"/>
    <w:bookmarkEnd w:id="35"/>
    <w:bookmarkEnd w:id="36"/>
    <w:bookmarkEnd w:id="37"/>
    <w:bookmarkEnd w:id="38"/>
    <w:bookmarkEnd w:id="39"/>
    <w:bookmarkEnd w:id="40"/>
    <w:bookmarkEnd w:id="41"/>
    <w:p w14:paraId="40F2B0E8">
      <w:pPr>
        <w:pStyle w:val="30"/>
        <w:tabs>
          <w:tab w:val="right" w:leader="dot" w:pos="9345"/>
        </w:tabs>
        <w:spacing w:line="360" w:lineRule="auto"/>
        <w:outlineLvl w:val="0"/>
        <w:rPr>
          <w:del w:id="717" w:author="保玲" w:date="2025-06-05T13:59:02Z"/>
          <w:rFonts w:hint="default" w:eastAsia="黑体"/>
          <w:lang w:val="en-US" w:eastAsia="zh-CN"/>
        </w:rPr>
      </w:pPr>
      <w:bookmarkStart w:id="42" w:name="_Toc183099511"/>
      <w:r>
        <w:rPr>
          <w:rFonts w:hint="eastAsia" w:ascii="黑体" w:hAnsi="黑体" w:eastAsia="黑体" w:cs="黑体"/>
        </w:rPr>
        <w:t>4 计量特性</w:t>
      </w:r>
    </w:p>
    <w:p w14:paraId="6A257FC3">
      <w:pPr>
        <w:pStyle w:val="30"/>
        <w:tabs>
          <w:tab w:val="right" w:leader="dot" w:pos="9345"/>
        </w:tabs>
        <w:spacing w:before="156" w:afterLines="0"/>
        <w:ind w:left="-235" w:leftChars="-112" w:firstLineChars="100"/>
        <w:outlineLvl w:val="0"/>
        <w:rPr>
          <w:ins w:id="718" w:author="保玲" w:date="2025-06-05T13:59:10Z"/>
          <w:rFonts w:hint="eastAsia" w:ascii="Times New Roman" w:eastAsia="宋体"/>
          <w:szCs w:val="21"/>
        </w:rPr>
      </w:pPr>
      <w:del w:id="719" w:author="保玲" w:date="2025-06-05T13:59:36Z">
        <w:r>
          <w:rPr>
            <w:rFonts w:hint="eastAsia" w:ascii="Times New Roman" w:eastAsia="宋体"/>
            <w:sz w:val="24"/>
            <w:szCs w:val="24"/>
          </w:rPr>
          <w:delText>4</w:delText>
        </w:r>
      </w:del>
      <w:del w:id="720" w:author="保玲" w:date="2025-06-05T13:59:36Z">
        <w:r>
          <w:rPr>
            <w:rFonts w:ascii="Times New Roman" w:eastAsia="宋体"/>
            <w:sz w:val="24"/>
            <w:szCs w:val="24"/>
          </w:rPr>
          <w:delText>.</w:delText>
        </w:r>
      </w:del>
      <w:del w:id="721" w:author="保玲" w:date="2025-06-05T13:59:36Z">
        <w:r>
          <w:rPr>
            <w:rFonts w:hint="eastAsia" w:ascii="Times New Roman" w:eastAsia="宋体"/>
            <w:sz w:val="24"/>
            <w:szCs w:val="24"/>
          </w:rPr>
          <w:delText>1</w:delText>
        </w:r>
      </w:del>
      <w:del w:id="722" w:author="保玲" w:date="2025-06-05T13:59:36Z">
        <w:r>
          <w:rPr>
            <w:rFonts w:ascii="Times New Roman" w:eastAsia="宋体"/>
            <w:sz w:val="24"/>
            <w:szCs w:val="24"/>
          </w:rPr>
          <w:delText xml:space="preserve"> </w:delText>
        </w:r>
      </w:del>
      <w:del w:id="723" w:author="保玲" w:date="2025-06-05T13:59:36Z">
        <w:r>
          <w:rPr>
            <w:rFonts w:hint="eastAsia" w:ascii="Times New Roman" w:eastAsia="宋体"/>
            <w:szCs w:val="21"/>
          </w:rPr>
          <w:delText>量筒容量允差</w:delText>
        </w:r>
        <w:bookmarkEnd w:id="42"/>
      </w:del>
    </w:p>
    <w:p w14:paraId="7191457D">
      <w:pPr>
        <w:pStyle w:val="58"/>
        <w:rPr>
          <w:rFonts w:hint="eastAsia"/>
          <w:lang w:eastAsia="zh-CN"/>
        </w:rPr>
      </w:pPr>
    </w:p>
    <w:p w14:paraId="563C7991">
      <w:pPr>
        <w:pStyle w:val="58"/>
        <w:spacing w:line="360" w:lineRule="auto"/>
        <w:ind w:firstLine="480"/>
        <w:jc w:val="left"/>
        <w:rPr>
          <w:ins w:id="724" w:author="保玲" w:date="2025-06-05T13:59:58Z"/>
          <w:rFonts w:hint="default" w:eastAsia="宋体"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依据</w:t>
      </w:r>
      <w:ins w:id="725" w:author="保玲" w:date="2025-06-05T14:00:03Z">
        <w:r>
          <w:rPr>
            <w:rFonts w:hint="eastAsia"/>
            <w:szCs w:val="21"/>
            <w:lang w:val="en-US" w:eastAsia="zh-CN"/>
          </w:rPr>
          <w:t>金属粉末</w:t>
        </w:r>
      </w:ins>
      <w:ins w:id="726" w:author="保玲" w:date="2025-06-05T14:00:03Z">
        <w:r>
          <w:rPr>
            <w:rFonts w:hint="eastAsia" w:ascii="Times New Roman"/>
            <w:szCs w:val="21"/>
          </w:rPr>
          <w:t>振实密度测定仪</w:t>
        </w:r>
      </w:ins>
      <w:ins w:id="727" w:author="保玲" w:date="2025-06-05T14:00:07Z">
        <w:r>
          <w:rPr>
            <w:rFonts w:hint="eastAsia" w:ascii="Times New Roman"/>
            <w:szCs w:val="21"/>
            <w:lang w:val="en-US" w:eastAsia="zh-CN"/>
          </w:rPr>
          <w:t>试验</w:t>
        </w:r>
      </w:ins>
      <w:ins w:id="728" w:author="保玲" w:date="2025-06-05T14:00:09Z">
        <w:r>
          <w:rPr>
            <w:rFonts w:hint="eastAsia" w:ascii="Times New Roman"/>
            <w:szCs w:val="21"/>
            <w:lang w:val="en-US" w:eastAsia="zh-CN"/>
          </w:rPr>
          <w:t>方法</w:t>
        </w:r>
      </w:ins>
      <w:ins w:id="729" w:author="保玲" w:date="2025-06-05T14:00:10Z">
        <w:r>
          <w:rPr>
            <w:rFonts w:hint="eastAsia" w:ascii="Times New Roman"/>
            <w:szCs w:val="21"/>
            <w:lang w:val="en-US" w:eastAsia="zh-CN"/>
          </w:rPr>
          <w:t>中的</w:t>
        </w:r>
      </w:ins>
      <w:ins w:id="730" w:author="保玲" w:date="2025-06-05T14:00:11Z">
        <w:r>
          <w:rPr>
            <w:rFonts w:hint="eastAsia" w:ascii="Times New Roman"/>
            <w:szCs w:val="21"/>
            <w:lang w:val="en-US" w:eastAsia="zh-CN"/>
          </w:rPr>
          <w:t>主要</w:t>
        </w:r>
      </w:ins>
      <w:ins w:id="731" w:author="保玲" w:date="2025-06-05T14:00:12Z">
        <w:r>
          <w:rPr>
            <w:rFonts w:hint="eastAsia" w:ascii="Times New Roman"/>
            <w:szCs w:val="21"/>
            <w:lang w:val="en-US" w:eastAsia="zh-CN"/>
          </w:rPr>
          <w:t>试验</w:t>
        </w:r>
      </w:ins>
      <w:ins w:id="732" w:author="保玲" w:date="2025-06-05T14:00:15Z">
        <w:r>
          <w:rPr>
            <w:rFonts w:hint="eastAsia" w:ascii="Times New Roman"/>
            <w:szCs w:val="21"/>
            <w:lang w:val="en-US" w:eastAsia="zh-CN"/>
          </w:rPr>
          <w:t>参数</w:t>
        </w:r>
      </w:ins>
      <w:ins w:id="733" w:author="保玲" w:date="2025-06-05T14:00:18Z">
        <w:r>
          <w:rPr>
            <w:rFonts w:hint="eastAsia" w:ascii="Times New Roman"/>
            <w:szCs w:val="21"/>
            <w:lang w:val="en-US" w:eastAsia="zh-CN"/>
          </w:rPr>
          <w:t>规定了</w:t>
        </w:r>
      </w:ins>
      <w:ins w:id="734" w:author="保玲" w:date="2025-06-05T14:00:20Z">
        <w:r>
          <w:rPr>
            <w:rFonts w:hint="eastAsia"/>
            <w:szCs w:val="21"/>
            <w:lang w:val="en-US" w:eastAsia="zh-CN"/>
          </w:rPr>
          <w:t>金属粉末</w:t>
        </w:r>
      </w:ins>
      <w:ins w:id="735" w:author="保玲" w:date="2025-06-05T14:00:20Z">
        <w:r>
          <w:rPr>
            <w:rFonts w:hint="eastAsia" w:ascii="Times New Roman"/>
            <w:szCs w:val="21"/>
          </w:rPr>
          <w:t>振实密度测定仪</w:t>
        </w:r>
      </w:ins>
      <w:ins w:id="736" w:author="保玲" w:date="2025-06-05T14:00:22Z">
        <w:r>
          <w:rPr>
            <w:rFonts w:hint="eastAsia" w:ascii="Times New Roman"/>
            <w:szCs w:val="21"/>
            <w:lang w:val="en-US" w:eastAsia="zh-CN"/>
          </w:rPr>
          <w:t>的</w:t>
        </w:r>
      </w:ins>
      <w:ins w:id="737" w:author="保玲" w:date="2025-06-05T14:00:24Z">
        <w:r>
          <w:rPr>
            <w:rFonts w:hint="eastAsia" w:ascii="Times New Roman"/>
            <w:szCs w:val="21"/>
            <w:lang w:val="en-US" w:eastAsia="zh-CN"/>
          </w:rPr>
          <w:t>计</w:t>
        </w:r>
      </w:ins>
      <w:ins w:id="738" w:author="保玲" w:date="2025-06-05T14:00:25Z">
        <w:r>
          <w:rPr>
            <w:rFonts w:hint="eastAsia" w:ascii="Times New Roman"/>
            <w:szCs w:val="21"/>
            <w:lang w:val="en-US" w:eastAsia="zh-CN"/>
          </w:rPr>
          <w:t>量</w:t>
        </w:r>
      </w:ins>
      <w:ins w:id="739" w:author="保玲" w:date="2025-06-05T14:00:27Z">
        <w:r>
          <w:rPr>
            <w:rFonts w:hint="eastAsia" w:ascii="Times New Roman"/>
            <w:szCs w:val="21"/>
            <w:lang w:val="en-US" w:eastAsia="zh-CN"/>
          </w:rPr>
          <w:t>特</w:t>
        </w:r>
      </w:ins>
      <w:ins w:id="740" w:author="保玲" w:date="2025-06-05T14:00:28Z">
        <w:r>
          <w:rPr>
            <w:rFonts w:hint="eastAsia" w:ascii="Times New Roman"/>
            <w:szCs w:val="21"/>
            <w:lang w:val="en-US" w:eastAsia="zh-CN"/>
          </w:rPr>
          <w:t>性</w:t>
        </w:r>
      </w:ins>
      <w:ins w:id="741" w:author="保玲" w:date="2025-06-05T14:01:04Z">
        <w:r>
          <w:rPr>
            <w:rFonts w:hint="eastAsia" w:ascii="Times New Roman"/>
            <w:szCs w:val="21"/>
            <w:lang w:val="en-US" w:eastAsia="zh-CN"/>
          </w:rPr>
          <w:t>为</w:t>
        </w:r>
      </w:ins>
      <w:ins w:id="742" w:author="保玲" w:date="2025-06-05T14:01:06Z">
        <w:r>
          <w:rPr>
            <w:rFonts w:hint="eastAsia" w:ascii="Times New Roman"/>
            <w:szCs w:val="21"/>
            <w:lang w:val="en-US" w:eastAsia="zh-CN"/>
          </w:rPr>
          <w:t>量</w:t>
        </w:r>
      </w:ins>
      <w:ins w:id="743" w:author="保玲" w:date="2025-06-05T14:01:07Z">
        <w:r>
          <w:rPr>
            <w:rFonts w:hint="eastAsia" w:ascii="Times New Roman"/>
            <w:szCs w:val="21"/>
            <w:lang w:val="en-US" w:eastAsia="zh-CN"/>
          </w:rPr>
          <w:t>筒</w:t>
        </w:r>
      </w:ins>
      <w:ins w:id="744" w:author="保玲" w:date="2025-06-05T14:01:09Z">
        <w:r>
          <w:rPr>
            <w:rFonts w:hint="eastAsia" w:ascii="Times New Roman"/>
            <w:szCs w:val="21"/>
            <w:lang w:val="en-US" w:eastAsia="zh-CN"/>
          </w:rPr>
          <w:t>容量</w:t>
        </w:r>
      </w:ins>
      <w:ins w:id="745" w:author="保玲" w:date="2025-06-05T14:01:23Z">
        <w:r>
          <w:rPr>
            <w:rFonts w:hint="eastAsia" w:ascii="Times New Roman"/>
            <w:szCs w:val="21"/>
            <w:lang w:val="en-US" w:eastAsia="zh-CN"/>
          </w:rPr>
          <w:t>示</w:t>
        </w:r>
      </w:ins>
      <w:ins w:id="746" w:author="保玲" w:date="2025-06-05T14:01:27Z">
        <w:r>
          <w:rPr>
            <w:rFonts w:hint="eastAsia" w:ascii="Times New Roman"/>
            <w:szCs w:val="21"/>
            <w:lang w:val="en-US" w:eastAsia="zh-CN"/>
          </w:rPr>
          <w:t>值</w:t>
        </w:r>
      </w:ins>
      <w:ins w:id="747" w:author="保玲" w:date="2025-06-05T14:01:28Z">
        <w:r>
          <w:rPr>
            <w:rFonts w:hint="eastAsia" w:ascii="Times New Roman"/>
            <w:szCs w:val="21"/>
            <w:lang w:val="en-US" w:eastAsia="zh-CN"/>
          </w:rPr>
          <w:t>误</w:t>
        </w:r>
      </w:ins>
      <w:ins w:id="748" w:author="保玲" w:date="2025-06-05T14:01:29Z">
        <w:r>
          <w:rPr>
            <w:rFonts w:hint="eastAsia" w:ascii="Times New Roman"/>
            <w:szCs w:val="21"/>
            <w:lang w:val="en-US" w:eastAsia="zh-CN"/>
          </w:rPr>
          <w:t>差</w:t>
        </w:r>
      </w:ins>
    </w:p>
    <w:p w14:paraId="480800D1">
      <w:pPr>
        <w:pStyle w:val="58"/>
        <w:spacing w:line="360" w:lineRule="auto"/>
        <w:ind w:firstLine="480"/>
        <w:jc w:val="left"/>
        <w:rPr>
          <w:ins w:id="749" w:author="保玲" w:date="2025-06-05T14:00:53Z"/>
          <w:rFonts w:hint="eastAsia"/>
          <w:lang w:val="en-US" w:eastAsia="zh-CN"/>
        </w:rPr>
      </w:pPr>
      <w:ins w:id="750" w:author="保玲" w:date="2025-06-05T14:00:34Z">
        <w:r>
          <w:rPr>
            <w:rFonts w:hint="eastAsia"/>
            <w:lang w:val="en-US" w:eastAsia="zh-CN"/>
          </w:rPr>
          <w:t>编制</w:t>
        </w:r>
      </w:ins>
      <w:ins w:id="751" w:author="保玲" w:date="2025-06-05T14:00:37Z">
        <w:r>
          <w:rPr>
            <w:rFonts w:hint="eastAsia"/>
            <w:lang w:val="en-US" w:eastAsia="zh-CN"/>
          </w:rPr>
          <w:t>理由</w:t>
        </w:r>
      </w:ins>
      <w:ins w:id="752" w:author="保玲" w:date="2025-06-05T14:00:38Z">
        <w:r>
          <w:rPr>
            <w:rFonts w:hint="eastAsia"/>
            <w:lang w:val="en-US" w:eastAsia="zh-CN"/>
          </w:rPr>
          <w:t>：</w:t>
        </w:r>
      </w:ins>
    </w:p>
    <w:p w14:paraId="10CB33F6">
      <w:pPr>
        <w:pStyle w:val="58"/>
        <w:spacing w:line="360" w:lineRule="auto"/>
        <w:ind w:firstLine="480"/>
        <w:jc w:val="left"/>
        <w:rPr>
          <w:ins w:id="753" w:author="保玲" w:date="2025-06-05T13:46:59Z"/>
          <w:rFonts w:hint="eastAsia"/>
          <w:lang w:val="en-US" w:eastAsia="zh-CN"/>
        </w:rPr>
      </w:pPr>
      <w:ins w:id="754" w:author="保玲" w:date="2025-06-05T14:01:53Z">
        <w:r>
          <w:rPr>
            <w:rFonts w:hint="eastAsia"/>
            <w:lang w:val="en-US" w:eastAsia="zh-CN"/>
          </w:rPr>
          <w:t>1</w:t>
        </w:r>
      </w:ins>
      <w:ins w:id="755" w:author="保玲" w:date="2025-06-05T14:01:54Z">
        <w:r>
          <w:rPr>
            <w:rFonts w:hint="eastAsia"/>
            <w:lang w:val="en-US" w:eastAsia="zh-CN"/>
          </w:rPr>
          <w:t>）</w:t>
        </w:r>
      </w:ins>
      <w:ins w:id="756" w:author="保玲" w:date="2025-06-05T14:02:05Z">
        <w:r>
          <w:rPr>
            <w:rFonts w:hint="eastAsia"/>
            <w:lang w:val="en-US" w:eastAsia="zh-CN"/>
          </w:rPr>
          <w:t>量筒</w:t>
        </w:r>
      </w:ins>
      <w:ins w:id="757" w:author="保玲" w:date="2025-06-05T14:02:06Z">
        <w:r>
          <w:rPr>
            <w:rFonts w:hint="eastAsia"/>
            <w:lang w:val="en-US" w:eastAsia="zh-CN"/>
          </w:rPr>
          <w:t>容量</w:t>
        </w:r>
      </w:ins>
      <w:ins w:id="758" w:author="保玲" w:date="2025-06-05T14:02:09Z">
        <w:r>
          <w:rPr>
            <w:rFonts w:hint="eastAsia"/>
            <w:lang w:val="en-US" w:eastAsia="zh-CN"/>
          </w:rPr>
          <w:t>示</w:t>
        </w:r>
      </w:ins>
      <w:ins w:id="759" w:author="保玲" w:date="2025-06-05T14:02:10Z">
        <w:r>
          <w:rPr>
            <w:rFonts w:hint="eastAsia"/>
            <w:lang w:val="en-US" w:eastAsia="zh-CN"/>
          </w:rPr>
          <w:t>值</w:t>
        </w:r>
      </w:ins>
      <w:ins w:id="760" w:author="保玲" w:date="2025-06-05T14:02:12Z">
        <w:r>
          <w:rPr>
            <w:rFonts w:hint="eastAsia"/>
            <w:lang w:val="en-US" w:eastAsia="zh-CN"/>
          </w:rPr>
          <w:t>误</w:t>
        </w:r>
      </w:ins>
      <w:ins w:id="761" w:author="保玲" w:date="2025-06-05T14:02:13Z">
        <w:r>
          <w:rPr>
            <w:rFonts w:hint="eastAsia"/>
            <w:lang w:val="en-US" w:eastAsia="zh-CN"/>
          </w:rPr>
          <w:t>差</w:t>
        </w:r>
      </w:ins>
      <w:ins w:id="762" w:author="保玲" w:date="2025-06-05T14:02:17Z">
        <w:r>
          <w:rPr>
            <w:rFonts w:hint="eastAsia"/>
            <w:lang w:val="en-US" w:eastAsia="zh-CN"/>
          </w:rPr>
          <w:t>依据</w:t>
        </w:r>
      </w:ins>
      <w:r>
        <w:rPr>
          <w:rFonts w:hint="eastAsia"/>
        </w:rPr>
        <w:t>GB/T 5162-2021 《金属粉末振实密度的测定》</w:t>
      </w:r>
      <w:r>
        <w:rPr>
          <w:rFonts w:hint="eastAsia"/>
          <w:lang w:eastAsia="zh-CN"/>
        </w:rPr>
        <w:t>：</w:t>
      </w:r>
      <w:r>
        <w:rPr>
          <w:rFonts w:hint="eastAsia"/>
          <w:lang w:val="en-US" w:eastAsia="zh-CN"/>
        </w:rPr>
        <w:t>4.2要求为玻璃量筒，且</w:t>
      </w:r>
      <w:r>
        <w:rPr>
          <w:rFonts w:hint="eastAsia" w:ascii="Times New Roman" w:eastAsiaTheme="minorEastAsia"/>
          <w:szCs w:val="21"/>
          <w:lang w:val="en-US" w:eastAsia="zh-CN"/>
        </w:rPr>
        <w:t>经过调研多个金属粉末振实密度仪厂家及使用用户配置量筒均为玻璃</w:t>
      </w:r>
      <w:r>
        <w:rPr>
          <w:rFonts w:hint="eastAsia"/>
          <w:lang w:val="en-US" w:eastAsia="zh-CN"/>
        </w:rPr>
        <w:t>量筒</w:t>
      </w:r>
      <w:r>
        <w:rPr>
          <w:rFonts w:hint="eastAsia" w:ascii="Times New Roman" w:eastAsiaTheme="minorEastAsia"/>
          <w:szCs w:val="21"/>
          <w:lang w:val="en-US" w:eastAsia="zh-CN"/>
        </w:rPr>
        <w:t>，量筒校准参考</w:t>
      </w:r>
      <w:r>
        <w:rPr>
          <w:rFonts w:hint="eastAsia"/>
          <w:lang w:val="en-US" w:eastAsia="zh-CN"/>
        </w:rPr>
        <w:t>故</w:t>
      </w:r>
      <w:r>
        <w:rPr>
          <w:rFonts w:hint="eastAsia" w:asciiTheme="minorEastAsia" w:hAnsiTheme="minorEastAsia" w:eastAsiaTheme="minorEastAsia" w:cstheme="minorEastAsia"/>
          <w:sz w:val="21"/>
          <w:szCs w:val="21"/>
          <w:lang w:val="en-US" w:eastAsia="zh-CN"/>
        </w:rPr>
        <w:t>依据</w:t>
      </w:r>
      <w:r>
        <w:rPr>
          <w:rFonts w:hint="eastAsia" w:asciiTheme="minorEastAsia" w:hAnsiTheme="minorEastAsia" w:eastAsiaTheme="minorEastAsia" w:cstheme="minorEastAsia"/>
          <w:sz w:val="21"/>
          <w:szCs w:val="21"/>
        </w:rPr>
        <w:t>JJG 19</w:t>
      </w:r>
      <w:r>
        <w:rPr>
          <w:rFonts w:hint="eastAsia" w:asciiTheme="minorEastAsia" w:hAnsiTheme="minorEastAsia" w:eastAsiaTheme="minorEastAsia" w:cstheme="minorEastAsia"/>
          <w:sz w:val="21"/>
          <w:szCs w:val="21"/>
          <w:lang w:val="en-US" w:eastAsia="zh-CN"/>
        </w:rPr>
        <w:t>6</w:t>
      </w:r>
      <w:ins w:id="763" w:author="保玲" w:date="2025-06-05T13:45:29Z">
        <w:r>
          <w:rPr>
            <w:rFonts w:hint="eastAsia" w:asciiTheme="minorEastAsia" w:hAnsiTheme="minorEastAsia" w:eastAsiaTheme="minorEastAsia" w:cstheme="minorEastAsia"/>
            <w:sz w:val="21"/>
            <w:szCs w:val="21"/>
            <w:lang w:val="en-US" w:eastAsia="zh-CN"/>
          </w:rPr>
          <w:t>-20</w:t>
        </w:r>
      </w:ins>
      <w:ins w:id="764" w:author="保玲" w:date="2025-06-05T13:45:30Z">
        <w:r>
          <w:rPr>
            <w:rFonts w:hint="eastAsia" w:asciiTheme="minorEastAsia" w:hAnsiTheme="minorEastAsia" w:eastAsiaTheme="minorEastAsia" w:cstheme="minorEastAsia"/>
            <w:sz w:val="21"/>
            <w:szCs w:val="21"/>
            <w:lang w:val="en-US" w:eastAsia="zh-CN"/>
          </w:rPr>
          <w:t>06</w:t>
        </w:r>
      </w:ins>
      <w:r>
        <w:rPr>
          <w:rFonts w:hint="eastAsia" w:asciiTheme="minorEastAsia" w:hAnsiTheme="minorEastAsia" w:eastAsiaTheme="minorEastAsia" w:cstheme="minorEastAsia"/>
          <w:sz w:val="21"/>
          <w:szCs w:val="21"/>
          <w:lang w:val="en-US" w:eastAsia="zh-CN"/>
        </w:rPr>
        <w:t>：6.2，玻璃</w:t>
      </w:r>
      <w:r>
        <w:rPr>
          <w:rFonts w:hint="eastAsia"/>
          <w:lang w:val="en-US" w:eastAsia="zh-CN"/>
        </w:rPr>
        <w:t>量筒容量</w:t>
      </w:r>
      <w:ins w:id="765" w:author="保玲" w:date="2025-06-05T13:46:06Z">
        <w:r>
          <w:rPr>
            <w:rFonts w:hint="eastAsia"/>
            <w:lang w:val="en-US" w:eastAsia="zh-CN"/>
          </w:rPr>
          <w:t>最</w:t>
        </w:r>
      </w:ins>
      <w:ins w:id="766" w:author="保玲" w:date="2025-06-05T13:46:07Z">
        <w:r>
          <w:rPr>
            <w:rFonts w:hint="eastAsia"/>
            <w:lang w:val="en-US" w:eastAsia="zh-CN"/>
          </w:rPr>
          <w:t>大</w:t>
        </w:r>
      </w:ins>
      <w:ins w:id="767" w:author="保玲" w:date="2025-06-05T13:46:08Z">
        <w:r>
          <w:rPr>
            <w:rFonts w:hint="eastAsia"/>
            <w:lang w:val="en-US" w:eastAsia="zh-CN"/>
          </w:rPr>
          <w:t>允许</w:t>
        </w:r>
      </w:ins>
      <w:ins w:id="768" w:author="保玲" w:date="2025-06-05T13:46:09Z">
        <w:r>
          <w:rPr>
            <w:rFonts w:hint="eastAsia"/>
            <w:lang w:val="en-US" w:eastAsia="zh-CN"/>
          </w:rPr>
          <w:t>误</w:t>
        </w:r>
      </w:ins>
      <w:ins w:id="769" w:author="保玲" w:date="2025-06-05T13:46:10Z">
        <w:r>
          <w:rPr>
            <w:rFonts w:hint="eastAsia"/>
            <w:lang w:val="en-US" w:eastAsia="zh-CN"/>
          </w:rPr>
          <w:t>差</w:t>
        </w:r>
      </w:ins>
      <w:del w:id="770" w:author="保玲" w:date="2025-06-05T13:46:11Z">
        <w:r>
          <w:rPr>
            <w:rFonts w:hint="eastAsia"/>
            <w:lang w:val="en-US" w:eastAsia="zh-CN"/>
          </w:rPr>
          <w:delText>允差</w:delText>
        </w:r>
      </w:del>
      <w:del w:id="771" w:author="保玲" w:date="2025-06-05T13:46:12Z">
        <w:r>
          <w:rPr>
            <w:rFonts w:hint="eastAsia"/>
            <w:lang w:val="en-US" w:eastAsia="zh-CN"/>
          </w:rPr>
          <w:delText>为</w:delText>
        </w:r>
      </w:del>
      <w:ins w:id="772" w:author="保玲" w:date="2025-06-05T13:46:15Z">
        <w:r>
          <w:rPr>
            <w:rFonts w:hint="eastAsia"/>
            <w:lang w:val="en-US" w:eastAsia="zh-CN"/>
          </w:rPr>
          <w:t>见</w:t>
        </w:r>
      </w:ins>
      <w:ins w:id="773" w:author="保玲" w:date="2025-06-05T13:46:16Z">
        <w:r>
          <w:rPr>
            <w:rFonts w:hint="eastAsia"/>
            <w:lang w:val="en-US" w:eastAsia="zh-CN"/>
          </w:rPr>
          <w:t>表</w:t>
        </w:r>
      </w:ins>
      <w:ins w:id="774" w:author="保玲" w:date="2025-06-05T13:46:22Z">
        <w:r>
          <w:rPr>
            <w:rFonts w:hint="eastAsia"/>
            <w:lang w:val="en-US" w:eastAsia="zh-CN"/>
          </w:rPr>
          <w:t>3</w:t>
        </w:r>
      </w:ins>
      <w:ins w:id="775" w:author="保玲" w:date="2025-06-05T13:46:42Z">
        <w:r>
          <w:rPr>
            <w:rFonts w:hint="eastAsia"/>
            <w:lang w:val="en-US" w:eastAsia="zh-CN"/>
          </w:rPr>
          <w:t>：</w:t>
        </w:r>
      </w:ins>
    </w:p>
    <w:p w14:paraId="7D10AE05">
      <w:pPr>
        <w:pStyle w:val="58"/>
        <w:spacing w:line="360" w:lineRule="auto"/>
        <w:ind w:firstLine="480"/>
        <w:jc w:val="center"/>
        <w:rPr>
          <w:ins w:id="776" w:author="保玲" w:date="2025-06-05T13:46:51Z"/>
          <w:rFonts w:hint="default" w:ascii="Times New Roman"/>
          <w:sz w:val="21"/>
          <w:szCs w:val="21"/>
          <w:lang w:val="en-US" w:eastAsia="zh-CN"/>
        </w:rPr>
      </w:pPr>
      <w:ins w:id="777" w:author="保玲" w:date="2025-06-05T13:46:51Z">
        <w:r>
          <w:rPr>
            <w:rFonts w:hint="eastAsia"/>
            <w:sz w:val="21"/>
            <w:szCs w:val="21"/>
            <w:lang w:val="en-US" w:eastAsia="zh-CN"/>
          </w:rPr>
          <w:t>表</w:t>
        </w:r>
      </w:ins>
      <w:ins w:id="778" w:author="保玲" w:date="2025-06-05T13:47:11Z">
        <w:r>
          <w:rPr>
            <w:rFonts w:hint="eastAsia"/>
            <w:sz w:val="21"/>
            <w:szCs w:val="21"/>
            <w:lang w:val="en-US" w:eastAsia="zh-CN"/>
          </w:rPr>
          <w:t>3</w:t>
        </w:r>
      </w:ins>
      <w:ins w:id="779" w:author="保玲" w:date="2025-06-05T13:46:51Z">
        <w:r>
          <w:rPr>
            <w:rFonts w:hint="eastAsia"/>
            <w:sz w:val="21"/>
            <w:szCs w:val="21"/>
            <w:lang w:val="en-US" w:eastAsia="zh-CN"/>
          </w:rPr>
          <w:t xml:space="preserve"> 量筒容量最大允许误差</w:t>
        </w:r>
      </w:ins>
    </w:p>
    <w:tbl>
      <w:tblPr>
        <w:tblStyle w:val="41"/>
        <w:tblpPr w:leftFromText="180" w:rightFromText="180" w:vertAnchor="text" w:horzAnchor="page" w:tblpX="1747" w:tblpY="124"/>
        <w:tblOverlap w:val="never"/>
        <w:tblW w:w="46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59"/>
        <w:gridCol w:w="1251"/>
        <w:gridCol w:w="1251"/>
        <w:gridCol w:w="1559"/>
        <w:gridCol w:w="1508"/>
        <w:gridCol w:w="1613"/>
      </w:tblGrid>
      <w:tr w14:paraId="6B82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exact"/>
          <w:ins w:id="780" w:author="保玲" w:date="2025-06-05T13:45:59Z"/>
        </w:trPr>
        <w:tc>
          <w:tcPr>
            <w:tcW w:w="891" w:type="pct"/>
            <w:shd w:val="clear" w:color="auto" w:fill="FFFFFF"/>
            <w:vAlign w:val="center"/>
          </w:tcPr>
          <w:p w14:paraId="1430C1B4">
            <w:pPr>
              <w:pStyle w:val="58"/>
              <w:snapToGrid w:val="0"/>
              <w:spacing w:line="240" w:lineRule="auto"/>
              <w:ind w:firstLine="0" w:firstLineChars="0"/>
              <w:jc w:val="center"/>
              <w:rPr>
                <w:ins w:id="781" w:author="保玲" w:date="2025-06-05T13:45:59Z"/>
                <w:rStyle w:val="326"/>
                <w:highlight w:val="none"/>
              </w:rPr>
            </w:pPr>
            <w:ins w:id="782" w:author="保玲" w:date="2025-06-05T13:45:59Z">
              <w:r>
                <w:rPr>
                  <w:rFonts w:hint="eastAsia"/>
                  <w:sz w:val="24"/>
                  <w:szCs w:val="24"/>
                  <w:vertAlign w:val="baseline"/>
                  <w:lang w:val="en-US" w:eastAsia="zh-CN"/>
                </w:rPr>
                <w:t>标称容量</w:t>
              </w:r>
            </w:ins>
            <w:ins w:id="783" w:author="保玲" w:date="2025-06-05T13:45:59Z">
              <w:r>
                <w:rPr>
                  <w:rStyle w:val="326"/>
                  <w:rFonts w:hint="eastAsia"/>
                  <w:highlight w:val="none"/>
                  <w:lang w:val="en-US" w:eastAsia="zh-CN"/>
                </w:rPr>
                <w:t>mL</w:t>
              </w:r>
            </w:ins>
          </w:p>
        </w:tc>
        <w:tc>
          <w:tcPr>
            <w:tcW w:w="715" w:type="pct"/>
            <w:shd w:val="clear" w:color="auto" w:fill="FFFFFF"/>
            <w:vAlign w:val="center"/>
          </w:tcPr>
          <w:p w14:paraId="492BE44E">
            <w:pPr>
              <w:pStyle w:val="58"/>
              <w:snapToGrid w:val="0"/>
              <w:spacing w:line="240" w:lineRule="auto"/>
              <w:ind w:firstLine="0" w:firstLineChars="0"/>
              <w:jc w:val="center"/>
              <w:rPr>
                <w:ins w:id="784" w:author="保玲" w:date="2025-06-05T13:45:59Z"/>
                <w:rStyle w:val="326"/>
                <w:rFonts w:hint="eastAsia" w:eastAsia="宋体"/>
                <w:highlight w:val="none"/>
                <w:lang w:val="en-US" w:eastAsia="zh-CN"/>
              </w:rPr>
            </w:pPr>
            <w:ins w:id="785" w:author="保玲" w:date="2025-06-05T13:45:59Z">
              <w:r>
                <w:rPr>
                  <w:rStyle w:val="326"/>
                  <w:rFonts w:hint="eastAsia"/>
                  <w:highlight w:val="none"/>
                  <w:lang w:val="en-US" w:eastAsia="zh-CN"/>
                </w:rPr>
                <w:t>5</w:t>
              </w:r>
            </w:ins>
          </w:p>
        </w:tc>
        <w:tc>
          <w:tcPr>
            <w:tcW w:w="715" w:type="pct"/>
            <w:shd w:val="clear" w:color="auto" w:fill="FFFFFF"/>
            <w:vAlign w:val="center"/>
          </w:tcPr>
          <w:p w14:paraId="6580992D">
            <w:pPr>
              <w:pStyle w:val="58"/>
              <w:snapToGrid w:val="0"/>
              <w:spacing w:line="240" w:lineRule="auto"/>
              <w:ind w:firstLine="0" w:firstLineChars="0"/>
              <w:jc w:val="center"/>
              <w:rPr>
                <w:ins w:id="786" w:author="保玲" w:date="2025-06-05T13:45:59Z"/>
                <w:rStyle w:val="326"/>
                <w:rFonts w:hint="default" w:eastAsia="宋体"/>
                <w:highlight w:val="none"/>
                <w:lang w:val="en-US" w:eastAsia="zh-CN"/>
              </w:rPr>
            </w:pPr>
            <w:ins w:id="787" w:author="保玲" w:date="2025-06-05T13:45:59Z">
              <w:r>
                <w:rPr>
                  <w:rStyle w:val="326"/>
                  <w:rFonts w:hint="eastAsia"/>
                  <w:highlight w:val="none"/>
                  <w:lang w:val="en-US" w:eastAsia="zh-CN"/>
                </w:rPr>
                <w:t>10</w:t>
              </w:r>
            </w:ins>
          </w:p>
        </w:tc>
        <w:tc>
          <w:tcPr>
            <w:tcW w:w="891" w:type="pct"/>
            <w:shd w:val="clear" w:color="auto" w:fill="FFFFFF"/>
            <w:vAlign w:val="center"/>
          </w:tcPr>
          <w:p w14:paraId="7850D0AD">
            <w:pPr>
              <w:pStyle w:val="58"/>
              <w:snapToGrid w:val="0"/>
              <w:spacing w:line="240" w:lineRule="auto"/>
              <w:ind w:firstLine="0" w:firstLineChars="0"/>
              <w:jc w:val="center"/>
              <w:rPr>
                <w:ins w:id="788" w:author="保玲" w:date="2025-06-05T13:45:59Z"/>
                <w:rStyle w:val="326"/>
                <w:rFonts w:hint="default" w:eastAsia="宋体"/>
                <w:highlight w:val="none"/>
                <w:lang w:val="en-US" w:eastAsia="zh-CN"/>
              </w:rPr>
            </w:pPr>
            <w:ins w:id="789" w:author="保玲" w:date="2025-06-05T13:45:59Z">
              <w:r>
                <w:rPr>
                  <w:rStyle w:val="326"/>
                  <w:rFonts w:hint="eastAsia"/>
                  <w:highlight w:val="none"/>
                  <w:lang w:val="en-US" w:eastAsia="zh-CN"/>
                </w:rPr>
                <w:t>25</w:t>
              </w:r>
            </w:ins>
          </w:p>
        </w:tc>
        <w:tc>
          <w:tcPr>
            <w:tcW w:w="862" w:type="pct"/>
            <w:shd w:val="clear" w:color="auto" w:fill="FFFFFF"/>
            <w:vAlign w:val="center"/>
          </w:tcPr>
          <w:p w14:paraId="3F23547F">
            <w:pPr>
              <w:pStyle w:val="58"/>
              <w:snapToGrid w:val="0"/>
              <w:spacing w:line="240" w:lineRule="auto"/>
              <w:ind w:firstLine="0" w:firstLineChars="0"/>
              <w:jc w:val="center"/>
              <w:rPr>
                <w:ins w:id="790" w:author="保玲" w:date="2025-06-05T13:45:59Z"/>
                <w:rStyle w:val="326"/>
                <w:rFonts w:hint="default" w:eastAsia="宋体"/>
                <w:highlight w:val="none"/>
                <w:lang w:val="en-US" w:eastAsia="zh-CN"/>
              </w:rPr>
            </w:pPr>
            <w:ins w:id="791" w:author="保玲" w:date="2025-06-05T13:45:59Z">
              <w:r>
                <w:rPr>
                  <w:rStyle w:val="326"/>
                  <w:rFonts w:hint="eastAsia"/>
                  <w:highlight w:val="none"/>
                  <w:lang w:val="en-US" w:eastAsia="zh-CN"/>
                </w:rPr>
                <w:t>50</w:t>
              </w:r>
            </w:ins>
          </w:p>
        </w:tc>
        <w:tc>
          <w:tcPr>
            <w:tcW w:w="922" w:type="pct"/>
            <w:shd w:val="clear" w:color="auto" w:fill="FFFFFF"/>
            <w:vAlign w:val="center"/>
          </w:tcPr>
          <w:p w14:paraId="3BBC46D2">
            <w:pPr>
              <w:pStyle w:val="58"/>
              <w:snapToGrid w:val="0"/>
              <w:spacing w:line="240" w:lineRule="auto"/>
              <w:ind w:firstLine="0" w:firstLineChars="0"/>
              <w:jc w:val="center"/>
              <w:rPr>
                <w:ins w:id="792" w:author="保玲" w:date="2025-06-05T13:45:59Z"/>
                <w:rStyle w:val="326"/>
                <w:rFonts w:hint="default"/>
                <w:highlight w:val="none"/>
                <w:lang w:val="en-US" w:eastAsia="zh-CN"/>
              </w:rPr>
            </w:pPr>
            <w:ins w:id="793" w:author="保玲" w:date="2025-06-05T13:45:59Z">
              <w:r>
                <w:rPr>
                  <w:rStyle w:val="326"/>
                  <w:rFonts w:hint="eastAsia"/>
                  <w:highlight w:val="none"/>
                  <w:lang w:val="en-US" w:eastAsia="zh-CN"/>
                </w:rPr>
                <w:t>100</w:t>
              </w:r>
            </w:ins>
          </w:p>
        </w:tc>
      </w:tr>
      <w:tr w14:paraId="7343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2" w:hRule="exact"/>
          <w:ins w:id="794" w:author="保玲" w:date="2025-06-05T13:45:59Z"/>
        </w:trPr>
        <w:tc>
          <w:tcPr>
            <w:tcW w:w="891" w:type="pct"/>
            <w:shd w:val="clear" w:color="auto" w:fill="FFFFFF"/>
            <w:vAlign w:val="center"/>
          </w:tcPr>
          <w:p w14:paraId="1DDCF4D5">
            <w:pPr>
              <w:pStyle w:val="58"/>
              <w:snapToGrid w:val="0"/>
              <w:spacing w:line="240" w:lineRule="auto"/>
              <w:ind w:firstLine="0" w:firstLineChars="0"/>
              <w:jc w:val="center"/>
              <w:rPr>
                <w:ins w:id="795" w:author="保玲" w:date="2025-06-05T13:45:59Z"/>
                <w:rStyle w:val="326"/>
                <w:rFonts w:hint="default" w:eastAsia="宋体"/>
                <w:highlight w:val="none"/>
                <w:lang w:val="en-US" w:eastAsia="zh-CN"/>
              </w:rPr>
            </w:pPr>
            <w:ins w:id="796" w:author="保玲" w:date="2025-06-05T13:45:59Z">
              <w:r>
                <w:rPr>
                  <w:rStyle w:val="326"/>
                  <w:rFonts w:hint="eastAsia"/>
                  <w:highlight w:val="none"/>
                  <w:lang w:val="en-US" w:eastAsia="zh-CN"/>
                </w:rPr>
                <w:t>容量示值误差mL</w:t>
              </w:r>
            </w:ins>
          </w:p>
        </w:tc>
        <w:tc>
          <w:tcPr>
            <w:tcW w:w="715" w:type="pct"/>
            <w:shd w:val="clear" w:color="auto" w:fill="FFFFFF"/>
            <w:vAlign w:val="center"/>
          </w:tcPr>
          <w:p w14:paraId="69C08FC8">
            <w:pPr>
              <w:pStyle w:val="58"/>
              <w:snapToGrid w:val="0"/>
              <w:spacing w:line="240" w:lineRule="auto"/>
              <w:ind w:firstLine="0" w:firstLineChars="0"/>
              <w:jc w:val="center"/>
              <w:rPr>
                <w:ins w:id="797" w:author="保玲" w:date="2025-06-05T13:45:59Z"/>
                <w:rStyle w:val="326"/>
                <w:rFonts w:hint="default" w:eastAsia="宋体"/>
                <w:highlight w:val="none"/>
                <w:lang w:val="en-US" w:eastAsia="zh-CN"/>
              </w:rPr>
            </w:pPr>
            <w:ins w:id="798" w:author="保玲" w:date="2025-06-05T13:45:59Z">
              <w:r>
                <w:rPr>
                  <w:rFonts w:hint="eastAsia" w:ascii="Times New Roman"/>
                  <w:sz w:val="24"/>
                  <w:szCs w:val="24"/>
                </w:rPr>
                <w:t>±</w:t>
              </w:r>
            </w:ins>
            <w:ins w:id="799" w:author="保玲" w:date="2025-06-05T13:45:59Z">
              <w:r>
                <w:rPr>
                  <w:rFonts w:hint="eastAsia"/>
                  <w:sz w:val="24"/>
                  <w:szCs w:val="24"/>
                  <w:lang w:val="en-US" w:eastAsia="zh-CN"/>
                </w:rPr>
                <w:t>0.05</w:t>
              </w:r>
            </w:ins>
          </w:p>
        </w:tc>
        <w:tc>
          <w:tcPr>
            <w:tcW w:w="715" w:type="pct"/>
            <w:shd w:val="clear" w:color="auto" w:fill="FFFFFF"/>
            <w:vAlign w:val="center"/>
          </w:tcPr>
          <w:p w14:paraId="65998F07">
            <w:pPr>
              <w:pStyle w:val="58"/>
              <w:snapToGrid w:val="0"/>
              <w:spacing w:line="240" w:lineRule="auto"/>
              <w:ind w:firstLine="0" w:firstLineChars="0"/>
              <w:jc w:val="center"/>
              <w:rPr>
                <w:ins w:id="800" w:author="保玲" w:date="2025-06-05T13:45:59Z"/>
                <w:rStyle w:val="326"/>
                <w:rFonts w:hint="default" w:eastAsia="宋体"/>
                <w:highlight w:val="none"/>
                <w:lang w:val="en-US" w:eastAsia="zh-CN"/>
              </w:rPr>
            </w:pPr>
            <w:ins w:id="801" w:author="保玲" w:date="2025-06-05T13:45:59Z">
              <w:r>
                <w:rPr>
                  <w:rFonts w:hint="eastAsia" w:ascii="Times New Roman"/>
                  <w:sz w:val="24"/>
                  <w:szCs w:val="24"/>
                </w:rPr>
                <w:t>±</w:t>
              </w:r>
            </w:ins>
            <w:ins w:id="802" w:author="保玲" w:date="2025-06-05T13:45:59Z">
              <w:r>
                <w:rPr>
                  <w:rFonts w:hint="eastAsia"/>
                  <w:sz w:val="24"/>
                  <w:szCs w:val="24"/>
                  <w:lang w:val="en-US" w:eastAsia="zh-CN"/>
                </w:rPr>
                <w:t>1.0</w:t>
              </w:r>
            </w:ins>
          </w:p>
        </w:tc>
        <w:tc>
          <w:tcPr>
            <w:tcW w:w="891" w:type="pct"/>
            <w:shd w:val="clear" w:color="auto" w:fill="FFFFFF"/>
            <w:vAlign w:val="center"/>
          </w:tcPr>
          <w:p w14:paraId="344F218B">
            <w:pPr>
              <w:pStyle w:val="58"/>
              <w:snapToGrid w:val="0"/>
              <w:spacing w:line="240" w:lineRule="auto"/>
              <w:ind w:firstLine="0" w:firstLineChars="0"/>
              <w:jc w:val="center"/>
              <w:rPr>
                <w:ins w:id="803" w:author="保玲" w:date="2025-06-05T13:45:59Z"/>
                <w:rStyle w:val="326"/>
                <w:rFonts w:hint="default" w:eastAsia="宋体"/>
                <w:highlight w:val="none"/>
                <w:lang w:val="en-US" w:eastAsia="zh-CN"/>
              </w:rPr>
            </w:pPr>
            <w:ins w:id="804" w:author="保玲" w:date="2025-06-05T13:45:59Z">
              <w:r>
                <w:rPr>
                  <w:rFonts w:hint="eastAsia" w:ascii="Times New Roman"/>
                  <w:sz w:val="24"/>
                  <w:szCs w:val="24"/>
                </w:rPr>
                <w:t>±</w:t>
              </w:r>
            </w:ins>
            <w:ins w:id="805" w:author="保玲" w:date="2025-06-05T13:45:59Z">
              <w:r>
                <w:rPr>
                  <w:rFonts w:hint="eastAsia"/>
                  <w:sz w:val="24"/>
                  <w:szCs w:val="24"/>
                  <w:lang w:val="en-US" w:eastAsia="zh-CN"/>
                </w:rPr>
                <w:t>0.25</w:t>
              </w:r>
            </w:ins>
          </w:p>
        </w:tc>
        <w:tc>
          <w:tcPr>
            <w:tcW w:w="862" w:type="pct"/>
            <w:shd w:val="clear" w:color="auto" w:fill="FFFFFF"/>
            <w:vAlign w:val="center"/>
          </w:tcPr>
          <w:p w14:paraId="67BB5112">
            <w:pPr>
              <w:pStyle w:val="58"/>
              <w:snapToGrid w:val="0"/>
              <w:spacing w:line="240" w:lineRule="auto"/>
              <w:ind w:firstLine="0" w:firstLineChars="0"/>
              <w:jc w:val="center"/>
              <w:rPr>
                <w:ins w:id="806" w:author="保玲" w:date="2025-06-05T13:45:59Z"/>
                <w:rStyle w:val="326"/>
                <w:rFonts w:hint="default" w:ascii="微软雅黑" w:hAnsi="微软雅黑" w:eastAsia="宋体" w:cs="微软雅黑"/>
                <w:highlight w:val="none"/>
                <w:lang w:val="en-US" w:eastAsia="zh-CN"/>
              </w:rPr>
            </w:pPr>
            <w:ins w:id="807" w:author="保玲" w:date="2025-06-05T13:45:59Z">
              <w:r>
                <w:rPr>
                  <w:rFonts w:hint="eastAsia" w:ascii="Times New Roman"/>
                  <w:sz w:val="24"/>
                  <w:szCs w:val="24"/>
                </w:rPr>
                <w:t>±</w:t>
              </w:r>
            </w:ins>
            <w:ins w:id="808" w:author="保玲" w:date="2025-06-05T13:45:59Z">
              <w:r>
                <w:rPr>
                  <w:rFonts w:hint="eastAsia"/>
                  <w:sz w:val="24"/>
                  <w:szCs w:val="24"/>
                  <w:lang w:val="en-US" w:eastAsia="zh-CN"/>
                </w:rPr>
                <w:t>0.25</w:t>
              </w:r>
            </w:ins>
          </w:p>
        </w:tc>
        <w:tc>
          <w:tcPr>
            <w:tcW w:w="922" w:type="pct"/>
            <w:shd w:val="clear" w:color="auto" w:fill="FFFFFF"/>
            <w:vAlign w:val="center"/>
          </w:tcPr>
          <w:p w14:paraId="5CD3693C">
            <w:pPr>
              <w:pStyle w:val="58"/>
              <w:snapToGrid w:val="0"/>
              <w:spacing w:line="240" w:lineRule="auto"/>
              <w:ind w:firstLine="0" w:firstLineChars="0"/>
              <w:jc w:val="center"/>
              <w:rPr>
                <w:ins w:id="809" w:author="保玲" w:date="2025-06-05T13:45:59Z"/>
                <w:rStyle w:val="326"/>
                <w:rFonts w:hint="default" w:ascii="微软雅黑" w:hAnsi="微软雅黑" w:eastAsia="宋体" w:cs="微软雅黑"/>
                <w:highlight w:val="none"/>
                <w:lang w:val="en-US" w:eastAsia="zh-CN"/>
              </w:rPr>
            </w:pPr>
            <w:ins w:id="810" w:author="保玲" w:date="2025-06-05T13:45:59Z">
              <w:r>
                <w:rPr>
                  <w:rFonts w:hint="eastAsia" w:ascii="Times New Roman"/>
                  <w:sz w:val="24"/>
                  <w:szCs w:val="24"/>
                </w:rPr>
                <w:t>±</w:t>
              </w:r>
            </w:ins>
            <w:ins w:id="811" w:author="保玲" w:date="2025-06-05T13:45:59Z">
              <w:r>
                <w:rPr>
                  <w:rFonts w:hint="eastAsia"/>
                  <w:sz w:val="24"/>
                  <w:szCs w:val="24"/>
                  <w:lang w:val="en-US" w:eastAsia="zh-CN"/>
                </w:rPr>
                <w:t>0.5</w:t>
              </w:r>
            </w:ins>
          </w:p>
        </w:tc>
      </w:tr>
    </w:tbl>
    <w:p w14:paraId="4B6CEFB5">
      <w:pPr>
        <w:pStyle w:val="58"/>
        <w:spacing w:line="360" w:lineRule="auto"/>
        <w:ind w:firstLine="420"/>
        <w:rPr>
          <w:ins w:id="812" w:author="保玲" w:date="2025-06-05T13:45:47Z"/>
          <w:rFonts w:hint="eastAsia" w:ascii="Times New Roman"/>
          <w:szCs w:val="21"/>
        </w:rPr>
      </w:pPr>
      <w:del w:id="813" w:author="保玲" w:date="2025-06-05T13:45:41Z">
        <w:r>
          <w:rPr>
            <w:rFonts w:hint="eastAsia" w:ascii="Times New Roman"/>
            <w:sz w:val="21"/>
            <w:szCs w:val="21"/>
            <w:lang w:eastAsia="zh-CN"/>
          </w:rPr>
          <w:delText>（</w:delText>
        </w:r>
      </w:del>
      <w:del w:id="814" w:author="保玲" w:date="2025-06-05T13:45:41Z">
        <w:r>
          <w:rPr>
            <w:rFonts w:ascii="Times New Roman"/>
            <w:sz w:val="21"/>
            <w:szCs w:val="21"/>
          </w:rPr>
          <w:delText>5mL</w:delText>
        </w:r>
      </w:del>
      <w:del w:id="815" w:author="保玲" w:date="2025-06-05T13:45:41Z">
        <w:r>
          <w:rPr>
            <w:rFonts w:hint="eastAsia" w:ascii="Times New Roman"/>
            <w:sz w:val="21"/>
            <w:szCs w:val="21"/>
            <w:lang w:val="en-US" w:eastAsia="zh-CN"/>
          </w:rPr>
          <w:delText>~</w:delText>
        </w:r>
      </w:del>
      <w:del w:id="816" w:author="保玲" w:date="2025-06-05T13:45:41Z">
        <w:r>
          <w:rPr>
            <w:rFonts w:hint="default" w:ascii="Times New Roman"/>
            <w:sz w:val="21"/>
            <w:szCs w:val="21"/>
            <w:lang w:val="en-US" w:eastAsia="zh-CN"/>
          </w:rPr>
          <w:delText>100</w:delText>
        </w:r>
      </w:del>
      <w:del w:id="817" w:author="保玲" w:date="2025-06-05T13:45:41Z">
        <w:r>
          <w:rPr>
            <w:rFonts w:ascii="Times New Roman"/>
            <w:sz w:val="21"/>
            <w:szCs w:val="21"/>
          </w:rPr>
          <w:delText>mL</w:delText>
        </w:r>
      </w:del>
      <w:del w:id="818" w:author="保玲" w:date="2025-06-05T13:45:41Z">
        <w:r>
          <w:rPr>
            <w:rFonts w:hint="eastAsia" w:ascii="Times New Roman"/>
            <w:sz w:val="21"/>
            <w:szCs w:val="21"/>
            <w:lang w:eastAsia="zh-CN"/>
          </w:rPr>
          <w:delText>）</w:delText>
        </w:r>
      </w:del>
      <w:del w:id="819" w:author="保玲" w:date="2025-06-05T13:45:41Z">
        <w:r>
          <w:rPr>
            <w:rFonts w:hint="eastAsia" w:ascii="Times New Roman"/>
            <w:sz w:val="21"/>
            <w:szCs w:val="21"/>
          </w:rPr>
          <w:delText>±</w:delText>
        </w:r>
      </w:del>
      <w:del w:id="820" w:author="保玲" w:date="2025-06-05T13:45:41Z">
        <w:r>
          <w:rPr>
            <w:rFonts w:hint="eastAsia" w:ascii="Times New Roman"/>
            <w:sz w:val="21"/>
            <w:szCs w:val="21"/>
            <w:lang w:val="en-US" w:eastAsia="zh-CN"/>
          </w:rPr>
          <w:delText>1%、</w:delText>
        </w:r>
      </w:del>
      <w:del w:id="821" w:author="保玲" w:date="2025-06-05T13:45:41Z">
        <w:r>
          <w:rPr>
            <w:rFonts w:hint="eastAsia" w:ascii="Times New Roman"/>
            <w:sz w:val="21"/>
            <w:szCs w:val="21"/>
            <w:lang w:eastAsia="zh-CN"/>
          </w:rPr>
          <w:delText>（</w:delText>
        </w:r>
      </w:del>
      <w:del w:id="822" w:author="保玲" w:date="2025-06-05T13:45:41Z">
        <w:r>
          <w:rPr>
            <w:rFonts w:hint="eastAsia" w:ascii="Times New Roman"/>
            <w:sz w:val="21"/>
            <w:szCs w:val="21"/>
            <w:lang w:val="en-US" w:eastAsia="zh-CN"/>
          </w:rPr>
          <w:delText>50</w:delText>
        </w:r>
      </w:del>
      <w:del w:id="823" w:author="保玲" w:date="2025-06-05T13:45:41Z">
        <w:r>
          <w:rPr>
            <w:rFonts w:ascii="Times New Roman"/>
            <w:sz w:val="21"/>
            <w:szCs w:val="21"/>
          </w:rPr>
          <w:delText>mL</w:delText>
        </w:r>
      </w:del>
      <w:del w:id="824" w:author="保玲" w:date="2025-06-05T13:45:41Z">
        <w:r>
          <w:rPr>
            <w:rFonts w:hint="eastAsia" w:ascii="Times New Roman"/>
            <w:sz w:val="21"/>
            <w:szCs w:val="21"/>
            <w:lang w:val="en-US" w:eastAsia="zh-CN"/>
          </w:rPr>
          <w:delText>~100</w:delText>
        </w:r>
      </w:del>
      <w:del w:id="825" w:author="保玲" w:date="2025-06-05T13:45:41Z">
        <w:r>
          <w:rPr>
            <w:rFonts w:ascii="Times New Roman"/>
            <w:sz w:val="21"/>
            <w:szCs w:val="21"/>
          </w:rPr>
          <w:delText>mL</w:delText>
        </w:r>
      </w:del>
      <w:del w:id="826" w:author="保玲" w:date="2025-06-05T13:45:41Z">
        <w:r>
          <w:rPr>
            <w:rFonts w:hint="eastAsia" w:ascii="Times New Roman"/>
            <w:sz w:val="21"/>
            <w:szCs w:val="21"/>
            <w:lang w:eastAsia="zh-CN"/>
          </w:rPr>
          <w:delText>）</w:delText>
        </w:r>
      </w:del>
      <w:del w:id="827" w:author="保玲" w:date="2025-06-05T13:45:41Z">
        <w:r>
          <w:rPr>
            <w:rFonts w:hint="eastAsia" w:ascii="Times New Roman"/>
            <w:sz w:val="21"/>
            <w:szCs w:val="21"/>
          </w:rPr>
          <w:delText>±</w:delText>
        </w:r>
      </w:del>
      <w:del w:id="828" w:author="保玲" w:date="2025-06-05T13:45:41Z">
        <w:r>
          <w:rPr>
            <w:rFonts w:hint="eastAsia" w:ascii="Times New Roman"/>
            <w:sz w:val="21"/>
            <w:szCs w:val="21"/>
            <w:lang w:val="en-US" w:eastAsia="zh-CN"/>
          </w:rPr>
          <w:delText>0.5%</w:delText>
        </w:r>
      </w:del>
      <w:del w:id="829" w:author="保玲" w:date="2025-06-05T13:45:44Z">
        <w:r>
          <w:rPr>
            <w:rFonts w:hint="eastAsia" w:ascii="Times New Roman"/>
            <w:szCs w:val="21"/>
          </w:rPr>
          <w:delText>。</w:delText>
        </w:r>
      </w:del>
    </w:p>
    <w:p w14:paraId="07D30A7B">
      <w:pPr>
        <w:pStyle w:val="58"/>
        <w:spacing w:line="360" w:lineRule="auto"/>
        <w:ind w:firstLine="420" w:firstLineChars="200"/>
        <w:rPr>
          <w:del w:id="831" w:author="保玲" w:date="2025-06-05T13:47:27Z"/>
          <w:rFonts w:hint="eastAsia" w:ascii="Times New Roman"/>
          <w:szCs w:val="21"/>
          <w:lang w:eastAsia="zh-CN"/>
        </w:rPr>
        <w:pPrChange w:id="830" w:author="保玲" w:date="2025-06-09T11:32:22Z">
          <w:pPr>
            <w:pStyle w:val="58"/>
            <w:spacing w:line="360" w:lineRule="auto"/>
            <w:ind w:firstLine="630" w:firstLineChars="300"/>
          </w:pPr>
        </w:pPrChange>
      </w:pPr>
    </w:p>
    <w:p w14:paraId="5AA0EF02">
      <w:pPr>
        <w:pStyle w:val="58"/>
        <w:spacing w:line="360" w:lineRule="auto"/>
        <w:ind w:firstLine="420" w:firstLineChars="200"/>
        <w:outlineLvl w:val="9"/>
        <w:rPr>
          <w:del w:id="833" w:author="保玲" w:date="2025-06-05T14:02:37Z"/>
          <w:rFonts w:hint="default" w:ascii="Times New Roman"/>
          <w:szCs w:val="21"/>
          <w:lang w:val="en-US" w:eastAsia="zh-CN"/>
        </w:rPr>
        <w:pPrChange w:id="832" w:author="保玲" w:date="2025-06-09T11:32:22Z">
          <w:pPr>
            <w:pStyle w:val="58"/>
            <w:spacing w:line="360" w:lineRule="auto"/>
            <w:ind w:firstLine="210" w:firstLineChars="100"/>
            <w:outlineLvl w:val="9"/>
          </w:pPr>
        </w:pPrChange>
      </w:pPr>
      <w:del w:id="834" w:author="保玲" w:date="2025-06-05T14:02:22Z">
        <w:bookmarkStart w:id="43" w:name="_Toc17705"/>
        <w:bookmarkStart w:id="44" w:name="_Toc28545"/>
        <w:bookmarkStart w:id="45" w:name="_Toc11826"/>
        <w:bookmarkStart w:id="46" w:name="_Toc183099512"/>
        <w:r>
          <w:rPr>
            <w:rFonts w:hint="default" w:ascii="Times New Roman"/>
            <w:szCs w:val="21"/>
            <w:lang w:val="en-US"/>
          </w:rPr>
          <w:delText xml:space="preserve">4.2 </w:delText>
        </w:r>
        <w:bookmarkEnd w:id="43"/>
        <w:bookmarkEnd w:id="44"/>
        <w:bookmarkEnd w:id="45"/>
      </w:del>
      <w:ins w:id="835" w:author="保玲" w:date="2025-06-05T14:02:22Z">
        <w:r>
          <w:rPr>
            <w:rFonts w:hint="eastAsia" w:ascii="Times New Roman"/>
            <w:szCs w:val="21"/>
            <w:lang w:val="en-US" w:eastAsia="zh-CN"/>
          </w:rPr>
          <w:t>2</w:t>
        </w:r>
      </w:ins>
      <w:ins w:id="836" w:author="保玲" w:date="2025-06-05T14:02:23Z">
        <w:r>
          <w:rPr>
            <w:rFonts w:hint="eastAsia" w:ascii="Times New Roman"/>
            <w:szCs w:val="21"/>
            <w:lang w:val="en-US" w:eastAsia="zh-CN"/>
          </w:rPr>
          <w:t>）</w:t>
        </w:r>
      </w:ins>
      <w:r>
        <w:rPr>
          <w:rFonts w:hint="eastAsia" w:ascii="Times New Roman"/>
          <w:szCs w:val="21"/>
        </w:rPr>
        <w:t>振幅</w:t>
      </w:r>
      <w:bookmarkEnd w:id="46"/>
      <w:r>
        <w:rPr>
          <w:rFonts w:hint="eastAsia" w:ascii="Times New Roman"/>
          <w:szCs w:val="21"/>
          <w:lang w:val="en-US" w:eastAsia="zh-CN"/>
        </w:rPr>
        <w:t>示值误差</w:t>
      </w:r>
      <w:ins w:id="837" w:author="保玲" w:date="2025-06-05T14:06:01Z">
        <w:r>
          <w:rPr>
            <w:rFonts w:hint="eastAsia" w:ascii="Times New Roman"/>
            <w:szCs w:val="21"/>
            <w:lang w:val="en-US" w:eastAsia="zh-CN"/>
          </w:rPr>
          <w:t>：</w:t>
        </w:r>
      </w:ins>
    </w:p>
    <w:p w14:paraId="584672A1">
      <w:pPr>
        <w:pStyle w:val="58"/>
        <w:spacing w:line="360" w:lineRule="auto"/>
        <w:ind w:firstLine="420" w:firstLineChars="200"/>
        <w:outlineLvl w:val="9"/>
        <w:rPr>
          <w:rFonts w:ascii="Times New Roman"/>
          <w:szCs w:val="21"/>
        </w:rPr>
        <w:pPrChange w:id="838" w:author="保玲" w:date="2025-06-09T11:32:22Z">
          <w:pPr>
            <w:pStyle w:val="58"/>
            <w:spacing w:line="360" w:lineRule="auto"/>
            <w:ind w:firstLine="210" w:firstLineChars="100"/>
            <w:outlineLvl w:val="9"/>
          </w:pPr>
        </w:pPrChange>
      </w:pPr>
      <w:r>
        <w:rPr>
          <w:rFonts w:hint="eastAsia" w:asciiTheme="minorEastAsia" w:hAnsiTheme="minorEastAsia" w:eastAsiaTheme="minorEastAsia" w:cstheme="minorEastAsia"/>
          <w:sz w:val="21"/>
          <w:szCs w:val="21"/>
          <w:lang w:val="en-US" w:eastAsia="zh-CN"/>
        </w:rPr>
        <w:t>依据</w:t>
      </w:r>
      <w:r>
        <w:rPr>
          <w:rFonts w:hint="eastAsia"/>
        </w:rPr>
        <w:t>GB/T 5162-2021 《金属粉末振实密度的测定》</w:t>
      </w:r>
      <w:r>
        <w:rPr>
          <w:rFonts w:hint="eastAsia"/>
          <w:lang w:eastAsia="zh-CN"/>
        </w:rPr>
        <w:t>：</w:t>
      </w:r>
      <w:r>
        <w:rPr>
          <w:rFonts w:hint="eastAsia"/>
          <w:lang w:val="en-US" w:eastAsia="zh-CN"/>
        </w:rPr>
        <w:t>4.3要求</w:t>
      </w:r>
      <w:r>
        <w:rPr>
          <w:rFonts w:hint="eastAsia" w:asciiTheme="minorEastAsia" w:hAnsiTheme="minorEastAsia" w:eastAsiaTheme="minorEastAsia" w:cstheme="minorEastAsia"/>
          <w:sz w:val="21"/>
          <w:szCs w:val="21"/>
          <w:lang w:val="en-US" w:eastAsia="zh-CN"/>
        </w:rPr>
        <w:t>：</w:t>
      </w:r>
      <w:ins w:id="839" w:author="保玲" w:date="2025-06-05T13:47:58Z">
        <w:r>
          <w:rPr>
            <w:rFonts w:hint="eastAsia"/>
            <w:highlight w:val="none"/>
            <w:lang w:val="en-US" w:eastAsia="zh-CN"/>
          </w:rPr>
          <w:t>振幅最大允许误差</w:t>
        </w:r>
      </w:ins>
      <w:del w:id="840" w:author="保玲" w:date="2025-06-05T13:47:58Z">
        <w:r>
          <w:rPr>
            <w:rFonts w:hint="eastAsia" w:asciiTheme="minorEastAsia" w:hAnsiTheme="minorEastAsia" w:eastAsiaTheme="minorEastAsia" w:cstheme="minorEastAsia"/>
            <w:sz w:val="21"/>
            <w:szCs w:val="21"/>
            <w:lang w:val="en-US" w:eastAsia="zh-CN"/>
          </w:rPr>
          <w:delText>振幅为</w:delText>
        </w:r>
      </w:del>
      <w:del w:id="841" w:author="保玲" w:date="2025-06-05T13:47:58Z">
        <w:r>
          <w:rPr>
            <w:rFonts w:ascii="Times New Roman"/>
            <w:szCs w:val="21"/>
          </w:rPr>
          <w:delText>3</w:delText>
        </w:r>
      </w:del>
      <w:del w:id="842" w:author="保玲" w:date="2025-06-05T13:47:58Z">
        <w:r>
          <w:rPr>
            <w:rFonts w:hint="eastAsia" w:ascii="Times New Roman"/>
            <w:szCs w:val="21"/>
          </w:rPr>
          <w:delText>mm</w:delText>
        </w:r>
      </w:del>
      <w:r>
        <w:rPr>
          <w:rFonts w:hint="eastAsia" w:ascii="Times New Roman"/>
          <w:szCs w:val="21"/>
        </w:rPr>
        <w:t>±0</w:t>
      </w:r>
      <w:r>
        <w:rPr>
          <w:rFonts w:ascii="Times New Roman"/>
          <w:szCs w:val="21"/>
        </w:rPr>
        <w:t>.2mm</w:t>
      </w:r>
      <w:r>
        <w:rPr>
          <w:rFonts w:hint="eastAsia" w:ascii="Times New Roman"/>
          <w:szCs w:val="21"/>
        </w:rPr>
        <w:t>。</w:t>
      </w:r>
    </w:p>
    <w:p w14:paraId="68CEBD09">
      <w:pPr>
        <w:pStyle w:val="58"/>
        <w:spacing w:line="360" w:lineRule="auto"/>
        <w:ind w:firstLine="420" w:firstLineChars="200"/>
        <w:outlineLvl w:val="1"/>
        <w:rPr>
          <w:del w:id="844" w:author="保玲" w:date="2025-06-05T14:06:13Z"/>
          <w:rFonts w:hint="eastAsia" w:ascii="Times New Roman" w:eastAsia="宋体"/>
          <w:szCs w:val="21"/>
          <w:lang w:val="en-US" w:eastAsia="zh-CN"/>
        </w:rPr>
        <w:pPrChange w:id="843" w:author="保玲" w:date="2025-06-09T11:32:43Z">
          <w:pPr>
            <w:pStyle w:val="58"/>
            <w:spacing w:line="360" w:lineRule="auto"/>
            <w:ind w:firstLine="210" w:firstLineChars="100"/>
            <w:outlineLvl w:val="1"/>
          </w:pPr>
        </w:pPrChange>
      </w:pPr>
      <w:del w:id="845" w:author="保玲" w:date="2025-06-05T14:06:06Z">
        <w:bookmarkStart w:id="47" w:name="_Toc183099513"/>
        <w:r>
          <w:rPr>
            <w:rFonts w:hint="default" w:ascii="Times New Roman"/>
            <w:szCs w:val="21"/>
            <w:lang w:val="en-US"/>
          </w:rPr>
          <w:delText xml:space="preserve">4.3 </w:delText>
        </w:r>
      </w:del>
      <w:ins w:id="846" w:author="保玲" w:date="2025-06-05T14:06:06Z">
        <w:r>
          <w:rPr>
            <w:rFonts w:hint="eastAsia" w:ascii="Times New Roman"/>
            <w:szCs w:val="21"/>
            <w:lang w:val="en-US" w:eastAsia="zh-CN"/>
          </w:rPr>
          <w:t>3</w:t>
        </w:r>
      </w:ins>
      <w:ins w:id="847" w:author="保玲" w:date="2025-06-05T14:06:07Z">
        <w:r>
          <w:rPr>
            <w:rFonts w:hint="eastAsia" w:ascii="Times New Roman"/>
            <w:szCs w:val="21"/>
            <w:lang w:val="en-US" w:eastAsia="zh-CN"/>
          </w:rPr>
          <w:t>）</w:t>
        </w:r>
      </w:ins>
      <w:r>
        <w:rPr>
          <w:rFonts w:hint="eastAsia" w:ascii="Times New Roman"/>
          <w:szCs w:val="21"/>
        </w:rPr>
        <w:t>振动</w:t>
      </w:r>
      <w:bookmarkEnd w:id="47"/>
      <w:r>
        <w:rPr>
          <w:rFonts w:hint="eastAsia" w:ascii="Times New Roman"/>
          <w:szCs w:val="21"/>
          <w:lang w:val="en-US" w:eastAsia="zh-CN"/>
        </w:rPr>
        <w:t>频率示值误差</w:t>
      </w:r>
      <w:ins w:id="848" w:author="保玲" w:date="2025-06-05T14:06:12Z">
        <w:r>
          <w:rPr>
            <w:rFonts w:hint="eastAsia" w:ascii="Times New Roman"/>
            <w:szCs w:val="21"/>
            <w:lang w:val="en-US" w:eastAsia="zh-CN"/>
          </w:rPr>
          <w:t>：</w:t>
        </w:r>
      </w:ins>
    </w:p>
    <w:p w14:paraId="1DAFF176">
      <w:pPr>
        <w:pStyle w:val="58"/>
        <w:autoSpaceDE w:val="0"/>
        <w:autoSpaceDN w:val="0"/>
        <w:spacing w:before="156" w:beforeLines="50" w:after="156" w:afterLines="50" w:line="360" w:lineRule="auto"/>
        <w:ind w:firstLine="420" w:firstLineChars="200"/>
        <w:jc w:val="left"/>
        <w:outlineLvl w:val="1"/>
        <w:rPr>
          <w:ins w:id="850" w:author="保玲" w:date="2025-06-05T13:48:25Z"/>
          <w:rFonts w:hint="eastAsia" w:ascii="Times New Roman"/>
          <w:szCs w:val="21"/>
          <w:lang w:val="en-US" w:eastAsia="zh-CN"/>
        </w:rPr>
        <w:pPrChange w:id="849" w:author="保玲" w:date="2025-06-09T11:32:43Z">
          <w:pPr>
            <w:pStyle w:val="58"/>
            <w:autoSpaceDE w:val="0"/>
            <w:autoSpaceDN w:val="0"/>
            <w:spacing w:before="156" w:beforeLines="50" w:after="156" w:afterLines="50" w:line="360" w:lineRule="auto"/>
            <w:ind w:firstLine="210" w:firstLineChars="100"/>
            <w:jc w:val="left"/>
            <w:outlineLvl w:val="1"/>
          </w:pPr>
        </w:pPrChange>
      </w:pPr>
      <w:r>
        <w:rPr>
          <w:rFonts w:hint="eastAsia" w:asciiTheme="minorEastAsia" w:hAnsiTheme="minorEastAsia" w:eastAsiaTheme="minorEastAsia" w:cstheme="minorEastAsia"/>
          <w:sz w:val="21"/>
          <w:szCs w:val="21"/>
          <w:lang w:val="en-US" w:eastAsia="zh-CN"/>
        </w:rPr>
        <w:t>依据</w:t>
      </w:r>
      <w:r>
        <w:rPr>
          <w:rFonts w:hint="eastAsia"/>
        </w:rPr>
        <w:t>GB/T 31057.2-2018 《颗粒材料  物理性能试验第2部份：振实密度测量》</w:t>
      </w:r>
      <w:r>
        <w:rPr>
          <w:rFonts w:hint="eastAsia"/>
          <w:lang w:eastAsia="zh-CN"/>
        </w:rPr>
        <w:t>：</w:t>
      </w:r>
      <w:r>
        <w:rPr>
          <w:rFonts w:hint="eastAsia"/>
          <w:lang w:val="en-US" w:eastAsia="zh-CN"/>
        </w:rPr>
        <w:t>5.3，</w:t>
      </w:r>
      <w:r>
        <w:rPr>
          <w:rFonts w:hint="eastAsia" w:asciiTheme="minorEastAsia" w:hAnsiTheme="minorEastAsia" w:eastAsiaTheme="minorEastAsia" w:cstheme="minorEastAsia"/>
          <w:sz w:val="21"/>
          <w:szCs w:val="21"/>
          <w:lang w:val="en-US" w:eastAsia="zh-CN"/>
        </w:rPr>
        <w:t>振动频率</w:t>
      </w:r>
      <w:ins w:id="851" w:author="保玲" w:date="2025-06-05T13:48:11Z">
        <w:r>
          <w:rPr>
            <w:rFonts w:hint="eastAsia"/>
            <w:highlight w:val="none"/>
            <w:lang w:val="en-US" w:eastAsia="zh-CN"/>
          </w:rPr>
          <w:t>示值</w:t>
        </w:r>
      </w:ins>
      <w:ins w:id="852" w:author="保玲" w:date="2025-06-05T13:48:11Z">
        <w:r>
          <w:rPr>
            <w:rFonts w:hint="eastAsia" w:ascii="Times New Roman"/>
            <w:sz w:val="24"/>
            <w:szCs w:val="24"/>
            <w:lang w:val="en-US" w:eastAsia="zh-CN"/>
          </w:rPr>
          <w:t>相对误差</w:t>
        </w:r>
      </w:ins>
      <w:del w:id="853" w:author="保玲" w:date="2025-05-30T16:51:30Z">
        <w:r>
          <w:rPr>
            <w:rFonts w:hint="eastAsia" w:asciiTheme="minorEastAsia" w:hAnsiTheme="minorEastAsia" w:eastAsiaTheme="minorEastAsia" w:cstheme="minorEastAsia"/>
            <w:sz w:val="21"/>
            <w:szCs w:val="21"/>
            <w:lang w:val="en-US" w:eastAsia="zh-CN"/>
          </w:rPr>
          <w:delText>允差</w:delText>
        </w:r>
      </w:del>
      <w:del w:id="854" w:author="保玲" w:date="2025-05-30T16:51:37Z">
        <w:r>
          <w:rPr>
            <w:rFonts w:hint="eastAsia" w:asciiTheme="minorEastAsia" w:hAnsiTheme="minorEastAsia" w:eastAsiaTheme="minorEastAsia" w:cstheme="minorEastAsia"/>
            <w:sz w:val="21"/>
            <w:szCs w:val="21"/>
            <w:lang w:val="en-US" w:eastAsia="zh-CN"/>
          </w:rPr>
          <w:delText>为</w:delText>
        </w:r>
      </w:del>
      <w:r>
        <w:rPr>
          <w:rFonts w:hint="eastAsia" w:ascii="Times New Roman"/>
          <w:szCs w:val="21"/>
        </w:rPr>
        <w:t>±</w:t>
      </w:r>
      <w:r>
        <w:rPr>
          <w:rFonts w:hint="eastAsia" w:ascii="Times New Roman"/>
          <w:szCs w:val="21"/>
          <w:lang w:val="en-US" w:eastAsia="zh-CN"/>
        </w:rPr>
        <w:t>6%</w:t>
      </w:r>
      <w:ins w:id="855" w:author="保玲" w:date="2025-06-05T14:06:17Z">
        <w:r>
          <w:rPr>
            <w:rFonts w:hint="eastAsia" w:ascii="Times New Roman"/>
            <w:szCs w:val="21"/>
            <w:lang w:val="en-US" w:eastAsia="zh-CN"/>
          </w:rPr>
          <w:t>。</w:t>
        </w:r>
      </w:ins>
    </w:p>
    <w:p w14:paraId="71F2C5BD">
      <w:pPr>
        <w:pStyle w:val="58"/>
        <w:autoSpaceDE w:val="0"/>
        <w:autoSpaceDN w:val="0"/>
        <w:spacing w:before="156" w:beforeLines="50" w:after="156" w:afterLines="50" w:line="360" w:lineRule="auto"/>
        <w:ind w:firstLine="420"/>
        <w:jc w:val="left"/>
        <w:rPr>
          <w:ins w:id="856" w:author="保玲" w:date="2025-06-09T11:32:48Z"/>
          <w:rFonts w:hint="eastAsia" w:ascii="Times New Roman"/>
          <w:szCs w:val="21"/>
          <w:lang w:val="en-US" w:eastAsia="zh-CN"/>
        </w:rPr>
      </w:pPr>
      <w:ins w:id="857" w:author="保玲" w:date="2025-06-05T14:06:35Z">
        <w:r>
          <w:rPr>
            <w:rFonts w:hint="eastAsia" w:ascii="Times New Roman"/>
            <w:szCs w:val="21"/>
            <w:lang w:val="en-US" w:eastAsia="zh-CN"/>
          </w:rPr>
          <w:t>4</w:t>
        </w:r>
      </w:ins>
      <w:ins w:id="858" w:author="保玲" w:date="2025-06-05T14:06:36Z">
        <w:r>
          <w:rPr>
            <w:rFonts w:hint="eastAsia" w:ascii="Times New Roman"/>
            <w:szCs w:val="21"/>
            <w:lang w:val="en-US" w:eastAsia="zh-CN"/>
          </w:rPr>
          <w:t>）</w:t>
        </w:r>
      </w:ins>
      <w:ins w:id="859" w:author="保玲" w:date="2025-06-05T09:36:11Z">
        <w:r>
          <w:rPr>
            <w:rFonts w:hint="eastAsia" w:ascii="Times New Roman"/>
            <w:szCs w:val="21"/>
            <w:lang w:val="en-US" w:eastAsia="zh-CN"/>
          </w:rPr>
          <w:t>2025</w:t>
        </w:r>
      </w:ins>
      <w:ins w:id="860" w:author="保玲" w:date="2025-06-05T09:36:13Z">
        <w:r>
          <w:rPr>
            <w:rFonts w:hint="eastAsia" w:ascii="Times New Roman"/>
            <w:szCs w:val="21"/>
            <w:lang w:val="en-US" w:eastAsia="zh-CN"/>
          </w:rPr>
          <w:t>年5</w:t>
        </w:r>
      </w:ins>
      <w:ins w:id="861" w:author="保玲" w:date="2025-06-05T09:36:14Z">
        <w:r>
          <w:rPr>
            <w:rFonts w:hint="eastAsia" w:ascii="Times New Roman"/>
            <w:szCs w:val="21"/>
            <w:lang w:val="en-US" w:eastAsia="zh-CN"/>
          </w:rPr>
          <w:t>月</w:t>
        </w:r>
      </w:ins>
      <w:ins w:id="862" w:author="保玲" w:date="2025-06-05T09:36:19Z">
        <w:r>
          <w:rPr>
            <w:rFonts w:hint="eastAsia" w:ascii="Times New Roman"/>
            <w:szCs w:val="21"/>
            <w:lang w:val="en-US" w:eastAsia="zh-CN"/>
          </w:rPr>
          <w:t>征</w:t>
        </w:r>
      </w:ins>
      <w:ins w:id="863" w:author="保玲" w:date="2025-06-05T09:36:20Z">
        <w:r>
          <w:rPr>
            <w:rFonts w:hint="eastAsia" w:ascii="Times New Roman"/>
            <w:szCs w:val="21"/>
            <w:lang w:val="en-US" w:eastAsia="zh-CN"/>
          </w:rPr>
          <w:t>求</w:t>
        </w:r>
      </w:ins>
      <w:ins w:id="864" w:author="保玲" w:date="2025-06-05T09:36:21Z">
        <w:r>
          <w:rPr>
            <w:rFonts w:hint="eastAsia" w:ascii="Times New Roman"/>
            <w:szCs w:val="21"/>
            <w:lang w:val="en-US" w:eastAsia="zh-CN"/>
          </w:rPr>
          <w:t>意见</w:t>
        </w:r>
      </w:ins>
      <w:ins w:id="865" w:author="保玲" w:date="2025-06-05T09:36:42Z">
        <w:r>
          <w:rPr>
            <w:rFonts w:hint="eastAsia" w:ascii="Times New Roman"/>
            <w:szCs w:val="21"/>
            <w:lang w:val="en-US" w:eastAsia="zh-CN"/>
          </w:rPr>
          <w:t>中</w:t>
        </w:r>
      </w:ins>
      <w:ins w:id="866" w:author="保玲" w:date="2025-06-05T09:36:45Z">
        <w:r>
          <w:rPr>
            <w:rFonts w:hint="eastAsia" w:ascii="Times New Roman"/>
            <w:szCs w:val="21"/>
            <w:lang w:val="en-US" w:eastAsia="zh-CN"/>
          </w:rPr>
          <w:t>提</w:t>
        </w:r>
      </w:ins>
      <w:ins w:id="867" w:author="保玲" w:date="2025-06-05T09:36:46Z">
        <w:r>
          <w:rPr>
            <w:rFonts w:hint="eastAsia" w:ascii="Times New Roman"/>
            <w:szCs w:val="21"/>
            <w:lang w:val="en-US" w:eastAsia="zh-CN"/>
          </w:rPr>
          <w:t>到</w:t>
        </w:r>
      </w:ins>
      <w:ins w:id="868" w:author="保玲" w:date="2025-06-05T09:36:47Z">
        <w:r>
          <w:rPr>
            <w:rFonts w:hint="eastAsia" w:ascii="Times New Roman"/>
            <w:szCs w:val="21"/>
            <w:lang w:val="en-US" w:eastAsia="zh-CN"/>
          </w:rPr>
          <w:t>：</w:t>
        </w:r>
      </w:ins>
      <w:ins w:id="869" w:author="保玲" w:date="2025-06-05T09:45:16Z">
        <w:r>
          <w:rPr>
            <w:rFonts w:hint="eastAsia" w:ascii="Times New Roman"/>
            <w:szCs w:val="21"/>
            <w:lang w:val="en-US" w:eastAsia="zh-CN"/>
          </w:rPr>
          <w:t>测试</w:t>
        </w:r>
      </w:ins>
      <w:ins w:id="870" w:author="保玲" w:date="2025-06-05T09:45:17Z">
        <w:r>
          <w:rPr>
            <w:rFonts w:hint="eastAsia" w:ascii="Times New Roman"/>
            <w:szCs w:val="21"/>
            <w:lang w:val="en-US" w:eastAsia="zh-CN"/>
          </w:rPr>
          <w:t>振</w:t>
        </w:r>
      </w:ins>
      <w:ins w:id="871" w:author="保玲" w:date="2025-06-05T09:45:18Z">
        <w:r>
          <w:rPr>
            <w:rFonts w:hint="eastAsia" w:ascii="Times New Roman"/>
            <w:szCs w:val="21"/>
            <w:lang w:val="en-US" w:eastAsia="zh-CN"/>
          </w:rPr>
          <w:t>动</w:t>
        </w:r>
      </w:ins>
      <w:ins w:id="872" w:author="保玲" w:date="2025-06-05T09:45:19Z">
        <w:r>
          <w:rPr>
            <w:rFonts w:hint="eastAsia" w:ascii="Times New Roman"/>
            <w:szCs w:val="21"/>
            <w:lang w:val="en-US" w:eastAsia="zh-CN"/>
          </w:rPr>
          <w:t>频率</w:t>
        </w:r>
      </w:ins>
      <w:ins w:id="873" w:author="保玲" w:date="2025-06-05T09:45:21Z">
        <w:r>
          <w:rPr>
            <w:rFonts w:hint="eastAsia" w:ascii="Times New Roman"/>
            <w:szCs w:val="21"/>
            <w:lang w:val="en-US" w:eastAsia="zh-CN"/>
          </w:rPr>
          <w:t>用</w:t>
        </w:r>
      </w:ins>
      <w:ins w:id="874" w:author="保玲" w:date="2025-06-05T09:37:03Z">
        <w:r>
          <w:rPr>
            <w:rFonts w:hint="eastAsia" w:ascii="Times New Roman"/>
            <w:szCs w:val="21"/>
            <w:lang w:val="en-US" w:eastAsia="zh-CN"/>
          </w:rPr>
          <w:t>数字</w:t>
        </w:r>
      </w:ins>
      <w:ins w:id="875" w:author="保玲" w:date="2025-06-05T09:37:04Z">
        <w:r>
          <w:rPr>
            <w:rFonts w:hint="eastAsia" w:ascii="Times New Roman"/>
            <w:szCs w:val="21"/>
            <w:lang w:val="en-US" w:eastAsia="zh-CN"/>
          </w:rPr>
          <w:t>转</w:t>
        </w:r>
      </w:ins>
      <w:ins w:id="876" w:author="保玲" w:date="2025-06-05T09:37:11Z">
        <w:r>
          <w:rPr>
            <w:rFonts w:hint="eastAsia" w:ascii="Times New Roman"/>
            <w:szCs w:val="21"/>
            <w:lang w:val="en-US" w:eastAsia="zh-CN"/>
          </w:rPr>
          <w:t>速计</w:t>
        </w:r>
      </w:ins>
      <w:ins w:id="877" w:author="保玲" w:date="2025-06-05T09:37:14Z">
        <w:r>
          <w:rPr>
            <w:rFonts w:hint="eastAsia" w:ascii="Times New Roman"/>
            <w:szCs w:val="21"/>
            <w:lang w:val="en-US" w:eastAsia="zh-CN"/>
          </w:rPr>
          <w:t>是</w:t>
        </w:r>
      </w:ins>
      <w:ins w:id="878" w:author="保玲" w:date="2025-06-05T09:37:15Z">
        <w:r>
          <w:rPr>
            <w:rFonts w:hint="eastAsia" w:ascii="Times New Roman"/>
            <w:szCs w:val="21"/>
            <w:lang w:val="en-US" w:eastAsia="zh-CN"/>
          </w:rPr>
          <w:t>否</w:t>
        </w:r>
      </w:ins>
      <w:ins w:id="879" w:author="保玲" w:date="2025-06-05T09:37:19Z">
        <w:r>
          <w:rPr>
            <w:rFonts w:hint="eastAsia" w:ascii="Times New Roman"/>
            <w:szCs w:val="21"/>
            <w:lang w:val="en-US" w:eastAsia="zh-CN"/>
          </w:rPr>
          <w:t>合适</w:t>
        </w:r>
      </w:ins>
      <w:ins w:id="880" w:author="保玲" w:date="2025-06-05T09:37:22Z">
        <w:r>
          <w:rPr>
            <w:rFonts w:hint="eastAsia" w:ascii="Times New Roman"/>
            <w:szCs w:val="21"/>
            <w:lang w:val="en-US" w:eastAsia="zh-CN"/>
          </w:rPr>
          <w:t>？</w:t>
        </w:r>
      </w:ins>
    </w:p>
    <w:p w14:paraId="6BDEAE5C">
      <w:pPr>
        <w:pStyle w:val="58"/>
        <w:autoSpaceDE w:val="0"/>
        <w:autoSpaceDN w:val="0"/>
        <w:spacing w:before="156" w:beforeLines="50" w:after="156" w:afterLines="50" w:line="360" w:lineRule="auto"/>
        <w:ind w:firstLine="420"/>
        <w:jc w:val="left"/>
        <w:rPr>
          <w:ins w:id="881" w:author="保玲" w:date="2025-06-05T09:50:47Z"/>
          <w:rFonts w:hint="default" w:ascii="宋体" w:hAnsi="宋体" w:cs="宋体"/>
          <w:bCs/>
          <w:kern w:val="0"/>
          <w:sz w:val="18"/>
          <w:szCs w:val="18"/>
          <w:lang w:val="en-US"/>
        </w:rPr>
      </w:pPr>
      <w:ins w:id="882" w:author="保玲" w:date="2025-06-05T09:37:38Z">
        <w:r>
          <w:rPr>
            <w:rFonts w:hint="eastAsia" w:ascii="Times New Roman"/>
            <w:szCs w:val="21"/>
            <w:lang w:val="en-US" w:eastAsia="zh-CN"/>
          </w:rPr>
          <w:t>由</w:t>
        </w:r>
      </w:ins>
      <w:ins w:id="883" w:author="保玲" w:date="2025-06-05T09:37:39Z">
        <w:r>
          <w:rPr>
            <w:rFonts w:hint="eastAsia" w:ascii="Times New Roman"/>
            <w:szCs w:val="21"/>
            <w:lang w:val="en-US" w:eastAsia="zh-CN"/>
          </w:rPr>
          <w:t>于</w:t>
        </w:r>
      </w:ins>
      <w:ins w:id="884" w:author="保玲" w:date="2025-06-05T09:37:49Z">
        <w:r>
          <w:rPr>
            <w:rFonts w:hint="eastAsia" w:ascii="Times New Roman"/>
            <w:szCs w:val="21"/>
          </w:rPr>
          <w:t>金属粉末材料振实密度</w:t>
        </w:r>
      </w:ins>
      <w:ins w:id="885" w:author="保玲" w:date="2025-06-05T09:41:58Z">
        <w:r>
          <w:rPr>
            <w:rFonts w:hint="eastAsia" w:ascii="Times New Roman"/>
            <w:szCs w:val="21"/>
            <w:lang w:val="en-US" w:eastAsia="zh-CN"/>
          </w:rPr>
          <w:t>仪</w:t>
        </w:r>
      </w:ins>
      <w:ins w:id="886" w:author="保玲" w:date="2025-06-05T09:42:00Z">
        <w:r>
          <w:rPr>
            <w:rFonts w:hint="eastAsia" w:ascii="Times New Roman"/>
            <w:szCs w:val="21"/>
            <w:lang w:val="en-US" w:eastAsia="zh-CN"/>
          </w:rPr>
          <w:t>测定</w:t>
        </w:r>
      </w:ins>
      <w:ins w:id="887" w:author="保玲" w:date="2025-06-05T09:42:01Z">
        <w:r>
          <w:rPr>
            <w:rFonts w:hint="eastAsia" w:ascii="Times New Roman"/>
            <w:szCs w:val="21"/>
            <w:lang w:val="en-US" w:eastAsia="zh-CN"/>
          </w:rPr>
          <w:t>仪</w:t>
        </w:r>
      </w:ins>
      <w:ins w:id="888" w:author="保玲" w:date="2025-06-05T09:37:52Z">
        <w:r>
          <w:rPr>
            <w:rFonts w:hint="eastAsia" w:ascii="Times New Roman"/>
            <w:szCs w:val="21"/>
            <w:lang w:val="en-US" w:eastAsia="zh-CN"/>
          </w:rPr>
          <w:t>原</w:t>
        </w:r>
      </w:ins>
      <w:ins w:id="889" w:author="保玲" w:date="2025-06-05T09:37:53Z">
        <w:r>
          <w:rPr>
            <w:rFonts w:hint="eastAsia" w:ascii="Times New Roman"/>
            <w:szCs w:val="21"/>
            <w:lang w:val="en-US" w:eastAsia="zh-CN"/>
          </w:rPr>
          <w:t>理</w:t>
        </w:r>
      </w:ins>
      <w:ins w:id="890" w:author="保玲" w:date="2025-06-05T09:39:05Z">
        <w:r>
          <w:rPr>
            <w:rFonts w:hint="eastAsia" w:ascii="Times New Roman"/>
            <w:szCs w:val="21"/>
            <w:lang w:val="en-US" w:eastAsia="zh-CN"/>
          </w:rPr>
          <w:t>如下</w:t>
        </w:r>
      </w:ins>
      <w:ins w:id="891" w:author="保玲" w:date="2025-06-05T09:39:07Z">
        <w:r>
          <w:rPr>
            <w:rFonts w:hint="eastAsia" w:ascii="Times New Roman"/>
            <w:szCs w:val="21"/>
            <w:lang w:val="en-US" w:eastAsia="zh-CN"/>
          </w:rPr>
          <w:t>图</w:t>
        </w:r>
      </w:ins>
      <w:ins w:id="892" w:author="保玲" w:date="2025-06-05T09:39:17Z">
        <w:r>
          <w:rPr>
            <w:rFonts w:hint="eastAsia" w:ascii="Times New Roman"/>
            <w:szCs w:val="21"/>
            <w:lang w:val="en-US" w:eastAsia="zh-CN"/>
          </w:rPr>
          <w:t>1</w:t>
        </w:r>
      </w:ins>
      <w:ins w:id="893" w:author="保玲" w:date="2025-06-05T09:39:19Z">
        <w:r>
          <w:rPr>
            <w:rFonts w:hint="eastAsia" w:ascii="Times New Roman"/>
            <w:szCs w:val="21"/>
            <w:lang w:val="en-US" w:eastAsia="zh-CN"/>
          </w:rPr>
          <w:t>所</w:t>
        </w:r>
      </w:ins>
      <w:ins w:id="894" w:author="保玲" w:date="2025-06-05T09:39:20Z">
        <w:r>
          <w:rPr>
            <w:rFonts w:hint="eastAsia" w:ascii="Times New Roman"/>
            <w:szCs w:val="21"/>
            <w:lang w:val="en-US" w:eastAsia="zh-CN"/>
          </w:rPr>
          <w:t>示，</w:t>
        </w:r>
      </w:ins>
      <w:ins w:id="895" w:author="保玲" w:date="2025-06-05T09:39:21Z">
        <w:r>
          <w:rPr>
            <w:rFonts w:hint="eastAsia" w:ascii="Times New Roman"/>
            <w:szCs w:val="21"/>
            <w:lang w:val="en-US" w:eastAsia="zh-CN"/>
          </w:rPr>
          <w:t>利</w:t>
        </w:r>
      </w:ins>
      <w:ins w:id="896" w:author="保玲" w:date="2025-06-05T09:39:22Z">
        <w:r>
          <w:rPr>
            <w:rFonts w:hint="eastAsia" w:ascii="Times New Roman"/>
            <w:szCs w:val="21"/>
            <w:lang w:val="en-US" w:eastAsia="zh-CN"/>
          </w:rPr>
          <w:t>用</w:t>
        </w:r>
      </w:ins>
      <w:ins w:id="897" w:author="保玲" w:date="2025-06-05T09:39:35Z">
        <w:r>
          <w:rPr>
            <w:rFonts w:hint="eastAsia" w:ascii="Times New Roman"/>
            <w:bCs w:val="0"/>
            <w:kern w:val="0"/>
            <w:sz w:val="21"/>
            <w:szCs w:val="21"/>
          </w:rPr>
          <w:t>凸轮</w:t>
        </w:r>
      </w:ins>
      <w:ins w:id="898" w:author="保玲" w:date="2025-06-05T09:39:37Z">
        <w:r>
          <w:rPr>
            <w:rFonts w:hint="eastAsia" w:ascii="Times New Roman"/>
            <w:bCs w:val="0"/>
            <w:kern w:val="0"/>
            <w:sz w:val="21"/>
            <w:szCs w:val="21"/>
            <w:lang w:val="en-US" w:eastAsia="zh-CN"/>
          </w:rPr>
          <w:t>转</w:t>
        </w:r>
      </w:ins>
      <w:ins w:id="899" w:author="保玲" w:date="2025-06-05T09:39:38Z">
        <w:r>
          <w:rPr>
            <w:rFonts w:hint="eastAsia" w:ascii="Times New Roman"/>
            <w:bCs w:val="0"/>
            <w:kern w:val="0"/>
            <w:sz w:val="21"/>
            <w:szCs w:val="21"/>
            <w:lang w:val="en-US" w:eastAsia="zh-CN"/>
          </w:rPr>
          <w:t>动</w:t>
        </w:r>
      </w:ins>
      <w:ins w:id="900" w:author="保玲" w:date="2025-06-05T09:39:53Z">
        <w:r>
          <w:rPr>
            <w:rFonts w:hint="eastAsia" w:ascii="Times New Roman"/>
            <w:bCs w:val="0"/>
            <w:kern w:val="0"/>
            <w:sz w:val="21"/>
            <w:szCs w:val="21"/>
            <w:lang w:val="en-US" w:eastAsia="zh-CN"/>
          </w:rPr>
          <w:t>带</w:t>
        </w:r>
      </w:ins>
      <w:ins w:id="901" w:author="保玲" w:date="2025-06-05T09:39:55Z">
        <w:r>
          <w:rPr>
            <w:rFonts w:hint="eastAsia" w:ascii="Times New Roman"/>
            <w:bCs w:val="0"/>
            <w:kern w:val="0"/>
            <w:sz w:val="21"/>
            <w:szCs w:val="21"/>
            <w:lang w:val="en-US" w:eastAsia="zh-CN"/>
          </w:rPr>
          <w:t>动</w:t>
        </w:r>
      </w:ins>
      <w:ins w:id="902" w:author="保玲" w:date="2025-06-05T09:40:03Z">
        <w:r>
          <w:rPr>
            <w:rFonts w:hint="eastAsia" w:ascii="Times New Roman"/>
            <w:bCs w:val="0"/>
            <w:kern w:val="0"/>
            <w:sz w:val="21"/>
            <w:szCs w:val="21"/>
            <w:lang w:val="en-US" w:eastAsia="zh-CN"/>
          </w:rPr>
          <w:t>机械</w:t>
        </w:r>
      </w:ins>
      <w:ins w:id="903" w:author="保玲" w:date="2025-06-05T09:40:04Z">
        <w:r>
          <w:rPr>
            <w:rFonts w:hint="eastAsia" w:ascii="Times New Roman"/>
            <w:bCs w:val="0"/>
            <w:kern w:val="0"/>
            <w:sz w:val="21"/>
            <w:szCs w:val="21"/>
            <w:lang w:val="en-US" w:eastAsia="zh-CN"/>
          </w:rPr>
          <w:t>装置</w:t>
        </w:r>
      </w:ins>
      <w:ins w:id="904" w:author="保玲" w:date="2025-06-05T09:40:05Z">
        <w:r>
          <w:rPr>
            <w:rFonts w:hint="eastAsia" w:ascii="Times New Roman"/>
            <w:bCs w:val="0"/>
            <w:kern w:val="0"/>
            <w:sz w:val="21"/>
            <w:szCs w:val="21"/>
            <w:lang w:val="en-US" w:eastAsia="zh-CN"/>
          </w:rPr>
          <w:t>上</w:t>
        </w:r>
      </w:ins>
      <w:ins w:id="905" w:author="保玲" w:date="2025-06-05T09:40:09Z">
        <w:r>
          <w:rPr>
            <w:rFonts w:hint="eastAsia" w:ascii="Times New Roman"/>
            <w:bCs w:val="0"/>
            <w:kern w:val="0"/>
            <w:sz w:val="21"/>
            <w:szCs w:val="21"/>
            <w:lang w:val="en-US" w:eastAsia="zh-CN"/>
          </w:rPr>
          <w:t>、</w:t>
        </w:r>
      </w:ins>
      <w:ins w:id="906" w:author="保玲" w:date="2025-06-05T09:40:10Z">
        <w:r>
          <w:rPr>
            <w:rFonts w:hint="eastAsia" w:ascii="Times New Roman"/>
            <w:bCs w:val="0"/>
            <w:kern w:val="0"/>
            <w:sz w:val="21"/>
            <w:szCs w:val="21"/>
            <w:lang w:val="en-US" w:eastAsia="zh-CN"/>
          </w:rPr>
          <w:t>下</w:t>
        </w:r>
      </w:ins>
      <w:ins w:id="907" w:author="保玲" w:date="2025-06-05T09:40:12Z">
        <w:r>
          <w:rPr>
            <w:rFonts w:hint="eastAsia" w:ascii="Times New Roman"/>
            <w:bCs w:val="0"/>
            <w:kern w:val="0"/>
            <w:sz w:val="21"/>
            <w:szCs w:val="21"/>
            <w:lang w:val="en-US" w:eastAsia="zh-CN"/>
          </w:rPr>
          <w:t>振</w:t>
        </w:r>
      </w:ins>
      <w:ins w:id="908" w:author="保玲" w:date="2025-06-05T09:40:13Z">
        <w:r>
          <w:rPr>
            <w:rFonts w:hint="eastAsia" w:ascii="Times New Roman"/>
            <w:bCs w:val="0"/>
            <w:kern w:val="0"/>
            <w:sz w:val="21"/>
            <w:szCs w:val="21"/>
            <w:lang w:val="en-US" w:eastAsia="zh-CN"/>
          </w:rPr>
          <w:t>动</w:t>
        </w:r>
      </w:ins>
      <w:ins w:id="909" w:author="保玲" w:date="2025-06-05T09:41:00Z">
        <w:r>
          <w:rPr>
            <w:rFonts w:hint="eastAsia" w:ascii="Times New Roman"/>
            <w:bCs w:val="0"/>
            <w:kern w:val="0"/>
            <w:sz w:val="21"/>
            <w:szCs w:val="21"/>
            <w:lang w:val="en-US" w:eastAsia="zh-CN"/>
          </w:rPr>
          <w:t>，</w:t>
        </w:r>
      </w:ins>
      <w:ins w:id="910" w:author="保玲" w:date="2025-06-05T09:40:15Z">
        <w:r>
          <w:rPr>
            <w:rFonts w:hint="eastAsia" w:ascii="Times New Roman"/>
            <w:bCs w:val="0"/>
            <w:kern w:val="0"/>
            <w:sz w:val="21"/>
            <w:szCs w:val="21"/>
            <w:lang w:val="en-US" w:eastAsia="zh-CN"/>
          </w:rPr>
          <w:t>故</w:t>
        </w:r>
      </w:ins>
      <w:ins w:id="911" w:author="保玲" w:date="2025-06-05T09:40:23Z">
        <w:r>
          <w:rPr>
            <w:rFonts w:hint="eastAsia" w:ascii="Times New Roman"/>
            <w:bCs w:val="0"/>
            <w:kern w:val="0"/>
            <w:sz w:val="21"/>
            <w:szCs w:val="21"/>
            <w:lang w:val="en-US" w:eastAsia="zh-CN"/>
          </w:rPr>
          <w:t>转</w:t>
        </w:r>
      </w:ins>
      <w:ins w:id="912" w:author="保玲" w:date="2025-06-05T09:40:47Z">
        <w:r>
          <w:rPr>
            <w:rFonts w:hint="eastAsia" w:ascii="Times New Roman"/>
            <w:bCs w:val="0"/>
            <w:kern w:val="0"/>
            <w:sz w:val="21"/>
            <w:szCs w:val="21"/>
          </w:rPr>
          <w:t>凸轮</w:t>
        </w:r>
      </w:ins>
      <w:ins w:id="913" w:author="保玲" w:date="2025-06-05T09:40:47Z">
        <w:r>
          <w:rPr>
            <w:rFonts w:hint="eastAsia" w:ascii="Times New Roman"/>
            <w:bCs w:val="0"/>
            <w:kern w:val="0"/>
            <w:sz w:val="21"/>
            <w:szCs w:val="21"/>
            <w:lang w:val="en-US" w:eastAsia="zh-CN"/>
          </w:rPr>
          <w:t>转动</w:t>
        </w:r>
      </w:ins>
      <w:ins w:id="914" w:author="保玲" w:date="2025-06-05T09:40:25Z">
        <w:r>
          <w:rPr>
            <w:rFonts w:hint="eastAsia" w:ascii="Times New Roman"/>
            <w:bCs w:val="0"/>
            <w:kern w:val="0"/>
            <w:sz w:val="21"/>
            <w:szCs w:val="21"/>
            <w:lang w:val="en-US" w:eastAsia="zh-CN"/>
          </w:rPr>
          <w:t>一</w:t>
        </w:r>
      </w:ins>
      <w:ins w:id="915" w:author="保玲" w:date="2025-06-05T09:40:26Z">
        <w:r>
          <w:rPr>
            <w:rFonts w:hint="eastAsia" w:ascii="Times New Roman"/>
            <w:bCs w:val="0"/>
            <w:kern w:val="0"/>
            <w:sz w:val="21"/>
            <w:szCs w:val="21"/>
            <w:lang w:val="en-US" w:eastAsia="zh-CN"/>
          </w:rPr>
          <w:t>圈</w:t>
        </w:r>
      </w:ins>
      <w:ins w:id="916" w:author="保玲" w:date="2025-06-05T09:40:30Z">
        <w:r>
          <w:rPr>
            <w:rFonts w:hint="eastAsia" w:ascii="Times New Roman"/>
            <w:bCs w:val="0"/>
            <w:kern w:val="0"/>
            <w:sz w:val="21"/>
            <w:szCs w:val="21"/>
            <w:lang w:val="en-US" w:eastAsia="zh-CN"/>
          </w:rPr>
          <w:t>就是</w:t>
        </w:r>
      </w:ins>
      <w:ins w:id="917" w:author="保玲" w:date="2025-06-05T09:40:31Z">
        <w:r>
          <w:rPr>
            <w:rFonts w:hint="eastAsia" w:ascii="Times New Roman"/>
            <w:bCs w:val="0"/>
            <w:kern w:val="0"/>
            <w:sz w:val="21"/>
            <w:szCs w:val="21"/>
            <w:lang w:val="en-US" w:eastAsia="zh-CN"/>
          </w:rPr>
          <w:t>振</w:t>
        </w:r>
      </w:ins>
      <w:ins w:id="918" w:author="保玲" w:date="2025-06-05T09:40:32Z">
        <w:r>
          <w:rPr>
            <w:rFonts w:hint="eastAsia" w:ascii="Times New Roman"/>
            <w:bCs w:val="0"/>
            <w:kern w:val="0"/>
            <w:sz w:val="21"/>
            <w:szCs w:val="21"/>
            <w:lang w:val="en-US" w:eastAsia="zh-CN"/>
          </w:rPr>
          <w:t>动</w:t>
        </w:r>
      </w:ins>
      <w:ins w:id="919" w:author="保玲" w:date="2025-06-05T09:40:33Z">
        <w:r>
          <w:rPr>
            <w:rFonts w:hint="eastAsia" w:ascii="Times New Roman"/>
            <w:bCs w:val="0"/>
            <w:kern w:val="0"/>
            <w:sz w:val="21"/>
            <w:szCs w:val="21"/>
            <w:lang w:val="en-US" w:eastAsia="zh-CN"/>
          </w:rPr>
          <w:t>一</w:t>
        </w:r>
      </w:ins>
      <w:ins w:id="920" w:author="保玲" w:date="2025-06-05T09:40:34Z">
        <w:r>
          <w:rPr>
            <w:rFonts w:hint="eastAsia" w:ascii="Times New Roman"/>
            <w:bCs w:val="0"/>
            <w:kern w:val="0"/>
            <w:sz w:val="21"/>
            <w:szCs w:val="21"/>
            <w:lang w:val="en-US" w:eastAsia="zh-CN"/>
          </w:rPr>
          <w:t>次的</w:t>
        </w:r>
      </w:ins>
      <w:ins w:id="921" w:author="保玲" w:date="2025-06-05T09:40:35Z">
        <w:r>
          <w:rPr>
            <w:rFonts w:hint="eastAsia" w:ascii="Times New Roman"/>
            <w:bCs w:val="0"/>
            <w:kern w:val="0"/>
            <w:sz w:val="21"/>
            <w:szCs w:val="21"/>
            <w:lang w:val="en-US" w:eastAsia="zh-CN"/>
          </w:rPr>
          <w:t>频率</w:t>
        </w:r>
      </w:ins>
      <w:ins w:id="922" w:author="保玲" w:date="2025-06-05T09:41:06Z">
        <w:r>
          <w:rPr>
            <w:rFonts w:hint="eastAsia" w:ascii="Times New Roman"/>
            <w:bCs w:val="0"/>
            <w:kern w:val="0"/>
            <w:sz w:val="21"/>
            <w:szCs w:val="21"/>
            <w:lang w:val="en-US" w:eastAsia="zh-CN"/>
          </w:rPr>
          <w:t>，</w:t>
        </w:r>
      </w:ins>
      <w:ins w:id="923" w:author="保玲" w:date="2025-06-05T09:41:08Z">
        <w:r>
          <w:rPr>
            <w:rFonts w:hint="eastAsia" w:ascii="Times New Roman"/>
            <w:bCs w:val="0"/>
            <w:kern w:val="0"/>
            <w:sz w:val="21"/>
            <w:szCs w:val="21"/>
            <w:lang w:val="en-US" w:eastAsia="zh-CN"/>
          </w:rPr>
          <w:t>采用</w:t>
        </w:r>
      </w:ins>
      <w:ins w:id="924" w:author="保玲" w:date="2025-06-05T09:41:14Z">
        <w:r>
          <w:rPr>
            <w:rFonts w:hint="eastAsia" w:ascii="Times New Roman"/>
            <w:bCs w:val="0"/>
            <w:kern w:val="0"/>
            <w:sz w:val="21"/>
            <w:szCs w:val="21"/>
            <w:lang w:val="en-US" w:eastAsia="zh-CN"/>
          </w:rPr>
          <w:t>数字</w:t>
        </w:r>
      </w:ins>
      <w:ins w:id="925" w:author="保玲" w:date="2025-06-05T09:41:16Z">
        <w:r>
          <w:rPr>
            <w:rFonts w:hint="eastAsia" w:ascii="Times New Roman"/>
            <w:bCs w:val="0"/>
            <w:kern w:val="0"/>
            <w:sz w:val="21"/>
            <w:szCs w:val="21"/>
            <w:lang w:val="en-US" w:eastAsia="zh-CN"/>
          </w:rPr>
          <w:t>转</w:t>
        </w:r>
      </w:ins>
      <w:ins w:id="926" w:author="保玲" w:date="2025-06-05T09:41:17Z">
        <w:r>
          <w:rPr>
            <w:rFonts w:hint="eastAsia" w:ascii="Times New Roman"/>
            <w:bCs w:val="0"/>
            <w:kern w:val="0"/>
            <w:sz w:val="21"/>
            <w:szCs w:val="21"/>
            <w:lang w:val="en-US" w:eastAsia="zh-CN"/>
          </w:rPr>
          <w:t>速</w:t>
        </w:r>
      </w:ins>
      <w:ins w:id="927" w:author="保玲" w:date="2025-06-05T09:41:18Z">
        <w:r>
          <w:rPr>
            <w:rFonts w:hint="eastAsia" w:ascii="Times New Roman"/>
            <w:bCs w:val="0"/>
            <w:kern w:val="0"/>
            <w:sz w:val="21"/>
            <w:szCs w:val="21"/>
            <w:lang w:val="en-US" w:eastAsia="zh-CN"/>
          </w:rPr>
          <w:t>计</w:t>
        </w:r>
      </w:ins>
      <w:ins w:id="928" w:author="保玲" w:date="2025-06-05T09:41:22Z">
        <w:r>
          <w:rPr>
            <w:rFonts w:hint="eastAsia" w:ascii="Times New Roman"/>
            <w:bCs w:val="0"/>
            <w:kern w:val="0"/>
            <w:sz w:val="21"/>
            <w:szCs w:val="21"/>
            <w:lang w:val="en-US" w:eastAsia="zh-CN"/>
          </w:rPr>
          <w:t>测试</w:t>
        </w:r>
      </w:ins>
      <w:ins w:id="929" w:author="保玲" w:date="2025-06-05T09:41:27Z">
        <w:r>
          <w:rPr>
            <w:rFonts w:hint="eastAsia" w:ascii="Times New Roman"/>
            <w:bCs w:val="0"/>
            <w:kern w:val="0"/>
            <w:sz w:val="21"/>
            <w:szCs w:val="21"/>
            <w:lang w:val="en-US" w:eastAsia="zh-CN"/>
          </w:rPr>
          <w:t>振</w:t>
        </w:r>
      </w:ins>
      <w:ins w:id="930" w:author="保玲" w:date="2025-06-05T09:41:28Z">
        <w:r>
          <w:rPr>
            <w:rFonts w:hint="eastAsia" w:ascii="Times New Roman"/>
            <w:bCs w:val="0"/>
            <w:kern w:val="0"/>
            <w:sz w:val="21"/>
            <w:szCs w:val="21"/>
            <w:lang w:val="en-US" w:eastAsia="zh-CN"/>
          </w:rPr>
          <w:t>动</w:t>
        </w:r>
      </w:ins>
      <w:ins w:id="931" w:author="保玲" w:date="2025-06-05T09:41:29Z">
        <w:r>
          <w:rPr>
            <w:rFonts w:hint="eastAsia" w:ascii="Times New Roman"/>
            <w:bCs w:val="0"/>
            <w:kern w:val="0"/>
            <w:sz w:val="21"/>
            <w:szCs w:val="21"/>
            <w:lang w:val="en-US" w:eastAsia="zh-CN"/>
          </w:rPr>
          <w:t>频率</w:t>
        </w:r>
      </w:ins>
      <w:ins w:id="932" w:author="保玲" w:date="2025-06-05T09:41:30Z">
        <w:r>
          <w:rPr>
            <w:rFonts w:hint="eastAsia" w:ascii="Times New Roman"/>
            <w:bCs w:val="0"/>
            <w:kern w:val="0"/>
            <w:sz w:val="21"/>
            <w:szCs w:val="21"/>
            <w:lang w:val="en-US" w:eastAsia="zh-CN"/>
          </w:rPr>
          <w:t>是合</w:t>
        </w:r>
      </w:ins>
      <w:ins w:id="933" w:author="保玲" w:date="2025-06-05T09:41:31Z">
        <w:r>
          <w:rPr>
            <w:rFonts w:hint="eastAsia" w:ascii="Times New Roman"/>
            <w:bCs w:val="0"/>
            <w:kern w:val="0"/>
            <w:sz w:val="21"/>
            <w:szCs w:val="21"/>
            <w:lang w:val="en-US" w:eastAsia="zh-CN"/>
          </w:rPr>
          <w:t>理的</w:t>
        </w:r>
      </w:ins>
      <w:ins w:id="934" w:author="保玲" w:date="2025-06-05T09:42:14Z">
        <w:r>
          <w:rPr>
            <w:rFonts w:hint="eastAsia" w:ascii="Times New Roman"/>
            <w:bCs w:val="0"/>
            <w:kern w:val="0"/>
            <w:sz w:val="21"/>
            <w:szCs w:val="21"/>
            <w:lang w:val="en-US" w:eastAsia="zh-CN"/>
          </w:rPr>
          <w:t>，</w:t>
        </w:r>
      </w:ins>
      <w:ins w:id="935" w:author="保玲" w:date="2025-06-09T11:33:18Z">
        <w:r>
          <w:rPr>
            <w:rFonts w:hint="eastAsia" w:ascii="Times New Roman"/>
            <w:bCs w:val="0"/>
            <w:kern w:val="0"/>
            <w:sz w:val="21"/>
            <w:szCs w:val="21"/>
            <w:lang w:val="en-US" w:eastAsia="zh-CN"/>
          </w:rPr>
          <w:t>且有</w:t>
        </w:r>
      </w:ins>
      <w:ins w:id="936" w:author="保玲" w:date="2025-06-09T11:33:20Z">
        <w:r>
          <w:rPr>
            <w:rFonts w:hint="eastAsia" w:ascii="Times New Roman"/>
            <w:bCs w:val="0"/>
            <w:kern w:val="0"/>
            <w:sz w:val="21"/>
            <w:szCs w:val="21"/>
            <w:lang w:val="en-US" w:eastAsia="zh-CN"/>
          </w:rPr>
          <w:t>咨询</w:t>
        </w:r>
      </w:ins>
      <w:ins w:id="937" w:author="保玲" w:date="2025-06-05T09:42:27Z">
        <w:r>
          <w:rPr>
            <w:rFonts w:hint="eastAsia" w:ascii="Times New Roman"/>
            <w:bCs w:val="0"/>
            <w:kern w:val="0"/>
            <w:sz w:val="21"/>
            <w:szCs w:val="21"/>
            <w:lang w:val="en-US" w:eastAsia="zh-CN"/>
          </w:rPr>
          <w:t>生</w:t>
        </w:r>
      </w:ins>
      <w:ins w:id="938" w:author="保玲" w:date="2025-06-05T09:42:28Z">
        <w:r>
          <w:rPr>
            <w:rFonts w:hint="eastAsia" w:ascii="Times New Roman"/>
            <w:bCs w:val="0"/>
            <w:kern w:val="0"/>
            <w:sz w:val="21"/>
            <w:szCs w:val="21"/>
            <w:lang w:val="en-US" w:eastAsia="zh-CN"/>
          </w:rPr>
          <w:t>产</w:t>
        </w:r>
      </w:ins>
      <w:ins w:id="939" w:author="保玲" w:date="2025-06-05T09:42:30Z">
        <w:r>
          <w:rPr>
            <w:rFonts w:hint="eastAsia" w:ascii="Times New Roman"/>
            <w:bCs w:val="0"/>
            <w:kern w:val="0"/>
            <w:sz w:val="21"/>
            <w:szCs w:val="21"/>
            <w:lang w:val="en-US" w:eastAsia="zh-CN"/>
          </w:rPr>
          <w:t>厂</w:t>
        </w:r>
      </w:ins>
      <w:ins w:id="940" w:author="保玲" w:date="2025-06-05T09:42:31Z">
        <w:r>
          <w:rPr>
            <w:rFonts w:hint="eastAsia" w:ascii="Times New Roman"/>
            <w:bCs w:val="0"/>
            <w:kern w:val="0"/>
            <w:sz w:val="21"/>
            <w:szCs w:val="21"/>
            <w:lang w:val="en-US" w:eastAsia="zh-CN"/>
          </w:rPr>
          <w:t>家</w:t>
        </w:r>
      </w:ins>
      <w:ins w:id="941" w:author="保玲" w:date="2025-06-05T09:42:35Z">
        <w:r>
          <w:rPr>
            <w:rFonts w:hint="eastAsia" w:ascii="Times New Roman"/>
            <w:bCs w:val="0"/>
            <w:kern w:val="0"/>
            <w:sz w:val="21"/>
            <w:szCs w:val="21"/>
            <w:lang w:val="en-US" w:eastAsia="zh-CN"/>
          </w:rPr>
          <w:t>丹东</w:t>
        </w:r>
      </w:ins>
      <w:ins w:id="942" w:author="保玲" w:date="2025-06-05T09:42:36Z">
        <w:r>
          <w:rPr>
            <w:rFonts w:hint="eastAsia" w:ascii="Times New Roman"/>
            <w:bCs w:val="0"/>
            <w:kern w:val="0"/>
            <w:sz w:val="21"/>
            <w:szCs w:val="21"/>
            <w:lang w:val="en-US" w:eastAsia="zh-CN"/>
          </w:rPr>
          <w:t>百</w:t>
        </w:r>
      </w:ins>
      <w:ins w:id="943" w:author="保玲" w:date="2025-06-05T09:42:38Z">
        <w:r>
          <w:rPr>
            <w:rFonts w:hint="eastAsia" w:ascii="Times New Roman"/>
            <w:bCs w:val="0"/>
            <w:kern w:val="0"/>
            <w:sz w:val="21"/>
            <w:szCs w:val="21"/>
            <w:lang w:val="en-US" w:eastAsia="zh-CN"/>
          </w:rPr>
          <w:t>特</w:t>
        </w:r>
      </w:ins>
      <w:ins w:id="944" w:author="保玲" w:date="2025-06-05T09:42:52Z">
        <w:r>
          <w:rPr>
            <w:rFonts w:hint="eastAsia" w:ascii="Times New Roman"/>
            <w:bCs w:val="0"/>
            <w:kern w:val="0"/>
            <w:sz w:val="21"/>
            <w:szCs w:val="21"/>
            <w:lang w:val="en-US" w:eastAsia="zh-CN"/>
          </w:rPr>
          <w:t>测</w:t>
        </w:r>
      </w:ins>
      <w:ins w:id="945" w:author="保玲" w:date="2025-06-05T09:42:53Z">
        <w:r>
          <w:rPr>
            <w:rFonts w:hint="eastAsia" w:ascii="Times New Roman"/>
            <w:bCs w:val="0"/>
            <w:kern w:val="0"/>
            <w:sz w:val="21"/>
            <w:szCs w:val="21"/>
            <w:lang w:val="en-US" w:eastAsia="zh-CN"/>
          </w:rPr>
          <w:t>试</w:t>
        </w:r>
      </w:ins>
      <w:ins w:id="946" w:author="保玲" w:date="2025-06-05T09:42:54Z">
        <w:r>
          <w:rPr>
            <w:rFonts w:hint="eastAsia" w:ascii="Times New Roman"/>
            <w:bCs w:val="0"/>
            <w:kern w:val="0"/>
            <w:sz w:val="21"/>
            <w:szCs w:val="21"/>
            <w:lang w:val="en-US" w:eastAsia="zh-CN"/>
          </w:rPr>
          <w:t>频率</w:t>
        </w:r>
      </w:ins>
      <w:ins w:id="947" w:author="保玲" w:date="2025-06-05T09:43:15Z">
        <w:r>
          <w:rPr>
            <w:rFonts w:hint="eastAsia" w:ascii="Times New Roman"/>
            <w:bCs w:val="0"/>
            <w:kern w:val="0"/>
            <w:sz w:val="21"/>
            <w:szCs w:val="21"/>
            <w:lang w:val="en-US" w:eastAsia="zh-CN"/>
          </w:rPr>
          <w:t>建议</w:t>
        </w:r>
      </w:ins>
      <w:ins w:id="948" w:author="保玲" w:date="2025-06-05T09:42:56Z">
        <w:r>
          <w:rPr>
            <w:rFonts w:hint="eastAsia" w:ascii="Times New Roman"/>
            <w:bCs w:val="0"/>
            <w:kern w:val="0"/>
            <w:sz w:val="21"/>
            <w:szCs w:val="21"/>
            <w:lang w:val="en-US" w:eastAsia="zh-CN"/>
          </w:rPr>
          <w:t>使用</w:t>
        </w:r>
      </w:ins>
      <w:ins w:id="949" w:author="保玲" w:date="2025-06-05T09:42:58Z">
        <w:r>
          <w:rPr>
            <w:rFonts w:hint="eastAsia" w:ascii="Times New Roman"/>
            <w:bCs w:val="0"/>
            <w:kern w:val="0"/>
            <w:sz w:val="21"/>
            <w:szCs w:val="21"/>
            <w:lang w:val="en-US" w:eastAsia="zh-CN"/>
          </w:rPr>
          <w:t>转</w:t>
        </w:r>
      </w:ins>
      <w:ins w:id="950" w:author="保玲" w:date="2025-06-05T09:43:00Z">
        <w:r>
          <w:rPr>
            <w:rFonts w:hint="eastAsia" w:ascii="Times New Roman"/>
            <w:bCs w:val="0"/>
            <w:kern w:val="0"/>
            <w:sz w:val="21"/>
            <w:szCs w:val="21"/>
            <w:lang w:val="en-US" w:eastAsia="zh-CN"/>
          </w:rPr>
          <w:t>速计</w:t>
        </w:r>
      </w:ins>
      <w:ins w:id="951" w:author="保玲" w:date="2025-06-05T13:52:19Z">
        <w:r>
          <w:rPr>
            <w:rFonts w:hint="eastAsia" w:ascii="Times New Roman"/>
            <w:bCs w:val="0"/>
            <w:kern w:val="0"/>
            <w:sz w:val="21"/>
            <w:szCs w:val="21"/>
            <w:lang w:val="en-US" w:eastAsia="zh-CN"/>
          </w:rPr>
          <w:t>。</w:t>
        </w:r>
      </w:ins>
    </w:p>
    <w:p w14:paraId="201EFEE9">
      <w:pPr>
        <w:autoSpaceDE w:val="0"/>
        <w:autoSpaceDN w:val="0"/>
        <w:spacing w:before="156" w:beforeLines="50" w:after="156" w:afterLines="50"/>
        <w:jc w:val="center"/>
        <w:rPr>
          <w:ins w:id="952" w:author="保玲" w:date="2025-06-05T09:46:41Z"/>
          <w:rFonts w:ascii="黑体" w:hAnsi="黑体" w:eastAsia="黑体" w:cs="黑体"/>
          <w:vertAlign w:val="subscript"/>
        </w:rPr>
      </w:pPr>
      <w:ins w:id="953" w:author="保玲" w:date="2025-06-05T09:46:55Z">
        <w:r>
          <w:rPr>
            <w:rFonts w:hint="eastAsia" w:cs="宋体"/>
            <w:bCs/>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2466975</wp:posOffset>
                  </wp:positionV>
                  <wp:extent cx="5842635" cy="598170"/>
                  <wp:effectExtent l="6350" t="6350" r="18415" b="20320"/>
                  <wp:wrapNone/>
                  <wp:docPr id="216" name="文本框 70"/>
                  <wp:cNvGraphicFramePr/>
                  <a:graphic xmlns:a="http://schemas.openxmlformats.org/drawingml/2006/main">
                    <a:graphicData uri="http://schemas.microsoft.com/office/word/2010/wordprocessingShape">
                      <wps:wsp>
                        <wps:cNvSpPr txBox="1"/>
                        <wps:spPr>
                          <a:xfrm flipV="1">
                            <a:off x="838835" y="9502140"/>
                            <a:ext cx="5842635" cy="598170"/>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4219B758">
                              <w:pPr>
                                <w:autoSpaceDE w:val="0"/>
                                <w:autoSpaceDN w:val="0"/>
                                <w:spacing w:before="156" w:beforeLines="50" w:after="156" w:afterLines="50"/>
                                <w:jc w:val="center"/>
                                <w:rPr>
                                  <w:ins w:id="955" w:author="保玲" w:date="2025-06-05T09:46:55Z"/>
                                  <w:rFonts w:hint="default"/>
                                  <w:bCs/>
                                  <w:kern w:val="0"/>
                                  <w:sz w:val="18"/>
                                  <w:szCs w:val="18"/>
                                  <w:lang w:val="en-US"/>
                                </w:rPr>
                              </w:pPr>
                              <w:ins w:id="956" w:author="保玲" w:date="2025-06-05T09:46:55Z">
                                <w:r>
                                  <w:rPr>
                                    <w:rFonts w:hint="eastAsia" w:asciiTheme="minorEastAsia" w:hAnsiTheme="minorEastAsia" w:eastAsiaTheme="minorEastAsia" w:cstheme="minorEastAsia"/>
                                    <w:bCs/>
                                    <w:kern w:val="0"/>
                                    <w:sz w:val="18"/>
                                    <w:szCs w:val="18"/>
                                  </w:rPr>
                                  <w:t>1</w:t>
                                </w:r>
                              </w:ins>
                              <w:ins w:id="957" w:author="保玲" w:date="2025-06-05T09:46:55Z">
                                <w:r>
                                  <w:rPr>
                                    <w:rFonts w:hint="eastAsia" w:asciiTheme="minorEastAsia" w:hAnsiTheme="minorEastAsia" w:eastAsiaTheme="minorEastAsia" w:cstheme="minorEastAsia"/>
                                    <w:kern w:val="0"/>
                                    <w:sz w:val="18"/>
                                    <w:szCs w:val="18"/>
                                  </w:rPr>
                                  <w:t>—量筒</w:t>
                                </w:r>
                              </w:ins>
                              <w:ins w:id="958" w:author="保玲" w:date="2025-06-05T09:46:55Z">
                                <w:r>
                                  <w:rPr>
                                    <w:rFonts w:hint="eastAsia" w:asciiTheme="minorEastAsia" w:hAnsiTheme="minorEastAsia" w:eastAsiaTheme="minorEastAsia" w:cstheme="minorEastAsia"/>
                                    <w:bCs/>
                                    <w:kern w:val="0"/>
                                    <w:sz w:val="18"/>
                                    <w:szCs w:val="18"/>
                                  </w:rPr>
                                  <w:t>；2</w:t>
                                </w:r>
                              </w:ins>
                              <w:ins w:id="959" w:author="保玲" w:date="2025-06-05T09:46:55Z">
                                <w:r>
                                  <w:rPr>
                                    <w:rFonts w:hint="eastAsia" w:asciiTheme="minorEastAsia" w:hAnsiTheme="minorEastAsia" w:eastAsiaTheme="minorEastAsia" w:cstheme="minorEastAsia"/>
                                    <w:kern w:val="0"/>
                                    <w:sz w:val="18"/>
                                    <w:szCs w:val="18"/>
                                  </w:rPr>
                                  <w:t>—带有导杆的夹座</w:t>
                                </w:r>
                              </w:ins>
                              <w:ins w:id="960" w:author="保玲" w:date="2025-06-05T09:46:55Z">
                                <w:r>
                                  <w:rPr>
                                    <w:bCs/>
                                    <w:kern w:val="0"/>
                                    <w:sz w:val="18"/>
                                    <w:szCs w:val="18"/>
                                  </w:rPr>
                                  <w:t>；</w:t>
                                </w:r>
                              </w:ins>
                              <w:ins w:id="961" w:author="保玲" w:date="2025-06-05T09:46:55Z">
                                <w:r>
                                  <w:rPr>
                                    <w:rFonts w:hint="eastAsia" w:ascii="Times New Roman" w:eastAsia="宋体"/>
                                    <w:bCs/>
                                    <w:kern w:val="0"/>
                                    <w:sz w:val="18"/>
                                    <w:szCs w:val="18"/>
                                    <w:lang w:val="en-US" w:eastAsia="zh-CN"/>
                                  </w:rPr>
                                  <w:t>3-</w:t>
                                </w:r>
                              </w:ins>
                              <w:ins w:id="962" w:author="保玲" w:date="2025-06-05T13:49:51Z">
                                <w:r>
                                  <w:rPr>
                                    <w:rFonts w:hint="eastAsia"/>
                                    <w:bCs/>
                                    <w:kern w:val="0"/>
                                    <w:sz w:val="18"/>
                                    <w:szCs w:val="18"/>
                                    <w:lang w:val="en-US" w:eastAsia="zh-CN"/>
                                  </w:rPr>
                                  <w:t>振动</w:t>
                                </w:r>
                              </w:ins>
                              <w:ins w:id="963" w:author="保玲" w:date="2025-06-05T13:49:52Z">
                                <w:r>
                                  <w:rPr>
                                    <w:rFonts w:hint="eastAsia"/>
                                    <w:bCs/>
                                    <w:kern w:val="0"/>
                                    <w:sz w:val="18"/>
                                    <w:szCs w:val="18"/>
                                    <w:lang w:val="en-US" w:eastAsia="zh-CN"/>
                                  </w:rPr>
                                  <w:t>装置</w:t>
                                </w:r>
                              </w:ins>
                            </w:p>
                          </w:txbxContent>
                        </wps:txbx>
                        <wps:bodyPr vert="horz" wrap="square" anchor="t" anchorCtr="0" upright="1"/>
                      </wps:wsp>
                    </a:graphicData>
                  </a:graphic>
                </wp:anchor>
              </w:drawing>
            </mc:Choice>
            <mc:Fallback>
              <w:pict>
                <v:shape id="文本框 70" o:spid="_x0000_s1026" o:spt="202" type="#_x0000_t202" style="position:absolute;left:0pt;flip:y;margin-left:5.35pt;margin-top:194.25pt;height:47.1pt;width:460.05pt;z-index:251663360;mso-width-relative:page;mso-height-relative:page;" fillcolor="#FFFFFF" filled="t" stroked="t" coordsize="21600,21600" o:gfxdata="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TnpsdgAAAAKAQAADwAAAAAAAAABACAAAAAiAAAAZHJzL2Rv&#10;d25yZXYueG1sUEsBAhQAFAAAAAgAh07iQIIGZAE6AgAAggQAAA4AAAAAAAAAAQAgAAAAJwEAAGRy&#10;cy9lMm9Eb2MueG1sUEsFBgAAAAAGAAYAWQEAANMFAAAAAA==&#10;">
                  <v:fill on="t" focussize="0,0"/>
                  <v:stroke weight="1pt" color="#FFFFFF" joinstyle="miter"/>
                  <v:imagedata o:title=""/>
                  <o:lock v:ext="edit" aspectratio="f"/>
                  <v:textbox>
                    <w:txbxContent>
                      <w:p w14:paraId="4219B758">
                        <w:pPr>
                          <w:autoSpaceDE w:val="0"/>
                          <w:autoSpaceDN w:val="0"/>
                          <w:spacing w:before="156" w:beforeLines="50" w:after="156" w:afterLines="50"/>
                          <w:jc w:val="center"/>
                          <w:rPr>
                            <w:ins w:id="964" w:author="保玲" w:date="2025-06-05T09:46:55Z"/>
                            <w:rFonts w:hint="default"/>
                            <w:bCs/>
                            <w:kern w:val="0"/>
                            <w:sz w:val="18"/>
                            <w:szCs w:val="18"/>
                            <w:lang w:val="en-US"/>
                          </w:rPr>
                        </w:pPr>
                        <w:ins w:id="965" w:author="保玲" w:date="2025-06-05T09:46:55Z">
                          <w:r>
                            <w:rPr>
                              <w:rFonts w:hint="eastAsia" w:asciiTheme="minorEastAsia" w:hAnsiTheme="minorEastAsia" w:eastAsiaTheme="minorEastAsia" w:cstheme="minorEastAsia"/>
                              <w:bCs/>
                              <w:kern w:val="0"/>
                              <w:sz w:val="18"/>
                              <w:szCs w:val="18"/>
                            </w:rPr>
                            <w:t>1</w:t>
                          </w:r>
                        </w:ins>
                        <w:ins w:id="966" w:author="保玲" w:date="2025-06-05T09:46:55Z">
                          <w:r>
                            <w:rPr>
                              <w:rFonts w:hint="eastAsia" w:asciiTheme="minorEastAsia" w:hAnsiTheme="minorEastAsia" w:eastAsiaTheme="minorEastAsia" w:cstheme="minorEastAsia"/>
                              <w:kern w:val="0"/>
                              <w:sz w:val="18"/>
                              <w:szCs w:val="18"/>
                            </w:rPr>
                            <w:t>—量筒</w:t>
                          </w:r>
                        </w:ins>
                        <w:ins w:id="967" w:author="保玲" w:date="2025-06-05T09:46:55Z">
                          <w:r>
                            <w:rPr>
                              <w:rFonts w:hint="eastAsia" w:asciiTheme="minorEastAsia" w:hAnsiTheme="minorEastAsia" w:eastAsiaTheme="minorEastAsia" w:cstheme="minorEastAsia"/>
                              <w:bCs/>
                              <w:kern w:val="0"/>
                              <w:sz w:val="18"/>
                              <w:szCs w:val="18"/>
                            </w:rPr>
                            <w:t>；2</w:t>
                          </w:r>
                        </w:ins>
                        <w:ins w:id="968" w:author="保玲" w:date="2025-06-05T09:46:55Z">
                          <w:r>
                            <w:rPr>
                              <w:rFonts w:hint="eastAsia" w:asciiTheme="minorEastAsia" w:hAnsiTheme="minorEastAsia" w:eastAsiaTheme="minorEastAsia" w:cstheme="minorEastAsia"/>
                              <w:kern w:val="0"/>
                              <w:sz w:val="18"/>
                              <w:szCs w:val="18"/>
                            </w:rPr>
                            <w:t>—带有导杆的夹座</w:t>
                          </w:r>
                        </w:ins>
                        <w:ins w:id="969" w:author="保玲" w:date="2025-06-05T09:46:55Z">
                          <w:r>
                            <w:rPr>
                              <w:bCs/>
                              <w:kern w:val="0"/>
                              <w:sz w:val="18"/>
                              <w:szCs w:val="18"/>
                            </w:rPr>
                            <w:t>；</w:t>
                          </w:r>
                        </w:ins>
                        <w:ins w:id="970" w:author="保玲" w:date="2025-06-05T09:46:55Z">
                          <w:r>
                            <w:rPr>
                              <w:rFonts w:hint="eastAsia" w:ascii="Times New Roman" w:eastAsia="宋体"/>
                              <w:bCs/>
                              <w:kern w:val="0"/>
                              <w:sz w:val="18"/>
                              <w:szCs w:val="18"/>
                              <w:lang w:val="en-US" w:eastAsia="zh-CN"/>
                            </w:rPr>
                            <w:t>3-</w:t>
                          </w:r>
                        </w:ins>
                        <w:ins w:id="971" w:author="保玲" w:date="2025-06-05T13:49:51Z">
                          <w:r>
                            <w:rPr>
                              <w:rFonts w:hint="eastAsia"/>
                              <w:bCs/>
                              <w:kern w:val="0"/>
                              <w:sz w:val="18"/>
                              <w:szCs w:val="18"/>
                              <w:lang w:val="en-US" w:eastAsia="zh-CN"/>
                            </w:rPr>
                            <w:t>振动</w:t>
                          </w:r>
                        </w:ins>
                        <w:ins w:id="972" w:author="保玲" w:date="2025-06-05T13:49:52Z">
                          <w:r>
                            <w:rPr>
                              <w:rFonts w:hint="eastAsia"/>
                              <w:bCs/>
                              <w:kern w:val="0"/>
                              <w:sz w:val="18"/>
                              <w:szCs w:val="18"/>
                              <w:lang w:val="en-US" w:eastAsia="zh-CN"/>
                            </w:rPr>
                            <w:t>装置</w:t>
                          </w:r>
                        </w:ins>
                      </w:p>
                    </w:txbxContent>
                  </v:textbox>
                </v:shape>
              </w:pict>
            </mc:Fallback>
          </mc:AlternateContent>
        </w:r>
      </w:ins>
      <w:ins w:id="973" w:author="保玲" w:date="2025-06-05T13:48:56Z">
        <w:r>
          <w:rPr>
            <w:sz w:val="21"/>
          </w:rPr>
          <mc:AlternateContent>
            <mc:Choice Requires="wpg">
              <w:drawing>
                <wp:anchor distT="0" distB="0" distL="114300" distR="114300" simplePos="0" relativeHeight="251664384" behindDoc="0" locked="0" layoutInCell="1" allowOverlap="1">
                  <wp:simplePos x="0" y="0"/>
                  <wp:positionH relativeFrom="column">
                    <wp:posOffset>2554605</wp:posOffset>
                  </wp:positionH>
                  <wp:positionV relativeFrom="paragraph">
                    <wp:posOffset>38100</wp:posOffset>
                  </wp:positionV>
                  <wp:extent cx="1051560" cy="2236470"/>
                  <wp:effectExtent l="4445" t="4445" r="0" b="14605"/>
                  <wp:wrapTopAndBottom/>
                  <wp:docPr id="17" name="组合 17"/>
                  <wp:cNvGraphicFramePr/>
                  <a:graphic xmlns:a="http://schemas.openxmlformats.org/drawingml/2006/main">
                    <a:graphicData uri="http://schemas.microsoft.com/office/word/2010/wordprocessingGroup">
                      <wpg:wgp>
                        <wpg:cNvGrpSpPr/>
                        <wpg:grpSpPr>
                          <a:xfrm>
                            <a:off x="0" y="0"/>
                            <a:ext cx="1051560" cy="2236470"/>
                            <a:chOff x="5904" y="96311"/>
                            <a:chExt cx="1656" cy="3522"/>
                          </a:xfrm>
                        </wpg:grpSpPr>
                        <wpg:grpSp>
                          <wpg:cNvPr id="19" name="组合 44"/>
                          <wpg:cNvGrpSpPr/>
                          <wpg:grpSpPr>
                            <a:xfrm>
                              <a:off x="5904" y="96311"/>
                              <a:ext cx="1392" cy="3522"/>
                              <a:chOff x="5628" y="95607"/>
                              <a:chExt cx="1392" cy="3522"/>
                            </a:xfrm>
                          </wpg:grpSpPr>
                          <wpg:grpSp>
                            <wpg:cNvPr id="21" name="组合 37"/>
                            <wpg:cNvGrpSpPr/>
                            <wpg:grpSpPr>
                              <a:xfrm rot="0">
                                <a:off x="5628" y="95607"/>
                                <a:ext cx="1393" cy="3523"/>
                                <a:chOff x="0" y="0"/>
                                <a:chExt cx="884528" cy="2236980"/>
                              </a:xfrm>
                            </wpg:grpSpPr>
                            <wpg:grpSp>
                              <wpg:cNvPr id="23" name="组合 36"/>
                              <wpg:cNvGrpSpPr/>
                              <wpg:grpSpPr>
                                <a:xfrm>
                                  <a:off x="0" y="0"/>
                                  <a:ext cx="880890" cy="2236980"/>
                                  <a:chOff x="0" y="0"/>
                                  <a:chExt cx="880890" cy="2236980"/>
                                </a:xfrm>
                              </wpg:grpSpPr>
                              <wpg:grpSp>
                                <wpg:cNvPr id="24" name="组合 35"/>
                                <wpg:cNvGrpSpPr/>
                                <wpg:grpSpPr>
                                  <a:xfrm>
                                    <a:off x="0" y="0"/>
                                    <a:ext cx="615315" cy="2236980"/>
                                    <a:chOff x="0" y="0"/>
                                    <a:chExt cx="615315" cy="2236980"/>
                                  </a:xfrm>
                                </wpg:grpSpPr>
                                <wpg:grpSp>
                                  <wpg:cNvPr id="25" name="组合 25"/>
                                  <wpg:cNvGrpSpPr/>
                                  <wpg:grpSpPr>
                                    <a:xfrm>
                                      <a:off x="279339" y="1861535"/>
                                      <a:ext cx="55800" cy="136800"/>
                                      <a:chOff x="0" y="-2179"/>
                                      <a:chExt cx="55800" cy="136800"/>
                                    </a:xfrm>
                                  </wpg:grpSpPr>
                                  <wps:wsp>
                                    <wps:cNvPr id="360" name="矩形 360"/>
                                    <wps:cNvSpPr/>
                                    <wps:spPr>
                                      <a:xfrm>
                                        <a:off x="4365" y="0"/>
                                        <a:ext cx="51435" cy="133350"/>
                                      </a:xfrm>
                                      <a:prstGeom prst="rect">
                                        <a:avLst/>
                                      </a:prstGeom>
                                      <a:pattFill prst="ltDnDiag">
                                        <a:fgClr>
                                          <a:schemeClr val="tx1"/>
                                        </a:fgClr>
                                        <a:bgClr>
                                          <a:schemeClr val="bg1"/>
                                        </a:bgClr>
                                      </a:patt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3" name="直接连接符 383"/>
                                    <wps:cNvCnPr/>
                                    <wps:spPr>
                                      <a:xfrm>
                                        <a:off x="0" y="-2179"/>
                                        <a:ext cx="0" cy="136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3" name="组合 24"/>
                                  <wpg:cNvGrpSpPr/>
                                  <wpg:grpSpPr>
                                    <a:xfrm>
                                      <a:off x="0" y="0"/>
                                      <a:ext cx="615315" cy="2236980"/>
                                      <a:chOff x="0" y="0"/>
                                      <a:chExt cx="615315" cy="2236980"/>
                                    </a:xfrm>
                                  </wpg:grpSpPr>
                                  <wps:wsp>
                                    <wps:cNvPr id="356" name="矩形 356"/>
                                    <wps:cNvSpPr/>
                                    <wps:spPr>
                                      <a:xfrm>
                                        <a:off x="263714" y="1659679"/>
                                        <a:ext cx="87630" cy="234315"/>
                                      </a:xfrm>
                                      <a:prstGeom prst="rect">
                                        <a:avLst/>
                                      </a:prstGeom>
                                      <a:pattFill prst="ltDnDiag">
                                        <a:fgClr>
                                          <a:schemeClr val="tx1"/>
                                        </a:fgClr>
                                        <a:bgClr>
                                          <a:schemeClr val="bg1"/>
                                        </a:bgClr>
                                      </a:patt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5" name="组合 23"/>
                                    <wpg:cNvGrpSpPr/>
                                    <wpg:grpSpPr>
                                      <a:xfrm>
                                        <a:off x="0" y="0"/>
                                        <a:ext cx="615315" cy="2236980"/>
                                        <a:chOff x="0" y="0"/>
                                        <a:chExt cx="615315" cy="2236980"/>
                                      </a:xfrm>
                                    </wpg:grpSpPr>
                                    <wps:wsp>
                                      <wps:cNvPr id="358" name="矩形 358"/>
                                      <wps:cNvSpPr/>
                                      <wps:spPr>
                                        <a:xfrm>
                                          <a:off x="109470" y="1700012"/>
                                          <a:ext cx="137160" cy="167640"/>
                                        </a:xfrm>
                                        <a:prstGeom prst="rect">
                                          <a:avLst/>
                                        </a:prstGeom>
                                        <a:pattFill prst="lt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9" name="矩形 359"/>
                                      <wps:cNvSpPr/>
                                      <wps:spPr>
                                        <a:xfrm>
                                          <a:off x="367047" y="1700012"/>
                                          <a:ext cx="137160" cy="167640"/>
                                        </a:xfrm>
                                        <a:prstGeom prst="rect">
                                          <a:avLst/>
                                        </a:prstGeom>
                                        <a:pattFill prst="ltDn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6" name="组合 21"/>
                                      <wpg:cNvGrpSpPr/>
                                      <wpg:grpSpPr>
                                        <a:xfrm>
                                          <a:off x="0" y="0"/>
                                          <a:ext cx="615315" cy="2001197"/>
                                          <a:chOff x="0" y="0"/>
                                          <a:chExt cx="615315" cy="2001197"/>
                                        </a:xfrm>
                                      </wpg:grpSpPr>
                                      <wpg:grpSp>
                                        <wpg:cNvPr id="37" name="组合 19"/>
                                        <wpg:cNvGrpSpPr/>
                                        <wpg:grpSpPr>
                                          <a:xfrm>
                                            <a:off x="167425" y="0"/>
                                            <a:ext cx="279400" cy="1527175"/>
                                            <a:chOff x="0" y="0"/>
                                            <a:chExt cx="279400" cy="1527175"/>
                                          </a:xfrm>
                                        </wpg:grpSpPr>
                                        <wps:wsp>
                                          <wps:cNvPr id="38" name="矩形 17"/>
                                          <wps:cNvSpPr/>
                                          <wps:spPr>
                                            <a:xfrm>
                                              <a:off x="0" y="0"/>
                                              <a:ext cx="279400" cy="15271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E323A">
                                                <w:pPr>
                                                  <w:jc w:val="center"/>
                                                  <w:rPr>
                                                    <w:ins w:id="975" w:author="保玲" w:date="2025-06-05T13:48:56Z"/>
                                                  </w:rPr>
                                                </w:pPr>
                                                <w:ins w:id="976" w:author="保玲" w:date="2025-06-05T13:48:56Z">
                                                  <w:r>
                                                    <w:rPr>
                                                      <w:rFonts w:hint="eastAsia"/>
                                                    </w:rPr>
                                                    <w:t xml:space="preserve">              </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9" name="组合 349"/>
                                          <wpg:cNvGrpSpPr/>
                                          <wpg:grpSpPr>
                                            <a:xfrm>
                                              <a:off x="25758" y="109471"/>
                                              <a:ext cx="227350" cy="1293813"/>
                                              <a:chOff x="0" y="45720"/>
                                              <a:chExt cx="186690" cy="968930"/>
                                            </a:xfrm>
                                          </wpg:grpSpPr>
                                          <wpg:grpSp>
                                            <wpg:cNvPr id="40" name="组合 212"/>
                                            <wpg:cNvGrpSpPr/>
                                            <wpg:grpSpPr>
                                              <a:xfrm>
                                                <a:off x="0" y="45720"/>
                                                <a:ext cx="186690" cy="168830"/>
                                                <a:chOff x="0" y="45720"/>
                                                <a:chExt cx="186690" cy="168830"/>
                                              </a:xfrm>
                                            </wpg:grpSpPr>
                                            <wpg:grpSp>
                                              <wpg:cNvPr id="197" name="组合 197"/>
                                              <wpg:cNvGrpSpPr/>
                                              <wpg:grpSpPr>
                                                <a:xfrm>
                                                  <a:off x="0" y="45720"/>
                                                  <a:ext cx="186690" cy="58573"/>
                                                  <a:chOff x="0" y="45720"/>
                                                  <a:chExt cx="186690" cy="58573"/>
                                                </a:xfrm>
                                              </wpg:grpSpPr>
                                              <wps:wsp>
                                                <wps:cNvPr id="188" name="直接连接符 33"/>
                                                <wps:cNvCnPr/>
                                                <wps:spPr>
                                                  <a:xfrm>
                                                    <a:off x="0"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90" name="组合 190"/>
                                                <wpg:cNvGrpSpPr/>
                                                <wpg:grpSpPr>
                                                  <a:xfrm>
                                                    <a:off x="0" y="61158"/>
                                                    <a:ext cx="186690" cy="43135"/>
                                                    <a:chOff x="-1905" y="9525"/>
                                                    <a:chExt cx="186690" cy="36195"/>
                                                  </a:xfrm>
                                                </wpg:grpSpPr>
                                                <wps:wsp>
                                                  <wps:cNvPr id="192" name="直接连接符 192"/>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直接连接符 193"/>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直接连接符 194"/>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直接连接符 195"/>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直接连接符 196"/>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98" name="组合 198"/>
                                              <wpg:cNvGrpSpPr/>
                                              <wpg:grpSpPr>
                                                <a:xfrm>
                                                  <a:off x="0" y="115210"/>
                                                  <a:ext cx="186690" cy="99340"/>
                                                  <a:chOff x="0" y="8411"/>
                                                  <a:chExt cx="186690" cy="99340"/>
                                                </a:xfrm>
                                              </wpg:grpSpPr>
                                              <wpg:grpSp>
                                                <wpg:cNvPr id="199" name="组合 199"/>
                                                <wpg:cNvGrpSpPr/>
                                                <wpg:grpSpPr>
                                                  <a:xfrm>
                                                    <a:off x="0" y="8411"/>
                                                    <a:ext cx="186690" cy="45881"/>
                                                    <a:chOff x="-1905" y="7082"/>
                                                    <a:chExt cx="186690" cy="38638"/>
                                                  </a:xfrm>
                                                </wpg:grpSpPr>
                                                <wps:wsp>
                                                  <wps:cNvPr id="201" name="直接连接符 201"/>
                                                  <wps:cNvCnPr/>
                                                  <wps:spPr>
                                                    <a:xfrm>
                                                      <a:off x="34290" y="7082"/>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直接连接符 202"/>
                                                  <wps:cNvCnPr/>
                                                  <wps:spPr>
                                                    <a:xfrm>
                                                      <a:off x="34290" y="17323"/>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直接连接符 203"/>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直接连接符 204"/>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直接连接符 205"/>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9" name="组合 206"/>
                                                <wpg:cNvGrpSpPr/>
                                                <wpg:grpSpPr>
                                                  <a:xfrm>
                                                    <a:off x="0" y="64770"/>
                                                    <a:ext cx="186690" cy="42981"/>
                                                    <a:chOff x="-1905" y="9525"/>
                                                    <a:chExt cx="186690" cy="36195"/>
                                                  </a:xfrm>
                                                </wpg:grpSpPr>
                                                <wps:wsp>
                                                  <wps:cNvPr id="207" name="直接连接符 207"/>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直接连接符 208"/>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直接连接符 209"/>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直接连接符 210"/>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直接连接符 211"/>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91" name="组合 213"/>
                                            <wpg:cNvGrpSpPr/>
                                            <wpg:grpSpPr>
                                              <a:xfrm>
                                                <a:off x="0" y="224790"/>
                                                <a:ext cx="186690" cy="203239"/>
                                                <a:chOff x="0" y="11311"/>
                                                <a:chExt cx="186690" cy="203239"/>
                                              </a:xfrm>
                                            </wpg:grpSpPr>
                                            <wpg:grpSp>
                                              <wpg:cNvPr id="200" name="组合 214"/>
                                              <wpg:cNvGrpSpPr/>
                                              <wpg:grpSpPr>
                                                <a:xfrm>
                                                  <a:off x="0" y="11311"/>
                                                  <a:ext cx="186690" cy="96440"/>
                                                  <a:chOff x="0" y="11311"/>
                                                  <a:chExt cx="186690" cy="96440"/>
                                                </a:xfrm>
                                              </wpg:grpSpPr>
                                              <wpg:grpSp>
                                                <wpg:cNvPr id="206" name="组合 215"/>
                                                <wpg:cNvGrpSpPr/>
                                                <wpg:grpSpPr>
                                                  <a:xfrm>
                                                    <a:off x="0" y="11311"/>
                                                    <a:ext cx="186690" cy="42981"/>
                                                    <a:chOff x="-1905" y="9525"/>
                                                    <a:chExt cx="186690" cy="36195"/>
                                                  </a:xfrm>
                                                </wpg:grpSpPr>
                                                <wps:wsp>
                                                  <wps:cNvPr id="217" name="直接连接符 217"/>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直接连接符 218"/>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直接连接符 219"/>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0" name="直接连接符 220"/>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直接连接符 221"/>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2" name="组合 222"/>
                                                <wpg:cNvGrpSpPr/>
                                                <wpg:grpSpPr>
                                                  <a:xfrm>
                                                    <a:off x="0" y="64770"/>
                                                    <a:ext cx="186690" cy="42981"/>
                                                    <a:chOff x="-1905" y="9525"/>
                                                    <a:chExt cx="186690" cy="36195"/>
                                                  </a:xfrm>
                                                </wpg:grpSpPr>
                                                <wps:wsp>
                                                  <wps:cNvPr id="223" name="直接连接符 223"/>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直接连接符 224"/>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直接连接符 225"/>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直接连接符 226"/>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直接连接符 227"/>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13" name="组合 228"/>
                                              <wpg:cNvGrpSpPr/>
                                              <wpg:grpSpPr>
                                                <a:xfrm>
                                                  <a:off x="0" y="118110"/>
                                                  <a:ext cx="186690" cy="96440"/>
                                                  <a:chOff x="0" y="11311"/>
                                                  <a:chExt cx="186690" cy="96440"/>
                                                </a:xfrm>
                                              </wpg:grpSpPr>
                                              <wpg:grpSp>
                                                <wpg:cNvPr id="214" name="组合 229"/>
                                                <wpg:cNvGrpSpPr/>
                                                <wpg:grpSpPr>
                                                  <a:xfrm>
                                                    <a:off x="0" y="11311"/>
                                                    <a:ext cx="186690" cy="42981"/>
                                                    <a:chOff x="-1905" y="9525"/>
                                                    <a:chExt cx="186690" cy="36195"/>
                                                  </a:xfrm>
                                                </wpg:grpSpPr>
                                                <wps:wsp>
                                                  <wps:cNvPr id="230" name="直接连接符 230"/>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直接连接符 231"/>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直接连接符 232"/>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接连接符 233"/>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直接连接符 234"/>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5" name="组合 235"/>
                                                <wpg:cNvGrpSpPr/>
                                                <wpg:grpSpPr>
                                                  <a:xfrm>
                                                    <a:off x="0" y="64770"/>
                                                    <a:ext cx="186690" cy="42981"/>
                                                    <a:chOff x="-1905" y="9525"/>
                                                    <a:chExt cx="186690" cy="36195"/>
                                                  </a:xfrm>
                                                </wpg:grpSpPr>
                                                <wps:wsp>
                                                  <wps:cNvPr id="236" name="直接连接符 236"/>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直接连接符 237"/>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直接连接符 238"/>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直接连接符 239"/>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直接连接符 240"/>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22" name="组合 241"/>
                                            <wpg:cNvGrpSpPr/>
                                            <wpg:grpSpPr>
                                              <a:xfrm>
                                                <a:off x="0" y="438150"/>
                                                <a:ext cx="186690" cy="203239"/>
                                                <a:chOff x="0" y="11311"/>
                                                <a:chExt cx="186690" cy="203239"/>
                                              </a:xfrm>
                                            </wpg:grpSpPr>
                                            <wpg:grpSp>
                                              <wpg:cNvPr id="228" name="组合 242"/>
                                              <wpg:cNvGrpSpPr/>
                                              <wpg:grpSpPr>
                                                <a:xfrm>
                                                  <a:off x="0" y="11311"/>
                                                  <a:ext cx="186690" cy="96440"/>
                                                  <a:chOff x="0" y="11311"/>
                                                  <a:chExt cx="186690" cy="96440"/>
                                                </a:xfrm>
                                              </wpg:grpSpPr>
                                              <wpg:grpSp>
                                                <wpg:cNvPr id="229" name="组合 243"/>
                                                <wpg:cNvGrpSpPr/>
                                                <wpg:grpSpPr>
                                                  <a:xfrm>
                                                    <a:off x="0" y="11311"/>
                                                    <a:ext cx="186690" cy="42981"/>
                                                    <a:chOff x="-1905" y="9525"/>
                                                    <a:chExt cx="186690" cy="36195"/>
                                                  </a:xfrm>
                                                </wpg:grpSpPr>
                                                <wps:wsp>
                                                  <wps:cNvPr id="244" name="直接连接符 244"/>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直接连接符 245"/>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直接连接符 246"/>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直接连接符 247"/>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直接连接符 248"/>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5" name="组合 249"/>
                                                <wpg:cNvGrpSpPr/>
                                                <wpg:grpSpPr>
                                                  <a:xfrm>
                                                    <a:off x="0" y="64770"/>
                                                    <a:ext cx="186690" cy="42981"/>
                                                    <a:chOff x="-1905" y="9525"/>
                                                    <a:chExt cx="186690" cy="36195"/>
                                                  </a:xfrm>
                                                </wpg:grpSpPr>
                                                <wps:wsp>
                                                  <wps:cNvPr id="250" name="直接连接符 250"/>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直接连接符 251"/>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直接连接符 252"/>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3" name="直接连接符 253"/>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直接连接符 254"/>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41" name="组合 255"/>
                                              <wpg:cNvGrpSpPr/>
                                              <wpg:grpSpPr>
                                                <a:xfrm>
                                                  <a:off x="0" y="118110"/>
                                                  <a:ext cx="186690" cy="96440"/>
                                                  <a:chOff x="0" y="11311"/>
                                                  <a:chExt cx="186690" cy="96440"/>
                                                </a:xfrm>
                                              </wpg:grpSpPr>
                                              <wpg:grpSp>
                                                <wpg:cNvPr id="242" name="组合 256"/>
                                                <wpg:cNvGrpSpPr/>
                                                <wpg:grpSpPr>
                                                  <a:xfrm>
                                                    <a:off x="0" y="11311"/>
                                                    <a:ext cx="186690" cy="42981"/>
                                                    <a:chOff x="-1905" y="9525"/>
                                                    <a:chExt cx="186690" cy="36195"/>
                                                  </a:xfrm>
                                                </wpg:grpSpPr>
                                                <wps:wsp>
                                                  <wps:cNvPr id="257" name="直接连接符 257"/>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直接连接符 258"/>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直接连接符 259"/>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直接连接符 260"/>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直接连接符 261"/>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3" name="组合 262"/>
                                                <wpg:cNvGrpSpPr/>
                                                <wpg:grpSpPr>
                                                  <a:xfrm>
                                                    <a:off x="0" y="64770"/>
                                                    <a:ext cx="186690" cy="42981"/>
                                                    <a:chOff x="-1905" y="9525"/>
                                                    <a:chExt cx="186690" cy="36195"/>
                                                  </a:xfrm>
                                                </wpg:grpSpPr>
                                                <wps:wsp>
                                                  <wps:cNvPr id="263" name="直接连接符 263"/>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直接连接符 264"/>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6" name="直接连接符 266"/>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7" name="直接连接符 267"/>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49" name="组合 268"/>
                                            <wpg:cNvGrpSpPr/>
                                            <wpg:grpSpPr>
                                              <a:xfrm>
                                                <a:off x="0" y="651510"/>
                                                <a:ext cx="186690" cy="203239"/>
                                                <a:chOff x="0" y="11311"/>
                                                <a:chExt cx="186690" cy="203239"/>
                                              </a:xfrm>
                                            </wpg:grpSpPr>
                                            <wpg:grpSp>
                                              <wpg:cNvPr id="255" name="组合 269"/>
                                              <wpg:cNvGrpSpPr/>
                                              <wpg:grpSpPr>
                                                <a:xfrm>
                                                  <a:off x="0" y="11311"/>
                                                  <a:ext cx="186690" cy="96440"/>
                                                  <a:chOff x="0" y="11311"/>
                                                  <a:chExt cx="186690" cy="96440"/>
                                                </a:xfrm>
                                              </wpg:grpSpPr>
                                              <wpg:grpSp>
                                                <wpg:cNvPr id="256" name="组合 270"/>
                                                <wpg:cNvGrpSpPr/>
                                                <wpg:grpSpPr>
                                                  <a:xfrm>
                                                    <a:off x="0" y="11311"/>
                                                    <a:ext cx="186690" cy="42981"/>
                                                    <a:chOff x="-1905" y="9525"/>
                                                    <a:chExt cx="186690" cy="36195"/>
                                                  </a:xfrm>
                                                </wpg:grpSpPr>
                                                <wps:wsp>
                                                  <wps:cNvPr id="271" name="直接连接符 271"/>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直接连接符 272"/>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直接连接符 273"/>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直接连接符 274"/>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接连接符 275"/>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2" name="组合 276"/>
                                                <wpg:cNvGrpSpPr/>
                                                <wpg:grpSpPr>
                                                  <a:xfrm>
                                                    <a:off x="0" y="64770"/>
                                                    <a:ext cx="186690" cy="42981"/>
                                                    <a:chOff x="-1905" y="9525"/>
                                                    <a:chExt cx="186690" cy="36195"/>
                                                  </a:xfrm>
                                                </wpg:grpSpPr>
                                                <wps:wsp>
                                                  <wps:cNvPr id="277" name="直接连接符 277"/>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直接连接符 281"/>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68" name="组合 282"/>
                                              <wpg:cNvGrpSpPr/>
                                              <wpg:grpSpPr>
                                                <a:xfrm>
                                                  <a:off x="0" y="118110"/>
                                                  <a:ext cx="186690" cy="96440"/>
                                                  <a:chOff x="0" y="11311"/>
                                                  <a:chExt cx="186690" cy="96440"/>
                                                </a:xfrm>
                                              </wpg:grpSpPr>
                                              <wpg:grpSp>
                                                <wpg:cNvPr id="269" name="组合 283"/>
                                                <wpg:cNvGrpSpPr/>
                                                <wpg:grpSpPr>
                                                  <a:xfrm>
                                                    <a:off x="0" y="11311"/>
                                                    <a:ext cx="186690" cy="42981"/>
                                                    <a:chOff x="-1905" y="9525"/>
                                                    <a:chExt cx="186690" cy="36195"/>
                                                  </a:xfrm>
                                                </wpg:grpSpPr>
                                                <wps:wsp>
                                                  <wps:cNvPr id="284" name="直接连接符 284"/>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5" name="直接连接符 285"/>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6" name="直接连接符 286"/>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直接连接符 287"/>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0" name="组合 289"/>
                                                <wpg:cNvGrpSpPr/>
                                                <wpg:grpSpPr>
                                                  <a:xfrm>
                                                    <a:off x="0" y="64770"/>
                                                    <a:ext cx="186690" cy="42981"/>
                                                    <a:chOff x="-1905" y="9525"/>
                                                    <a:chExt cx="186690" cy="36195"/>
                                                  </a:xfrm>
                                                </wpg:grpSpPr>
                                                <wps:wsp>
                                                  <wps:cNvPr id="290" name="直接连接符 290"/>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直接连接符 291"/>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直接连接符 293"/>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直接连接符 294"/>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76" name="组合 295"/>
                                            <wpg:cNvGrpSpPr/>
                                            <wpg:grpSpPr>
                                              <a:xfrm>
                                                <a:off x="0" y="864870"/>
                                                <a:ext cx="186690" cy="149780"/>
                                                <a:chOff x="0" y="11311"/>
                                                <a:chExt cx="186690" cy="149780"/>
                                              </a:xfrm>
                                            </wpg:grpSpPr>
                                            <wpg:grpSp>
                                              <wpg:cNvPr id="282" name="组合 296"/>
                                              <wpg:cNvGrpSpPr/>
                                              <wpg:grpSpPr>
                                                <a:xfrm>
                                                  <a:off x="0" y="11311"/>
                                                  <a:ext cx="186690" cy="96440"/>
                                                  <a:chOff x="0" y="11311"/>
                                                  <a:chExt cx="186690" cy="96440"/>
                                                </a:xfrm>
                                              </wpg:grpSpPr>
                                              <wpg:grpSp>
                                                <wpg:cNvPr id="283" name="组合 297"/>
                                                <wpg:cNvGrpSpPr/>
                                                <wpg:grpSpPr>
                                                  <a:xfrm>
                                                    <a:off x="0" y="11311"/>
                                                    <a:ext cx="186690" cy="42981"/>
                                                    <a:chOff x="-1905" y="9525"/>
                                                    <a:chExt cx="186690" cy="36195"/>
                                                  </a:xfrm>
                                                </wpg:grpSpPr>
                                                <wps:wsp>
                                                  <wps:cNvPr id="298" name="直接连接符 298"/>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接连接符 299"/>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直接连接符 300"/>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直接连接符 301"/>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直接连接符 302"/>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9" name="组合 303"/>
                                                <wpg:cNvGrpSpPr/>
                                                <wpg:grpSpPr>
                                                  <a:xfrm>
                                                    <a:off x="0" y="64770"/>
                                                    <a:ext cx="186690" cy="42981"/>
                                                    <a:chOff x="-1905" y="9525"/>
                                                    <a:chExt cx="186690" cy="36195"/>
                                                  </a:xfrm>
                                                </wpg:grpSpPr>
                                                <wps:wsp>
                                                  <wps:cNvPr id="304" name="直接连接符 304"/>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直接连接符 305"/>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直接连接符 307"/>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8" name="直接连接符 308"/>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95" name="组合 310"/>
                                              <wpg:cNvGrpSpPr/>
                                              <wpg:grpSpPr>
                                                <a:xfrm>
                                                  <a:off x="0" y="118110"/>
                                                  <a:ext cx="186690" cy="42981"/>
                                                  <a:chOff x="-1905" y="9525"/>
                                                  <a:chExt cx="186690" cy="36195"/>
                                                </a:xfrm>
                                              </wpg:grpSpPr>
                                              <wps:wsp>
                                                <wps:cNvPr id="311" name="直接连接符 311"/>
                                                <wps:cNvCnPr/>
                                                <wps:spPr>
                                                  <a:xfrm>
                                                    <a:off x="34290" y="952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a:off x="34290" y="1905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直接连接符 313"/>
                                                <wps:cNvCnPr/>
                                                <wps:spPr>
                                                  <a:xfrm>
                                                    <a:off x="34290" y="28575"/>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直接连接符 314"/>
                                                <wps:cNvCnPr/>
                                                <wps:spPr>
                                                  <a:xfrm>
                                                    <a:off x="34290" y="38100"/>
                                                    <a:ext cx="1149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1905" y="45720"/>
                                                    <a:ext cx="1866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296" name="组合 386"/>
                                        <wpg:cNvGrpSpPr/>
                                        <wpg:grpSpPr>
                                          <a:xfrm>
                                            <a:off x="0" y="1526147"/>
                                            <a:ext cx="615315" cy="475050"/>
                                            <a:chOff x="0" y="0"/>
                                            <a:chExt cx="615327" cy="475095"/>
                                          </a:xfrm>
                                        </wpg:grpSpPr>
                                        <wps:wsp>
                                          <wps:cNvPr id="352" name="流程图: 手动操作 352"/>
                                          <wps:cNvSpPr/>
                                          <wps:spPr>
                                            <a:xfrm flipV="1">
                                              <a:off x="80818" y="0"/>
                                              <a:ext cx="450107" cy="45719"/>
                                            </a:xfrm>
                                            <a:prstGeom prst="flowChartManualOperation">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3" name="矩形 353"/>
                                          <wps:cNvSpPr/>
                                          <wps:spPr>
                                            <a:xfrm>
                                              <a:off x="80818" y="46182"/>
                                              <a:ext cx="447675" cy="1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97" name="组合 385"/>
                                          <wpg:cNvGrpSpPr/>
                                          <wpg:grpSpPr>
                                            <a:xfrm>
                                              <a:off x="0" y="18473"/>
                                              <a:ext cx="615327" cy="456622"/>
                                              <a:chOff x="0" y="0"/>
                                              <a:chExt cx="615327" cy="456622"/>
                                            </a:xfrm>
                                          </wpg:grpSpPr>
                                          <wpg:grpSp>
                                            <wpg:cNvPr id="303" name="组合 366"/>
                                            <wpg:cNvGrpSpPr/>
                                            <wpg:grpSpPr>
                                              <a:xfrm flipH="1">
                                                <a:off x="464127" y="2309"/>
                                                <a:ext cx="151200" cy="115330"/>
                                                <a:chOff x="0" y="0"/>
                                                <a:chExt cx="151200" cy="115330"/>
                                              </a:xfrm>
                                            </wpg:grpSpPr>
                                            <wps:wsp>
                                              <wps:cNvPr id="367" name="矩形 367"/>
                                              <wps:cNvSpPr/>
                                              <wps:spPr>
                                                <a:xfrm>
                                                  <a:off x="240" y="41670"/>
                                                  <a:ext cx="28800" cy="73660"/>
                                                </a:xfrm>
                                                <a:prstGeom prst="rect">
                                                  <a:avLst/>
                                                </a:prstGeom>
                                                <a:pattFill prst="dkDnDiag">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3660000">
                                                  <a:off x="61200" y="-61200"/>
                                                  <a:ext cx="28800" cy="151200"/>
                                                </a:xfrm>
                                                <a:prstGeom prst="rect">
                                                  <a:avLst/>
                                                </a:prstGeom>
                                                <a:pattFill prst="dkDnDiag">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09" name="组合 384"/>
                                            <wpg:cNvGrpSpPr/>
                                            <wpg:grpSpPr>
                                              <a:xfrm>
                                                <a:off x="0" y="0"/>
                                                <a:ext cx="579466" cy="456622"/>
                                                <a:chOff x="0" y="0"/>
                                                <a:chExt cx="579466" cy="456622"/>
                                              </a:xfrm>
                                            </wpg:grpSpPr>
                                            <wps:wsp>
                                              <wps:cNvPr id="354" name="矩形 354"/>
                                              <wps:cNvSpPr/>
                                              <wps:spPr>
                                                <a:xfrm>
                                                  <a:off x="34636" y="57727"/>
                                                  <a:ext cx="544830" cy="57150"/>
                                                </a:xfrm>
                                                <a:prstGeom prst="rect">
                                                  <a:avLst/>
                                                </a:prstGeom>
                                                <a:pattFill prst="ltDn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310" name="组合 365"/>
                                              <wpg:cNvGrpSpPr/>
                                              <wpg:grpSpPr>
                                                <a:xfrm>
                                                  <a:off x="0" y="0"/>
                                                  <a:ext cx="151200" cy="115330"/>
                                                  <a:chOff x="0" y="0"/>
                                                  <a:chExt cx="151200" cy="115330"/>
                                                </a:xfrm>
                                              </wpg:grpSpPr>
                                              <wps:wsp>
                                                <wps:cNvPr id="363" name="矩形 363"/>
                                                <wps:cNvSpPr/>
                                                <wps:spPr>
                                                  <a:xfrm>
                                                    <a:off x="240" y="41670"/>
                                                    <a:ext cx="28800" cy="73660"/>
                                                  </a:xfrm>
                                                  <a:prstGeom prst="rect">
                                                    <a:avLst/>
                                                  </a:prstGeom>
                                                  <a:pattFill prst="dkDnDiag">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4" name="矩形 364"/>
                                                <wps:cNvSpPr/>
                                                <wps:spPr>
                                                  <a:xfrm rot="3660000">
                                                    <a:off x="61200" y="-61200"/>
                                                    <a:ext cx="28800" cy="151200"/>
                                                  </a:xfrm>
                                                  <a:prstGeom prst="rect">
                                                    <a:avLst/>
                                                  </a:prstGeom>
                                                  <a:pattFill prst="dkDnDiag">
                                                    <a:fgClr>
                                                      <a:schemeClr val="tx1"/>
                                                    </a:fgClr>
                                                    <a:bgClr>
                                                      <a:schemeClr val="bg1"/>
                                                    </a:bgClr>
                                                  </a:patt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16" name="组合 376"/>
                                              <wpg:cNvGrpSpPr/>
                                              <wpg:grpSpPr>
                                                <a:xfrm>
                                                  <a:off x="258364" y="115454"/>
                                                  <a:ext cx="28575" cy="226291"/>
                                                  <a:chOff x="4364" y="0"/>
                                                  <a:chExt cx="28575" cy="226291"/>
                                                </a:xfrm>
                                              </wpg:grpSpPr>
                                              <wps:wsp>
                                                <wps:cNvPr id="370" name="直接连接符 370"/>
                                                <wps:cNvCnPr/>
                                                <wps:spPr>
                                                  <a:xfrm>
                                                    <a:off x="5175" y="0"/>
                                                    <a:ext cx="0" cy="2262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直接连接符 372"/>
                                                <wps:cNvCnPr/>
                                                <wps:spPr>
                                                  <a:xfrm>
                                                    <a:off x="4364" y="225734"/>
                                                    <a:ext cx="28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 name="组合 377"/>
                                              <wpg:cNvGrpSpPr/>
                                              <wpg:grpSpPr>
                                                <a:xfrm flipH="1">
                                                  <a:off x="323273" y="115454"/>
                                                  <a:ext cx="28575" cy="228600"/>
                                                  <a:chOff x="0" y="0"/>
                                                  <a:chExt cx="28575" cy="228600"/>
                                                </a:xfrm>
                                              </wpg:grpSpPr>
                                              <wps:wsp>
                                                <wps:cNvPr id="378" name="直接连接符 378"/>
                                                <wps:cNvCnPr/>
                                                <wps:spPr>
                                                  <a:xfrm>
                                                    <a:off x="2309" y="0"/>
                                                    <a:ext cx="0" cy="2262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 name="直接连接符 379"/>
                                                <wps:cNvCnPr/>
                                                <wps:spPr>
                                                  <a:xfrm>
                                                    <a:off x="0" y="228600"/>
                                                    <a:ext cx="285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8" name="组合 380"/>
                                              <wpg:cNvGrpSpPr/>
                                              <wpg:grpSpPr>
                                                <a:xfrm flipH="1">
                                                  <a:off x="274782" y="341745"/>
                                                  <a:ext cx="58127" cy="114877"/>
                                                  <a:chOff x="134" y="0"/>
                                                  <a:chExt cx="32996" cy="228600"/>
                                                </a:xfrm>
                                              </wpg:grpSpPr>
                                              <wps:wsp>
                                                <wps:cNvPr id="381" name="直接连接符 381"/>
                                                <wps:cNvCnPr/>
                                                <wps:spPr>
                                                  <a:xfrm>
                                                    <a:off x="134" y="0"/>
                                                    <a:ext cx="0" cy="2262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直接连接符 382"/>
                                                <wps:cNvCnPr/>
                                                <wps:spPr>
                                                  <a:xfrm>
                                                    <a:off x="1311" y="227452"/>
                                                    <a:ext cx="31819" cy="114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1" name="矩形 361"/>
                                              <wps:cNvSpPr/>
                                              <wps:spPr>
                                                <a:xfrm>
                                                  <a:off x="99981" y="388501"/>
                                                  <a:ext cx="413385" cy="51435"/>
                                                </a:xfrm>
                                                <a:prstGeom prst="rect">
                                                  <a:avLst/>
                                                </a:prstGeom>
                                                <a:pattFill prst="lt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pic:pic xmlns:pic="http://schemas.openxmlformats.org/drawingml/2006/picture">
                                      <pic:nvPicPr>
                                        <pic:cNvPr id="391" name="图片 391" descr="C:\Users\Hc20078\AppData\Local\Temp\企业微信截图_17313126407916.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128788" y="2002665"/>
                                          <a:ext cx="359410" cy="234315"/>
                                        </a:xfrm>
                                        <a:prstGeom prst="rect">
                                          <a:avLst/>
                                        </a:prstGeom>
                                        <a:noFill/>
                                        <a:ln>
                                          <a:noFill/>
                                        </a:ln>
                                      </pic:spPr>
                                    </pic:pic>
                                  </wpg:grpSp>
                                </wpg:grpSp>
                              </wpg:grpSp>
                              <wps:wsp>
                                <wps:cNvPr id="392" name="线形标注 1(无边框) 392"/>
                                <wps:cNvSpPr/>
                                <wps:spPr>
                                  <a:xfrm>
                                    <a:off x="633240" y="175560"/>
                                    <a:ext cx="247650" cy="254000"/>
                                  </a:xfrm>
                                  <a:prstGeom prst="callout1">
                                    <a:avLst>
                                      <a:gd name="adj1" fmla="val 121116"/>
                                      <a:gd name="adj2" fmla="val -74837"/>
                                      <a:gd name="adj3" fmla="val 61041"/>
                                      <a:gd name="adj4" fmla="val 24431"/>
                                    </a:avLst>
                                  </a:prstGeom>
                                  <a:noFill/>
                                  <a:ln w="6350" cap="flat" cmpd="sng" algn="ctr">
                                    <a:solidFill>
                                      <a:sysClr val="windowText" lastClr="000000"/>
                                    </a:solidFill>
                                    <a:prstDash val="solid"/>
                                  </a:ln>
                                  <a:effectLst/>
                                </wps:spPr>
                                <wps:txbx>
                                  <w:txbxContent>
                                    <w:p w14:paraId="769F5173">
                                      <w:pPr>
                                        <w:jc w:val="center"/>
                                        <w:rPr>
                                          <w:ins w:id="977" w:author="保玲" w:date="2025-06-05T13:48:56Z"/>
                                          <w:color w:val="000000" w:themeColor="text1"/>
                                          <w14:textFill>
                                            <w14:solidFill>
                                              <w14:schemeClr w14:val="tx1"/>
                                            </w14:solidFill>
                                          </w14:textFill>
                                        </w:rPr>
                                      </w:pPr>
                                      <w:ins w:id="978" w:author="保玲" w:date="2025-06-05T13:48:56Z">
                                        <w:r>
                                          <w:rPr>
                                            <w:color w:val="000000" w:themeColor="text1"/>
                                            <w14:textFill>
                                              <w14:solidFill>
                                                <w14:schemeClr w14:val="tx1"/>
                                              </w14:solidFill>
                                            </w14:textFill>
                                          </w:rPr>
                                          <w:t>1</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93" name="线形标注 1(无边框) 393"/>
                              <wps:cNvSpPr/>
                              <wps:spPr>
                                <a:xfrm>
                                  <a:off x="636878" y="1405401"/>
                                  <a:ext cx="247650" cy="254000"/>
                                </a:xfrm>
                                <a:prstGeom prst="callout1">
                                  <a:avLst>
                                    <a:gd name="adj1" fmla="val 86500"/>
                                    <a:gd name="adj2" fmla="val -27005"/>
                                    <a:gd name="adj3" fmla="val 64016"/>
                                    <a:gd name="adj4" fmla="val 24431"/>
                                  </a:avLst>
                                </a:prstGeom>
                                <a:noFill/>
                                <a:ln w="6350" cap="flat" cmpd="sng" algn="ctr">
                                  <a:solidFill>
                                    <a:sysClr val="windowText" lastClr="000000"/>
                                  </a:solidFill>
                                  <a:prstDash val="solid"/>
                                </a:ln>
                                <a:effectLst/>
                              </wps:spPr>
                              <wps:txbx>
                                <w:txbxContent>
                                  <w:p w14:paraId="54A150CC">
                                    <w:pPr>
                                      <w:jc w:val="center"/>
                                      <w:rPr>
                                        <w:ins w:id="979" w:author="保玲" w:date="2025-06-05T13:48:56Z"/>
                                        <w:color w:val="000000" w:themeColor="text1"/>
                                        <w14:textFill>
                                          <w14:solidFill>
                                            <w14:schemeClr w14:val="tx1"/>
                                          </w14:solidFill>
                                        </w14:textFill>
                                      </w:rPr>
                                    </w:pPr>
                                    <w:ins w:id="980" w:author="保玲" w:date="2025-06-05T13:48:56Z">
                                      <w:r>
                                        <w:rPr>
                                          <w:color w:val="000000" w:themeColor="text1"/>
                                          <w14:textFill>
                                            <w14:solidFill>
                                              <w14:schemeClr w14:val="tx1"/>
                                            </w14:solidFill>
                                          </w14:textFill>
                                        </w:rPr>
                                        <w:t>2</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9" name="矩形 43"/>
                            <wps:cNvSpPr/>
                            <wps:spPr>
                              <a:xfrm>
                                <a:off x="5675" y="98254"/>
                                <a:ext cx="901" cy="816"/>
                              </a:xfrm>
                              <a:prstGeom prst="rect">
                                <a:avLst/>
                              </a:prstGeom>
                              <a:noFill/>
                              <a:ln w="12700">
                                <a:solidFill>
                                  <a:schemeClr val="tx1"/>
                                </a:solidFill>
                                <a:prstDash val="sysDot"/>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20" name="线形标注 1(无边框) 92"/>
                          <wps:cNvSpPr/>
                          <wps:spPr>
                            <a:xfrm>
                              <a:off x="7122" y="98980"/>
                              <a:ext cx="438" cy="460"/>
                            </a:xfrm>
                            <a:prstGeom prst="callout1">
                              <a:avLst>
                                <a:gd name="adj1" fmla="val 81304"/>
                                <a:gd name="adj2" fmla="val -59817"/>
                                <a:gd name="adj3" fmla="val 64016"/>
                                <a:gd name="adj4" fmla="val 24431"/>
                              </a:avLst>
                            </a:prstGeom>
                            <a:noFill/>
                            <a:ln w="6350" cap="flat" cmpd="sng" algn="ctr">
                              <a:solidFill>
                                <a:sysClr val="windowText" lastClr="000000"/>
                              </a:solidFill>
                              <a:prstDash val="solid"/>
                            </a:ln>
                            <a:effectLst/>
                          </wps:spPr>
                          <wps:txbx>
                            <w:txbxContent>
                              <w:p w14:paraId="538E1665">
                                <w:pPr>
                                  <w:jc w:val="center"/>
                                  <w:rPr>
                                    <w:ins w:id="981" w:author="保玲" w:date="2025-06-05T13:48:56Z"/>
                                    <w:rFonts w:hint="eastAsia" w:eastAsia="宋体"/>
                                    <w:color w:val="000000" w:themeColor="text1"/>
                                    <w:lang w:val="en-US" w:eastAsia="zh-CN"/>
                                    <w14:textFill>
                                      <w14:solidFill>
                                        <w14:schemeClr w14:val="tx1"/>
                                      </w14:solidFill>
                                    </w14:textFill>
                                  </w:rPr>
                                </w:pPr>
                                <w:ins w:id="982" w:author="保玲" w:date="2025-06-05T13:48:56Z">
                                  <w:r>
                                    <w:rPr>
                                      <w:rFonts w:hint="eastAsia"/>
                                      <w:color w:val="000000" w:themeColor="text1"/>
                                      <w:lang w:val="en-US" w:eastAsia="zh-CN"/>
                                      <w14:textFill>
                                        <w14:solidFill>
                                          <w14:schemeClr w14:val="tx1"/>
                                        </w14:solidFill>
                                      </w14:textFill>
                                    </w:rPr>
                                    <w:t>3</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01.15pt;margin-top:3pt;height:176.1pt;width:82.8pt;mso-wrap-distance-bottom:0pt;mso-wrap-distance-top:0pt;z-index:251664384;mso-width-relative:page;mso-height-relative:page;" coordorigin="5904,96311" coordsize="1656,3522" o:gfxdata="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">
                  <o:lock v:ext="edit" aspectratio="f"/>
                  <v:group id="组合 44" o:spid="_x0000_s1026" o:spt="203" style="position:absolute;left:5904;top:96311;height:3522;width:1392;" coordorigin="5628,95607" coordsize="1392,352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group id="组合 37" o:spid="_x0000_s1026" o:spt="203" style="position:absolute;left:5628;top:95607;height:3523;width:1393;" coordsize="884528,223698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组合 36" o:spid="_x0000_s1026" o:spt="203" style="position:absolute;left:0;top:0;height:2236980;width:880890;" coordsize="880890,223698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组合 35" o:spid="_x0000_s1026" o:spt="203" style="position:absolute;left:0;top:0;height:2236980;width:615315;" coordsize="615315,223698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79339;top:1861535;height:136800;width:55800;" coordorigin="0,-2179" coordsize="55800,13680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4365;top:0;height:133350;width:51435;v-text-anchor:middle;" fillcolor="#000000 [3213]" filled="t" stroked="f" coordsize="21600,21600" o:gfxdata="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HVJIugAAANwA&#10;AAAPAAAAAAAAAAEAIAAAACIAAABkcnMvZG93bnJldi54bWxQSwECFAAUAAAACACHTuJAMy8FnjsA&#10;AAA5AAAAEAAAAAAAAAABACAAAAAJAQAAZHJzL3NoYXBleG1sLnhtbFBLBQYAAAAABgAGAFsBAACz&#10;AwAAAAA=&#10;">
                              <v:fill type="pattern" on="t" color2="#FFFFFF [3212]" o:title="浅色下对角线" focussize="0,0" r:id="rId8"/>
                              <v:stroke on="f" weight="0.5pt"/>
                              <v:imagedata o:title=""/>
                              <o:lock v:ext="edit" aspectratio="f"/>
                            </v:rect>
                            <v:line id="_x0000_s1026" o:spid="_x0000_s1026" o:spt="20" style="position:absolute;left:0;top:-2179;height:136800;width:0;" filled="f" stroked="t" coordsize="21600,21600" o:gfxdata="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wiuC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group>
                          <v:group id="组合 24" o:spid="_x0000_s1026" o:spt="203" style="position:absolute;left:0;top:0;height:2236980;width:615315;" coordsize="615315,223698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_x0000_s1026" o:spid="_x0000_s1026" o:spt="1" style="position:absolute;left:263714;top:1659679;height:234315;width:87630;v-text-anchor:middle;" fillcolor="#000000 [3213]" filled="t" stroked="f" coordsize="21600,21600" o:gfxdata="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UpRq8AAAA&#10;3AAAAA8AAAAAAAAAAQAgAAAAIgAAAGRycy9kb3ducmV2LnhtbFBLAQIUABQAAAAIAIdO4kAzLwWe&#10;OwAAADkAAAAQAAAAAAAAAAEAIAAAAAsBAABkcnMvc2hhcGV4bWwueG1sUEsFBgAAAAAGAAYAWwEA&#10;ALUDAAAAAA==&#10;">
                              <v:fill type="pattern" on="t" color2="#FFFFFF [3212]" o:title="浅色下对角线" focussize="0,0" r:id="rId8"/>
                              <v:stroke on="f" weight="0.5pt"/>
                              <v:imagedata o:title=""/>
                              <o:lock v:ext="edit" aspectratio="f"/>
                            </v:rect>
                            <v:group id="组合 23" o:spid="_x0000_s1026" o:spt="203" style="position:absolute;left:0;top:0;height:2236980;width:615315;" coordsize="615315,223698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_x0000_s1026" o:spid="_x0000_s1026" o:spt="1" style="position:absolute;left:109470;top:1700012;height:167640;width:137160;v-text-anchor:middle;" fillcolor="#000000 [3213]" filled="t" stroked="t" coordsize="21600,21600" o:gfxdata="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p7m3ugAAANwA&#10;AAAPAAAAAAAAAAEAIAAAACIAAABkcnMvZG93bnJldi54bWxQSwECFAAUAAAACACHTuJAMy8FnjsA&#10;AAA5AAAAEAAAAAAAAAABACAAAAAJAQAAZHJzL3NoYXBleG1sLnhtbFBLBQYAAAAABgAGAFsBAACz&#10;AwAAAAA=&#10;">
                                <v:fill type="pattern" on="t" color2="#FFFFFF [3212]" o:title="浅色上对角线" focussize="0,0" r:id="rId9"/>
                                <v:stroke weight="0.5pt" color="#000000 [3213]" joinstyle="round"/>
                                <v:imagedata o:title=""/>
                                <o:lock v:ext="edit" aspectratio="f"/>
                              </v:rect>
                              <v:rect id="_x0000_s1026" o:spid="_x0000_s1026" o:spt="1" style="position:absolute;left:367047;top:1700012;height:167640;width:137160;v-text-anchor:middle;" fillcolor="#000000 [3213]" filled="t" stroked="t" coordsize="21600,21600" o:gfxdata="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dDgK/&#10;AAAA3AAAAA8AAAAAAAAAAQAgAAAAIgAAAGRycy9kb3ducmV2LnhtbFBLAQIUABQAAAAIAIdO4kAz&#10;LwWeOwAAADkAAAAQAAAAAAAAAAEAIAAAAA4BAABkcnMvc2hhcGV4bWwueG1sUEsFBgAAAAAGAAYA&#10;WwEAALgDAAAAAA==&#10;">
                                <v:fill type="pattern" on="t" color2="#FFFFFF [3212]" o:title="浅色下对角线" focussize="0,0" r:id="rId8"/>
                                <v:stroke weight="0.5pt" color="#000000 [3213]" joinstyle="round"/>
                                <v:imagedata o:title=""/>
                                <o:lock v:ext="edit" aspectratio="f"/>
                              </v:rect>
                              <v:group id="组合 21" o:spid="_x0000_s1026" o:spt="203" style="position:absolute;left:0;top:0;height:2001197;width:615315;" coordsize="615315,2001197"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19" o:spid="_x0000_s1026" o:spt="203" style="position:absolute;left:167425;top:0;height:1527175;width:279400;" coordsize="279400,1527175"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矩形 17" o:spid="_x0000_s1026" o:spt="1" style="position:absolute;left:0;top:0;height:1527175;width:279400;v-text-anchor:middle;" fillcolor="#FFFFFF [3212]" filled="t" stroked="t" coordsize="21600,21600" o:gfxdata="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yjxugAAANsA&#10;AAAPAAAAAAAAAAEAIAAAACIAAABkcnMvZG93bnJldi54bWxQSwECFAAUAAAACACHTuJAMy8FnjsA&#10;AAA5AAAAEAAAAAAAAAABACAAAAAJAQAAZHJzL3NoYXBleG1sLnhtbFBLBQYAAAAABgAGAFsBAACz&#10;AwAAAAA=&#10;">
                                    <v:fill on="t" focussize="0,0"/>
                                    <v:stroke weight="0.5pt" color="#000000 [3213]" joinstyle="round"/>
                                    <v:imagedata o:title=""/>
                                    <o:lock v:ext="edit" aspectratio="f"/>
                                    <v:textbox>
                                      <w:txbxContent>
                                        <w:p w14:paraId="5B2E323A">
                                          <w:pPr>
                                            <w:jc w:val="center"/>
                                            <w:rPr>
                                              <w:ins w:id="983" w:author="保玲" w:date="2025-06-05T13:48:56Z"/>
                                            </w:rPr>
                                          </w:pPr>
                                          <w:ins w:id="984" w:author="保玲" w:date="2025-06-05T13:48:56Z">
                                            <w:r>
                                              <w:rPr>
                                                <w:rFonts w:hint="eastAsia"/>
                                              </w:rPr>
                                              <w:t xml:space="preserve">              </w:t>
                                            </w:r>
                                          </w:ins>
                                        </w:p>
                                      </w:txbxContent>
                                    </v:textbox>
                                  </v:rect>
                                  <v:group id="组合 349" o:spid="_x0000_s1026" o:spt="203" style="position:absolute;left:25758;top:109471;height:1293813;width:227350;" coordorigin="0,45720" coordsize="186690,96893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组合 212" o:spid="_x0000_s1026" o:spt="203" style="position:absolute;left:0;top:45720;height:168830;width:186690;" coordorigin="0,45720" coordsize="186690,16883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45720;height:58573;width:186690;" coordorigin="0,45720" coordsize="186690,58573" o:gfxdata="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p5kCK+AAAA3AAAAA8AAAAAAAAAAQAgAAAAIgAAAGRycy9kb3ducmV2Lnht&#10;bFBLAQIUABQAAAAIAIdO4kAzLwWeOwAAADkAAAAVAAAAAAAAAAEAIAAAAA0BAABkcnMvZ3JvdXBz&#10;aGFwZXhtbC54bWxQSwUGAAAAAAYABgBgAQAAygMAAAAA&#10;">
                                        <o:lock v:ext="edit" aspectratio="f"/>
                                        <v:line id="直接连接符 33" o:spid="_x0000_s1026" o:spt="20" style="position:absolute;left:0;top:45720;height:0;width:186690;" filled="f" stroked="t" coordsize="21600,21600" o:gfxdata="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LIju/&#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id="_x0000_s1026" o:spid="_x0000_s1026" o:spt="203" style="position:absolute;left:0;top:61158;height:43135;width:186690;" coordorigin="-1905,9525" coordsize="186690,36195"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uXqDDLwAAADc&#10;AAAADwAAAGRycy9kb3ducmV2LnhtbEVPS2vCQBC+C/6HZQRvutGDaHQVElqoBwtVofU2ZKdJaHY2&#10;zY6P/nu3IHibj+85q83NNepCXag9G5iME1DEhbc1lwaOh9fRHFQQZIuNZzLwRwE2635vhan1V/6g&#10;y15KFUM4pGigEmlTrUNRkcMw9i1x5L5951Ai7EptO7zGcNfoaZLMtMOaY0OFLeUVFT/7szMg4fPr&#10;Xc7b32yW7XI6ZKf8RW+NGQ4myRKU0E2e4of7zcb5iyn8PxMv0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6gwy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1jYml70AAADc&#10;AAAADwAAAGRycy9kb3ducmV2LnhtbEVPS2vCQBC+F/wPyxS81Y0KoqmrkGChHlqoCuptyE6T0Oxs&#10;zI6P/vtuQfA2H99z5suba9SFulB7NjAcJKCIC29rLg3stm8vU1BBkC02nsnALwVYLnpPc0ytv/IX&#10;XTZSqhjCIUUDlUibah2KihyGgW+JI/ftO4cSYVdq2+E1hrtGj5Jkoh3WHBsqbCmvqPjZnJ0BCfvD&#10;p5zXp2ySfeS0zY75Sq+N6T8Pk1dQQjd5iO/udxvnz8bw/0y8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iaXvQAA&#10;ANw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Wd++470AAADc&#10;AAAADwAAAGRycy9kb3ducmV2LnhtbEVPS2vCQBC+F/wPyxS81Y0ioqmrkGChHlqoCuptyE6T0Oxs&#10;zI6P/vtuQfA2H99z5suba9SFulB7NjAcJKCIC29rLg3stm8vU1BBkC02nsnALwVYLnpPc0ytv/IX&#10;XTZSqhjCIUUDlUibah2KihyGgW+JI/ftO4cSYVdq2+E1hrtGj5Jkoh3WHBsqbCmvqPjZnJ0BCfvD&#10;p5zXp2ySfeS0zY75Sq+N6T8Pk1dQQjd5iO/udxvnz8bw/0y8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377jvQAA&#10;ANw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NpMbeL0AAADc&#10;AAAADwAAAGRycy9kb3ducmV2LnhtbEVPS2vCQBC+F/wPyxS81Y2CoqmrkGChHlqoCuptyE6T0Oxs&#10;zI6P/vtuQfA2H99z5suba9SFulB7NjAcJKCIC29rLg3stm8vU1BBkC02nsnALwVYLnpPc0ytv/IX&#10;XTZSqhjCIUUDlUibah2KihyGgW+JI/ftO4cSYVdq2+E1hrtGj5Jkoh3WHBsqbCmvqPjZnJ0BCfvD&#10;p5zXp2ySfeS0zY75Sq+N6T8Pk1dQQjd5iO/udxvnz8bw/0y8Q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kxt4vQAA&#10;ANw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xkGFD7wAAADc&#10;AAAADwAAAGRycy9kb3ducmV2LnhtbEVPS2vCQBC+F/wPyxR6qxt7CDa6CgkW6qGCD9Dehuw0Cc3O&#10;ptnx9e9doeBtPr7nTOcX16oT9aHxbGA0TEARl942XBnYbT9ex6CCIFtsPZOBKwWYzwZPU8ysP/Oa&#10;ThupVAzhkKGBWqTLtA5lTQ7D0HfEkfvxvUOJsK+07fEcw12r35Ik1Q4bjg01dlTUVP5ujs6AhP1h&#10;JcflX57mXwVt8+9ioZfGvDyPkgkooYs8xP/uTxvnv6dwfyZeo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BhQ+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line>
                                        </v:group>
                                      </v:group>
                                      <v:group id="_x0000_s1026" o:spid="_x0000_s1026" o:spt="203" style="position:absolute;left:0;top:115210;height:99340;width:186690;" coordorigin="0,8411" coordsize="186690,99340" o:gfxdata="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5gRQ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8411;height:45881;width:186690;" coordorigin="-1905,7082" coordsize="186690,38638"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4290;top:7082;height:0;width:114935;" filled="f" stroked="t" coordsize="21600,21600" o:gfxdata="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H6Y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7323;height:0;width:114935;" filled="f" stroked="t" coordsize="21600,21600" o:gfxdata="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Vd/e/&#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5RnSbL8AAADc&#10;AAAADwAAAGRycy9kb3ducmV2LnhtbEWPX2vCQBDE3wt+h2MF3+qdClKip5BgoT60UC2ob0tum4Tm&#10;9mJu/dNv3ysU+jjMzG+Y5fruW3WlPjaBLUzGBhRxGVzDlYWP/fPjE6goyA7bwGThmyKsV4OHJWYu&#10;3PidrjupVIJwzNBCLdJlWseyJo9xHDri5H2G3qMk2Vfa9XhLcN/qqTFz7bHhtFBjR0VN5dfu4i1I&#10;PBzf5LI95/P8taB9fio2emvtaDgxC1BCd/kP/7VfnIWpmcH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Z0my/&#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avBKGL8AAADc&#10;AAAADwAAAGRycy9kb3ducmV2LnhtbEWPX2vCQBDE3wt+h2MF3+qdIlKip5BgoT60UC2ob0tum4Tm&#10;9mJu/dNv3ysU+jjMzG+Y5fruW3WlPjaBLUzGBhRxGVzDlYWP/fPjE6goyA7bwGThmyKsV4OHJWYu&#10;3PidrjupVIJwzNBCLdJlWseyJo9xHDri5H2G3qMk2Vfa9XhLcN/qqTFz7bHhtFBjR0VN5dfu4i1I&#10;PBzf5LI95/P8taB9fio2emvtaDgxC1BCd/kP/7VfnIWpmcH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wShi/&#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Bbzvg78AAADc&#10;AAAADwAAAGRycy9kb3ducmV2LnhtbEWPX2vCQBDE3wt+h2MF3+qdglKip5BgoT60UC2ob0tum4Tm&#10;9mJu/dNv3ysU+jjMzG+Y5fruW3WlPjaBLUzGBhRxGVzDlYWP/fPjE6goyA7bwGThmyKsV4OHJWYu&#10;3PidrjupVIJwzNBCLdJlWseyJo9xHDri5H2G3qMk2Vfa9XhLcN/qqTFz7bHhtFBjR0VN5dfu4i1I&#10;PBzf5LI95/P8taB9fio2emvtaDgxC1BCd/kP/7VfnIWpmcH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874O/&#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id="组合 206" o:spid="_x0000_s1026" o:spt="203" style="position:absolute;left:0;top:64770;height:42981;width:186690;" coordorigin="-1905,9525" coordsize="186690,36195"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4290;top:9525;height:0;width:114935;" filled="f" stroked="t" coordsize="21600,21600" o:gfxdata="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i1G+/&#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671AHbsAAADc&#10;AAAADwAAAGRycy9kb3ducmV2LnhtbEVPS2vCQBC+F/oflin0Vnf1ICV1FRIU6qGFqmC9DdkxCWZn&#10;Y3Z8/Xv3IHj8+N6T2dW36kx9bAJbGA4MKOIyuIYrC5v14uMTVBRkh21gsnCjCLPp68sEMxcu/Efn&#10;lVQqhXDM0EIt0mVax7Imj3EQOuLE7UPvURLsK+16vKRw3+qRMWPtseHUUGNHRU3lYXXyFiRu/3/l&#10;tDzm4/ynoHW+K+Z6ae3729B8gRK6ylP8cH87CyOT1qYz6Qjo6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71AH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hPHlhr8AAADc&#10;AAAADwAAAGRycy9kb3ducmV2LnhtbEWPT2vCQBTE74V+h+UVequ7ehAbXYWEFuqhQlVovT2yzySY&#10;fZtmn/++vVsoeBxm5jfMbHHxrTpRH5vAFoYDA4q4DK7hysJ28/4yARUF2WEbmCxcKcJi/vgww8yF&#10;M3/RaS2VShCOGVqoRbpM61jW5DEOQkecvH3oPUqSfaVdj+cE960eGTPWHhtOCzV2VNRUHtZHb0Hi&#10;989KjsvffJx/FrTJd8WbXlr7/DQ0U1BCF7mH/9sfzsLIvMLfmXQ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x5Ya/&#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kBLaxrsAAADc&#10;AAAADwAAAGRycy9kb3ducmV2LnhtbEVPS2vCQBC+F/wPywje6iYepKSuQoKCHhSqgu1tyE6TYHY2&#10;ZsfXv3cPhR4/vvds8XCtulEfGs8G0nECirj0tuHKwPGwev8AFQTZYuuZDDwpwGI+eJthZv2dv+i2&#10;l0rFEA4ZGqhFukzrUNbkMIx9Rxy5X987lAj7Stse7zHctXqSJFPtsOHYUGNHRU3leX91BiScvndy&#10;3Vzyab4t6JD/FEu9MWY0TJNPUEIP+Rf/udfWwCSN8+OZeAT0/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Laxr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15/Xb4AAADc&#10;AAAADwAAAGRycy9kb3ducmV2LnhtbEWPT2vCQBTE7wW/w/IEb3UTD1Kiq5CgUA8WqoJ6e2Rfk9Ds&#10;2zT7/NNv3y0IHoeZ+Q0zX95dq67Uh8azgXScgCIuvW24MnDYr1/fQAVBtth6JgO/FGC5GLzMMbP+&#10;xp903UmlIoRDhgZqkS7TOpQ1OQxj3xFH78v3DiXKvtK2x1uEu1ZPkmSqHTYcF2rsqKip/N5dnAEJ&#10;x9OHXDY/+TTfFrTPz8VKb4wZDdNkBkroLs/wo/1uDUzSF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5/Xb4A&#10;AADc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line>
                                        </v:group>
                                      </v:group>
                                    </v:group>
                                    <v:group id="组合 213" o:spid="_x0000_s1026" o:spt="203" style="position:absolute;left:0;top:224790;height:203239;width:186690;" coordorigin="0,11311" coordsize="186690,203239"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group id="组合 214" o:spid="_x0000_s1026" o:spt="203" style="position:absolute;left:0;top:11311;height:96440;width:186690;" coordorigin="0,11311" coordsize="186690,96440"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group id="组合 215" o:spid="_x0000_s1026" o:spt="203" style="position:absolute;left:0;top:11311;height:42981;width:186690;" coordorigin="-1905,9525" coordsize="186690,36195"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4290;top:9525;height:0;width:114935;" filled="f" stroked="t" coordsize="21600,21600" o:gfxdata="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QrK/&#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bmTWwLsAAADc&#10;AAAADwAAAGRycy9kb3ducmV2LnhtbEVPS2vCQBC+F/wPywje6iYepKSuQoKCHhSqgu1tyE6TYHY2&#10;ZsfXv3cPhR4/vvds8XCtulEfGs8G0nECirj0tuHKwPGwev8AFQTZYuuZDDwpwGI+eJthZv2dv+i2&#10;l0rFEA4ZGqhFukzrUNbkMIx9Rxy5X987lAj7Stse7zHctXqSJFPtsOHYUGNHRU3leX91BiScvndy&#10;3Vzyab4t6JD/FEu9MWY0TJNPUEIP+Rf/udfWwCSNa+OZeAT0/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mTWw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AShzW78AAADc&#10;AAAADwAAAGRycy9kb3ducmV2LnhtbEWPT2vCQBTE7wW/w/IEb3UTD9KmrkKChXqwoBa0t0f2mQSz&#10;b2P2+affvisUehxm5jfMbHF3rbpSHxrPBtJxAoq49LbhysDX7v35BVQQZIutZzLwQwEW88HTDDPr&#10;b7yh61YqFSEcMjRQi3SZ1qGsyWEY+444ekffO5Qo+0rbHm8R7lo9SZKpdthwXKixo6Km8rS9OAMS&#10;9odPuazO+TRfF7TLv4ulXhkzGqbJGyihu/yH/9of1sAkfYXHmXg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oc1u/&#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Xn4Qe7sAAADc&#10;AAAADwAAAGRycy9kb3ducmV2LnhtbEVPS2vCQBC+F/wPywje6sYcpERXIUGhHipUBfU2ZMckmJ2N&#10;2fHRf989FHr8+N7z5cu16kF9aDwbmIwTUMSltw1XBg779fsHqCDIFlvPZOCHAiwXg7c5ZtY/+Zse&#10;O6lUDOGQoYFapMu0DmVNDsPYd8SRu/jeoUTYV9r2+IzhrtVpkky1w4ZjQ40dFTWV193dGZBwPG3l&#10;vrnl0/yroH1+LlZ6Y8xoOElmoIRe8i/+c39aA2ka58cz8Qj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n4Qe7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MTK14L8AAADc&#10;AAAADwAAAGRycy9kb3ducmV2LnhtbEWPS2vDMBCE74H+B7GF3hLZPoTgRgnYtNAcWsgDmtwWa2Ob&#10;WCvX2jz676NAocdhZr5h5sub69SFhtB6NpBOElDElbct1wZ22/fxDFQQZIudZzLwSwGWi6fRHHPr&#10;r7ymy0ZqFSEccjTQiPS51qFqyGGY+J44ekc/OJQoh1rbAa8R7jqdJclUO2w5LjTYU9lQddqcnQEJ&#10;3/svOa9+imnxWdK2OJRvemXMy3OavIISusl/+K/9YQ1kWQqPM/EI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yte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id="组合 222" o:spid="_x0000_s1026" o:spt="203" style="position:absolute;left:0;top:64770;height:42981;width:186690;" coordorigin="-1905,9525" coordsize="186690,36195"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line id="_x0000_s1026" o:spid="_x0000_s1026" o:spt="20" style="position:absolute;left:34290;top:9525;height:0;width:114935;" filled="f" stroked="t" coordsize="21600,21600" o:gfxdata="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sjgy/&#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IUUWeL8AAADc&#10;AAAADwAAAGRycy9kb3ducmV2LnhtbEWPX2vCQBDE3wt+h2OFvjUXQ5ESPYUEC/XBglpofVty2yQ0&#10;txdz679v3xMKfRxm5jfMfHl1nTrTEFrPBiZJCoq48rbl2sDH/vXpBVQQZIudZzJwowDLxehhjrn1&#10;F97SeSe1ihAOORpoRPpc61A15DAkvieO3rcfHEqUQ63tgJcId53O0nSqHbYcFxrsqWyo+tmdnAEJ&#10;n1/vclofi2mxKWlfHMqVXhvzOJ6kM1BCV/kP/7XfrIEse4b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FFni/&#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Tgmz478AAADc&#10;AAAADwAAAGRycy9kb3ducmV2LnhtbEWPX2vCQBDE3wt+h2OFvjUXA5USPYUEC/XBglpofVty2yQ0&#10;txdz679v3xMKfRxm5jfMfHl1nTrTEFrPBiZJCoq48rbl2sDH/vXpBVQQZIudZzJwowDLxehhjrn1&#10;F97SeSe1ihAOORpoRPpc61A15DAkvieO3rcfHEqUQ63tgJcId53O0nSqHbYcFxrsqWyo+tmdnAEJ&#10;n1/vclofi2mxKWlfHMqVXhvzOJ6kM1BCV/kP/7XfrIEse4b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Js+O/&#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vtstlL8AAADc&#10;AAAADwAAAGRycy9kb3ducmV2LnhtbEWPT2vCQBTE7wW/w/IEb3VjDqGkrkKCQj0oVIW2t0f2mQSz&#10;b9Ps89+37xYKPQ4z8xtmvry7Tl1pCK1nA7NpAoq48rbl2sDxsH5+ARUE2WLnmQw8KMByMXqaY279&#10;jd/pupdaRQiHHA00In2udagachimvieO3skPDiXKodZ2wFuEu06nSZJphy3HhQZ7KhuqzvuLMyDh&#10;43Mnl813kRXbkg7FV7nSG2Mm41nyCkroLv/hv/abNZCmGfyeiUdAL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7bLZS/&#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0ZeID78AAADc&#10;AAAADwAAAGRycy9kb3ducmV2LnhtbEWPT2vCQBTE7wW/w/KE3pqNOVhJXYUEBT20UBXa3h7Z1yQ0&#10;+zZmn3/67bsFweMwM79h5sur69SZhtB6NjBJUlDElbct1wYO+/XTDFQQZIudZzLwSwGWi9HDHHPr&#10;L/xO553UKkI45GigEelzrUPVkMOQ+J44et9+cChRDrW2A14i3HU6S9OpdthyXGiwp7Kh6md3cgYk&#10;fHy+yWl7LKbFa0n74qtc6a0xj+NJ+gJK6Cr38K29sQay7Bn+z8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XiA+/&#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v:group id="组合 228" o:spid="_x0000_s1026" o:spt="203" style="position:absolute;left:0;top:118110;height:96440;width:186690;" coordorigin="0,11311" coordsize="186690,96440"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f"/>
                                        <v:group id="组合 229" o:spid="_x0000_s1026" o:spt="203" style="position:absolute;left:0;top:11311;height:42981;width:186690;" coordorigin="-1905,9525" coordsize="186690,36195" o:gfxdata="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XWx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26eGprsAAADc&#10;AAAADwAAAGRycy9kb3ducmV2LnhtbEVPS2vCQBC+F/wPywje6kYFKdFVSLBQDxaqgnobsmMSzM7G&#10;7Pj6991DoceP7z1fPl2j7tSF2rOB0TABRVx4W3NpYL/7fP8AFQTZYuOZDLwowHLRe5tjav2Df+i+&#10;lVLFEA4pGqhE2lTrUFTkMAx9Sxy5s+8cSoRdqW2HjxjuGj1Okql2WHNsqLClvKLisr05AxIOx2+5&#10;ra/ZNNvktMtO+UqvjRn0R8kMlNBT/sV/7i9rYDyJ8+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6eGpr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tOsjPb8AAADc&#10;AAAADwAAAGRycy9kb3ducmV2LnhtbEWPX2vCQBDE3wW/w7GCb3qJgpTUU0iwUB9aqBa0b0tuTYK5&#10;vZhb//Tb9wqFPg4z8xtmuX64Vt2oD41nA+k0AUVcettwZeBz/zJ5AhUE2WLrmQx8U4D1ajhYYmb9&#10;nT/otpNKRQiHDA3UIl2mdShrchimviOO3sn3DiXKvtK2x3uEu1bPkmShHTYcF2rsqKipPO+uzoCE&#10;w/FdrttLvsjfCtrnX8VGb40Zj9LkGZTQQ/7Df+1Xa2A2T+H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rIz2/&#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RDm9Sr8AAADc&#10;AAAADwAAAGRycy9kb3ducmV2LnhtbEWPX2vCQBDE3wt+h2OFvjUXU5ASPYUEC/XBglpofVty2yQ0&#10;txdz679v3xMKfRxm5jfMfHl1nTrTEFrPBiZJCoq48rbl2sDH/vXpBVQQZIudZzJwowDLxehhjrn1&#10;F97SeSe1ihAOORpoRPpc61A15DAkvieO3rcfHEqUQ63tgJcId53O0nSqHbYcFxrsqWyo+tmdnAEJ&#10;n1/vclofi2mxKWlfHMqVXhvzOJ6kM1BCV/kP/7XfrIHsOY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5vUq/&#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K3UY0b8AAADc&#10;AAAADwAAAGRycy9kb3ducmV2LnhtbEWPW2vCQBSE3wX/w3IKvulGBSnRVUiwoA8teAHt2yF7moRm&#10;z6bZ46X/visUfBxm5htmsbq7Rl2pC7VnA+NRAoq48Lbm0sDx8DZ8BRUE2WLjmQz8UoDVst9bYGr9&#10;jXd03UupIoRDigYqkTbVOhQVOQwj3xJH78t3DiXKrtS2w1uEu0ZPkmSmHdYcFypsKa+o+N5fnAEJ&#10;p/OHXLY/2Sx7z+mQfeZrvTVm8DJO5qCE7vIM/7c31sBkO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1GNG/&#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pJyApcAAAADc&#10;AAAADwAAAGRycy9kb3ducmV2LnhtbEWPS2vDMBCE74H+B7GF3BI5D0JwowRsUmgOKeQBbW+LtbVN&#10;rZVjbR7991UhkOMwM98wi9XNNepCXag9GxgNE1DEhbc1lwaOh9fBHFQQZIuNZzLwSwFWy6feAlPr&#10;r7yjy15KFSEcUjRQibSp1qGoyGEY+pY4et++cyhRdqW2HV4j3DV6nCQz7bDmuFBhS3lFxc/+7AxI&#10;+Ph8l/PmlM2ybU6H7Ctf640x/edR8gJK6CaP8L39Zg2MJ1P4PxOPgF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nICl&#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group>
                                        <v:group id="组合 235" o:spid="_x0000_s1026" o:spt="203" style="position:absolute;left:0;top:64770;height:42981;width:186690;" coordorigin="-1905,9525" coordsize="186690,36195" o:gfxdata="UEsDBAoAAAAAAIdO4kAAAAAAAAAAAAAAAAAEAAAAZHJzL1BLAwQUAAAACACHTuJAwxHJ6L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B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Ecno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OwK7Sb8AAADc&#10;AAAADwAAAGRycy9kb3ducmV2LnhtbEWPX2vCQBDE3wt+h2OFvtWLFoKknkKCgj5UqApt35bcNgnN&#10;7cXc+qff3isIPg4z8xtmtri6Vp2pD41nA+NRAoq49LbhysBhv3qZggqCbLH1TAb+KMBiPniaYWb9&#10;hT/ovJNKRQiHDA3UIl2mdShrchhGviOO3o/vHUqUfaVtj5cId62eJEmqHTYcF2rsqKip/N2dnAEJ&#10;n19bOW2OeZq/F7TPv4ul3hjzPBwnb6CErvII39tra2Dym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Cu0m/&#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VE4e0r8AAADc&#10;AAAADwAAAGRycy9kb3ducmV2LnhtbEWPX2vCQBDE3wt+h2OFvtWLFlRSTyFBQR9aqApt35bcmgRz&#10;ezG3/um37xUEH4eZ+Q0zW9xcoy7UhdqzgeEgAUVceFtzaWC/W71MQQVBtth4JgO/FGAx7z3NMLX+&#10;yp902UqpIoRDigYqkTbVOhQVOQwD3xJH7+A7hxJlV2rb4TXCXaNHSTLWDmuOCxW2lFdUHLdnZ0DC&#10;1/eHnDenbJy957TLfvKl3hjz3B8mb6CEbvII39tra2D0Oo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OHtK/&#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JdGKoLsAAADc&#10;AAAADwAAAGRycy9kb3ducmV2LnhtbEVPS2vCQBC+F/wPywje6kYFKdFVSLBQDxaqgnobsmMSzM7G&#10;7Pj6991DoceP7z1fPl2j7tSF2rOB0TABRVx4W3NpYL/7fP8AFQTZYuOZDLwowHLRe5tjav2Df+i+&#10;lVLFEA4pGqhE2lTrUFTkMAx9Sxy5s+8cSoRdqW2HjxjuGj1Okql2WHNsqLClvKLisr05AxIOx2+5&#10;ra/ZNNvktMtO+UqvjRn0R8kMlNBT/sV/7i9rYDyJa+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GKo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Sp0vO78AAADc&#10;AAAADwAAAGRycy9kb3ducmV2LnhtbEWPX2vCQBDE3wt+h2OFvtWLFkRTTyFBQR9aqApt35bcmgRz&#10;ezG3/um37xUEH4eZ+Q0zW9xcoy7UhdqzgeEgAUVceFtzaWC/W71MQAVBtth4JgO/FGAx7z3NMLX+&#10;yp902UqpIoRDigYqkTbVOhQVOQwD3xJH7+A7hxJlV2rb4TXCXaNHSTLWDmuOCxW2lFdUHLdnZ0DC&#10;1/eHnDenbJy957TLfvKl3hjz3B8mb6CEbvII39tra2D0O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dLzu/&#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g6H127sAAADc&#10;AAAADwAAAGRycy9kb3ducmV2LnhtbEVPS2vCQBC+F/wPywje6kYRKdFVSLBQDxaqgnobsmMSzM7G&#10;7Pj6991DoceP7z1fPl2j7tSF2rOB0TABRVx4W3NpYL/7fP8AFQTZYuOZDLwowHLRe5tjav2Df+i+&#10;lVLFEA4pGqhE2lTrUFTkMAx9Sxy5s+8cSoRdqW2HjxjuGj1Okql2WHNsqLClvKLisr05AxIOx2+5&#10;ra/ZNNvktMtO+UqvjRn0R8kMlNBT/sV/7i9rYDyJ8+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H127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group>
                                      </v:group>
                                    </v:group>
                                    <v:group id="组合 241" o:spid="_x0000_s1026" o:spt="203" style="position:absolute;left:0;top:438150;height:203239;width:186690;" coordorigin="0,11311" coordsize="186690,203239"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group id="组合 242" o:spid="_x0000_s1026" o:spt="203" style="position:absolute;left:0;top:11311;height:96440;width:186690;" coordorigin="0,11311" coordsize="186690,9644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group id="组合 243" o:spid="_x0000_s1026" o:spt="203" style="position:absolute;left:0;top:11311;height:42981;width:186690;" coordorigin="-1905,9525" coordsize="186690,36195"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f"/>
                                          <v:line id="_x0000_s1026" o:spid="_x0000_s1026" o:spt="20" style="position:absolute;left:34290;top:9525;height:0;width:114935;" filled="f" stroked="t" coordsize="21600,21600" o:gfxdata="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a89i/&#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k9ZWQ8AAAADc&#10;AAAADwAAAGRycy9kb3ducmV2LnhtbEWPW2vCQBSE34X+h+UUfNONoiKpq5BgoT5Y8AJt3w7Z0yQ0&#10;ezZmj5f++25B8HGYmW+YxermGnWhLtSeDYyGCSjiwtuaSwPHw+tgDioIssXGMxn4pQCr5VNvgan1&#10;V97RZS+lihAOKRqoRNpU61BU5DAMfUscvW/fOZQou1LbDq8R7ho9TpKZdlhzXKiwpbyi4md/dgYk&#10;fHy+y3lzymbZNqdD9pWv9caY/vMoeQEldJNH+N5+swbGky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1lZD&#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YwTINL8AAADc&#10;AAAADwAAAGRycy9kb3ducmV2LnhtbEWPX2vCQBDE3wt+h2OFvtWLUoKknkKCgj5UqApt35bcNgnN&#10;7cXc+qff3isIPg4z8xtmtri6Vp2pD41nA+NRAoq49LbhysBhv3qZggqCbLH1TAb+KMBiPniaYWb9&#10;hT/ovJNKRQiHDA3UIl2mdShrchhGviOO3o/vHUqUfaVtj5cId62eJEmqHTYcF2rsqKip/N2dnAEJ&#10;n19bOW2OeZq/F7TPv4ul3hjzPBwnb6CErvII39tra2Dym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EyDS/&#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DEhtr78AAADc&#10;AAAADwAAAGRycy9kb3ducmV2LnhtbEWPX2vCQBDE3wt+h2OFvtWLUlRSTyFBQR9aqApt35bcmgRz&#10;ezG3/um37xUEH4eZ+Q0zW9xcoy7UhdqzgeEgAUVceFtzaWC/W71MQQVBtth4JgO/FGAx7z3NMLX+&#10;yp902UqpIoRDigYqkTbVOhQVOQwD3xJH7+A7hxJlV2rb4TXCXaNHSTLWDmuOCxW2lFdUHLdnZ0DC&#10;1/eHnDenbJy957TLfvKl3hjz3B8mb6CEbvII39tra2D0Oo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Iba+/&#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fdf53bsAAADc&#10;AAAADwAAAGRycy9kb3ducmV2LnhtbEVPS2vCQBC+F/wPywje6kYRKdFVSLBQDxaqgnobsmMSzM7G&#10;7Pj6991DoceP7z1fPl2j7tSF2rOB0TABRVx4W3NpYL/7fP8AFQTZYuOZDLwowHLRe5tjav2Df+i+&#10;lVLFEA4pGqhE2lTrUFTkMAx9Sxy5s+8cSoRdqW2HjxjuGj1Okql2WHNsqLClvKLisr05AxIOx2+5&#10;ra/ZNNvktMtO+UqvjRn0R8kMlNBT/sV/7i9rYDyJa+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f53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group>
                                        <v:group id="组合 249" o:spid="_x0000_s1026" o:spt="203" style="position:absolute;left:0;top:64770;height:42981;width:186690;" coordorigin="-1905,9525" coordsize="186690,36195"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BnhjBrsAAADc&#10;AAAADwAAAGRycy9kb3ducmV2LnhtbEVPS2vCQBC+F/wPywje6kZBKdFVSLBQDxaqgnobsmMSzM7G&#10;7Pj6991DoceP7z1fPl2j7tSF2rOB0TABRVx4W3NpYL/7fP8AFQTZYuOZDLwowHLRe5tjav2Df+i+&#10;lVLFEA4pGqhE2lTrUFTkMAx9Sxy5s+8cSoRdqW2HjxjuGj1Okql2WHNsqLClvKLisr05AxIOx2+5&#10;ra/ZNNvktMtO+UqvjRn0R8kMlNBT/sV/7i9rYDyJ8+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hjBr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aTTGnb8AAADc&#10;AAAADwAAAGRycy9kb3ducmV2LnhtbEWPX2vCQBDE3wW/w7GCb3qJoJTUU0iwUB9aqBa0b0tuTYK5&#10;vZhb//Tb9wqFPg4z8xtmuX64Vt2oD41nA+k0AUVcettwZeBz/zJ5AhUE2WLrmQx8U4D1ajhYYmb9&#10;nT/otpNKRQiHDA3UIl2mdShrchimviOO3sn3DiXKvtK2x3uEu1bPkmShHTYcF2rsqKipPO+uzoCE&#10;w/FdrttLvsjfCtrnX8VGb40Zj9LkGZTQQ/7Df+1Xa2A2T+H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0xp2/&#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meZY6r8AAADc&#10;AAAADwAAAGRycy9kb3ducmV2LnhtbEWPX2vCQBDE3wt+h2OFvjUXA5USPYUEC/XBglpofVty2yQ0&#10;txdz679v3xMKfRxm5jfMfHl1nTrTEFrPBiZJCoq48rbl2sDH/vXpBVQQZIudZzJwowDLxehhjrn1&#10;F97SeSe1ihAOORpoRPpc61A15DAkvieO3rcfHEqUQ63tgJcId53O0nSqHbYcFxrsqWyo+tmdnAEJ&#10;n1/vclofi2mxKWlfHMqVXhvzOJ6kM1BCV/kP/7XfrIHsOY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mWOq/&#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9qr9ccAAAADc&#10;AAAADwAAAGRycy9kb3ducmV2LnhtbEWPW2vCQBSE34X+h+UUfNONiiKpq5BgoT5Y8AJt3w7Z0yQ0&#10;ezZmj5f++25B8HGYmW+YxermGnWhLtSeDYyGCSjiwtuaSwPHw+tgDioIssXGMxn4pQCr5VNvgan1&#10;V97RZS+lihAOKRqoRNpU61BU5DAMfUscvW/fOZQou1LbDq8R7ho9TpKZdlhzXKiwpbyi4md/dgYk&#10;fHy+y3lzymbZNqdD9pWv9caY/vMoeQEldJNH+N5+swbG0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qv1x&#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eUNlBcAAAADc&#10;AAAADwAAAGRycy9kb3ducmV2LnhtbEWPW2vCQBSE34X+h+UUfNONoiKpq5BgoT5Y8AJt3w7Z0yQ0&#10;ezZmj5f++25B8HGYmW+YxermGnWhLtSeDYyGCSjiwtuaSwPHw+tgDioIssXGMxn4pQCr5VNvgan1&#10;V97RZS+lihAOKRqoRNpU61BU5DAMfUscvW/fOZQou1LbDq8R7ho9TpKZdlhzXKiwpbyi4md/dgYk&#10;fHy+y3lzymbZNqdD9pWv9caY/vMoeQEldJNH+N5+swbG0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Q2UF&#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group>
                                      </v:group>
                                      <v:group id="组合 255" o:spid="_x0000_s1026" o:spt="203" style="position:absolute;left:0;top:118110;height:96440;width:186690;" coordorigin="0,11311" coordsize="186690,96440"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group id="组合 256" o:spid="_x0000_s1026" o:spt="203" style="position:absolute;left:0;top:11311;height:42981;width:186690;" coordorigin="-1905,9525" coordsize="186690,36195"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line id="_x0000_s1026" o:spid="_x0000_s1026" o:spt="20" style="position:absolute;left:34290;top:9525;height:0;width:114935;" filled="f" stroked="t" coordsize="21600,21600" o:gfxdata="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R+3K/&#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A5vALsAAADc&#10;AAAADwAAAGRycy9kb3ducmV2LnhtbEVPS2vCQBC+F/wPywje6kZBKdFVSLBQDxaqgnobsmMSzM7G&#10;7Pj6991DoceP7z1fPl2j7tSF2rOB0TABRVx4W3NpYL/7fP8AFQTZYuOZDLwowHLRe5tjav2Df+i+&#10;lVLFEA4pGqhE2lTrUFTkMAx9Sxy5s+8cSoRdqW2HjxjuGj1Okql2WHNsqLClvKLisr05AxIOx2+5&#10;ra/ZNNvktMtO+UqvjRn0R8kMlNBT/sV/7i9rYDyJa+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5vA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l0LKm78AAADc&#10;AAAADwAAAGRycy9kb3ducmV2LnhtbEWPX2vCQBDE3wt+h2OFvtWLQkVTTyFBQR9aqApt35bcmgRz&#10;ezG3/um37xUEH4eZ+Q0zW9xcoy7UhdqzgeEgAUVceFtzaWC/W71MQAVBtth4JgO/FGAx7z3NMLX+&#10;yp902UqpIoRDigYqkTbVOhQVOQwD3xJH7+A7hxJlV2rb4TXCXaNHSTLWDmuOCxW2lFdUHLdnZ0DC&#10;1/eHnDenbJy957TLfvKl3hjz3B8mb6CEbvII39tra2D0O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Cypu/&#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yBSpu7sAAADc&#10;AAAADwAAAGRycy9kb3ducmV2LnhtbEVPS2vCQBC+F/wPywje6kYPoURXIUGhHipUC9XbkB2TYHY2&#10;ZsfXv3cPhR4/vvd8+XCtulEfGs8GJuMEFHHpbcOVgZ/9+v0DVBBki61nMvCkAMvF4G2OmfV3/qbb&#10;TioVQzhkaKAW6TKtQ1mTwzD2HXHkTr53KBH2lbY93mO4a/U0SVLtsOHYUGNHRU3leXd1BiT8HrZy&#10;3VzyNP8qaJ8fi5XeGDMaTpIZKKGH/Iv/3J/WwDSN8+OZeAT0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Spu7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p1gMIL8AAADc&#10;AAAADwAAAGRycy9kb3ducmV2LnhtbEWPzWrDMBCE74G+g9hCb7HsHExxowRsWkgODTQJtL0t1sY2&#10;sVaOtfl7+6pQ6HGYmW+Y+fLmenWhMXSeDWRJCoq49rbjxsB+9zZ9BhUE2WLvmQzcKcBy8TCZY2H9&#10;lT/ospVGRQiHAg20IkOhdahbchgSPxBH7+BHhxLl2Gg74jXCXa9naZprhx3HhRYHqlqqj9uzMyDh&#10;82sj5/WpzMv3inbld/Wq18Y8PWbpCyihm/yH/9ora2CWZ/B7Jh4Bv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YDC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id="组合 262" o:spid="_x0000_s1026" o:spt="203" style="position:absolute;left:0;top:64770;height:42981;width:186690;" coordorigin="-1905,9525" coordsize="186690,36195" o:gfxdata="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B9sa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OMY3zL8AAADc&#10;AAAADwAAAGRycy9kb3ducmV2LnhtbEWPX2vCQBDE3wt+h2OFvtWLFoKknkKCgj5UqApt35bcNgnN&#10;7cXc+qff3isIPg4z8xtmtri6Vp2pD41nA+NRAoq49LbhysBhv3qZggqCbLH1TAb+KMBiPniaYWb9&#10;hT/ovJNKRQiHDA3UIl2mdShrchhGviOO3o/vHUqUfaVtj5cId62eJEmqHTYcF2rsqKip/N2dnAEJ&#10;n19bOW2OeZq/F7TPv4ul3hjzPBwnb6CErvII39tra2CS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GN8y/&#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ty+vuL8AAADc&#10;AAAADwAAAGRycy9kb3ducmV2LnhtbEWPX2vCQBDE3wt+h2OFvtWLUoKknkKCgj5UqApt35bcNgnN&#10;7cXc+qff3isIPg4z8xtmtri6Vp2pD41nA+NRAoq49LbhysBhv3qZggqCbLH1TAb+KMBiPniaYWb9&#10;hT/ovJNKRQiHDA3UIl2mdShrchhGviOO3o/vHUqUfaVtj5cId62eJEmqHTYcF2rsqKip/N2dnAEJ&#10;n19bOW2OeZq/F7TPv4ul3hjzPBwnb6CErvII39tra2CS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vr7i/&#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2GMKI78AAADc&#10;AAAADwAAAGRycy9kb3ducmV2LnhtbEWPX2vCQBDE3wt+h2OFvtWLQoOknkKCgj5UqApt35bcNgnN&#10;7cXc+qff3isIPg4z8xtmtri6Vp2pD41nA+NRAoq49LbhysBhv3qZggqCbLH1TAb+KMBiPniaYWb9&#10;hT/ovJNKRQiHDA3UIl2mdShrchhGviOO3o/vHUqUfaVtj5cId62eJEmqHTYcF2rsqKip/N2dnAEJ&#10;n19bOW2OeZq/F7TPv4ul3hjzPBwnb6CErvII39tra2CS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jCiO/&#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KLGUVL8AAADc&#10;AAAADwAAAGRycy9kb3ducmV2LnhtbEWPzWvCQBTE74L/w/IEb7rRQyjRVUhQqAcLfoDt7ZF9TUKz&#10;b9Ps86P/vVso9DjMzG+Y5frhWnWjPjSeDcymCSji0tuGKwPn03byAioIssXWMxn4oQDr1XCwxMz6&#10;Ox/odpRKRQiHDA3UIl2mdShrchimviOO3qfvHUqUfaVtj/cId62eJ0mqHTYcF2rsqKip/DpenQEJ&#10;l/c3ue6+8zTfF3TKP4qN3hkzHs2SBSihh/yH/9qv1sA8TeH3TDwCevU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xlFS/&#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R/0xz78AAADc&#10;AAAADwAAAGRycy9kb3ducmV2LnhtbEWPT2vCQBTE7wW/w/KE3pqNHlKJrkKChXqoUC203h7Z1yQ0&#10;+zZmn/++fbcg9DjMzG+YxerqOnWmIbSeDUySFBRx5W3LtYGP/cvTDFQQZIudZzJwowCr5ehhgbn1&#10;F36n805qFSEccjTQiPS51qFqyGFIfE8cvW8/OJQoh1rbAS8R7jo9TdNMO2w5LjTYU9lQ9bM7OQMS&#10;Pr+2ctoci6x4K2lfHMq13hjzOJ6kc1BCV/kP39uv1sA0e4a/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9M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v:group>
                                    <v:group id="组合 268" o:spid="_x0000_s1026" o:spt="203" style="position:absolute;left:0;top:651510;height:203239;width:186690;" coordorigin="0,11311" coordsize="186690,203239"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group id="组合 269" o:spid="_x0000_s1026" o:spt="203" style="position:absolute;left:0;top:11311;height:96440;width:186690;" coordorigin="0,11311" coordsize="186690,96440" o:gfxdata="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e3AovwAAANwAAAAPAAAAAAAAAAEAIAAAACIAAABkcnMvZG93bnJldi54&#10;bWxQSwECFAAUAAAACACHTuJAMy8FnjsAAAA5AAAAFQAAAAAAAAABACAAAAAOAQAAZHJzL2dyb3Vw&#10;c2hhcGV4bWwueG1sUEsFBgAAAAAGAAYAYAEAAMsDAAAAAA==&#10;">
                                        <o:lock v:ext="edit" aspectratio="f"/>
                                        <v:group id="组合 270" o:spid="_x0000_s1026" o:spt="203" style="position:absolute;left:0;top:11311;height:42981;width:186690;" coordorigin="-1905,9525" coordsize="186690,36195"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IoGa/b8AAADc&#10;AAAADwAAAGRycy9kb3ducmV2LnhtbEWPT2vCQBTE7wW/w/IEb3UTD7akrkKChXqwoBa0t0f2mQSz&#10;b2P2+affvisUehxm5jfMbHF3rbpSHxrPBtJxAoq49LbhysDX7v35FVQQZIutZzLwQwEW88HTDDPr&#10;b7yh61YqFSEcMjRQi3SZ1qGsyWEY+444ekffO5Qo+0rbHm8R7lo9SZKpdthwXKixo6Km8rS9OAMS&#10;9odPuazO+TRfF7TLv4ulXhkzGqbJGyihu/yH/9of1sDkJYXHmXg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mv2/&#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0lMEir8AAADc&#10;AAAADwAAAGRycy9kb3ducmV2LnhtbEWPT2vCQBTE7wW/w/KE3pqNOVhJXYUEBT20UBXa3h7Z1yQ0&#10;+zZmn3/67bsFweMwM79h5sur69SZhtB6NjBJUlDElbct1wYO+/XTDFQQZIudZzLwSwGWi9HDHHPr&#10;L/xO553UKkI45GigEelzrUPVkMOQ+J44et9+cChRDrW2A14i3HU6S9OpdthyXGiwp7Kh6md3cgYk&#10;fHy+yWl7LKbFa0n74qtc6a0xj+NJ+gJK6Cr38K29sQay5wz+z8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TBIq/&#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vR+hEb8AAADc&#10;AAAADwAAAGRycy9kb3ducmV2LnhtbEWPX2vCQBDE3wt+h2OFvtWLFlRSTyFBQR9aqApt35bcmgRz&#10;ezG3/um37xUEH4eZ+Q0zW9xcoy7UhdqzgeEgAUVceFtzaWC/W71MQQVBtth4JgO/FGAx7z3NMLX+&#10;yp902UqpIoRDigYqkTbVOhQVOQwD3xJH7+A7hxJlV2rb4TXCXaNHSTLWDmuOCxW2lFdUHLdnZ0DC&#10;1/eHnDenbJy957TLfvKl3hjz3B8mb6CEbvII39tra2A0e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foRG/&#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MvY5Zb8AAADc&#10;AAAADwAAAGRycy9kb3ducmV2LnhtbEWPX2vCQBDE3wt+h2OFvtWLUlRSTyFBQR9aqApt35bcmgRz&#10;ezG3/um37xUEH4eZ+Q0zW9xcoy7UhdqzgeEgAUVceFtzaWC/W71MQQVBtth4JgO/FGAx7z3NMLX+&#10;yp902UqpIoRDigYqkTbVOhQVOQwD3xJH7+A7hxJlV2rb4TXCXaNHSTLWDmuOCxW2lFdUHLdnZ0DC&#10;1/eHnDenbJy957TLfvKl3hjz3B8mb6CEbvII39tra2A0e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2OWW/&#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Xbqc/r8AAADc&#10;AAAADwAAAGRycy9kb3ducmV2LnhtbEWPX2vCQBDE3wt+h2OFvtWLQlVSTyFBQR9aqApt35bcmgRz&#10;ezG3/um37xUEH4eZ+Q0zW9xcoy7UhdqzgeEgAUVceFtzaWC/W71MQQVBtth4JgO/FGAx7z3NMLX+&#10;yp902UqpIoRDigYqkTbVOhQVOQwD3xJH7+A7hxJlV2rb4TXCXaNHSTLWDmuOCxW2lFdUHLdnZ0DC&#10;1/eHnDenbJy957TLfvKl3hjz3B8mb6CEbvII39tra2A0e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6nP6/&#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id="组合 276" o:spid="_x0000_s1026" o:spt="203" style="position:absolute;left:0;top:64770;height:42981;width:186690;" coordorigin="-1905,9525" coordsize="186690,36195" o:gfxdata="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iL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wiSnEr8AAADc&#10;AAAADwAAAGRycy9kb3ducmV2LnhtbEWPzWvCQBTE74L/w/IK3nSjBy3RVUiwoIcW/ADt7ZF9TUKz&#10;b9Ps86P/fVcoeBxm5jfMYnV3jbpSF2rPBsajBBRx4W3NpYHj4W34CioIssXGMxn4pQCrZb+3wNT6&#10;G+/oupdSRQiHFA1UIm2qdSgqchhGviWO3pfvHEqUXalth7cId42eJMlUO6w5LlTYUl5R8b2/OAMS&#10;TucPuWx/smn2ntMh+8zXemvM4GWczEEJ3eUZ/m9vrIHJbAa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pxK/&#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s7szYLsAAADc&#10;AAAADwAAAGRycy9kb3ducmV2LnhtbEVPS2vCQBC+F/wPywje6kYPtkRXIcFCPShUBfU2ZMckmJ2N&#10;2fH177uHQo8f33u2eLpG3akLtWcDo2ECirjwtubSwH739f4JKgiyxcYzGXhRgMW89zbD1PoH/9B9&#10;K6WKIRxSNFCJtKnWoajIYRj6ljhyZ985lAi7UtsOHzHcNXqcJBPtsObYUGFLeUXFZXtzBiQcjhu5&#10;ra7ZJFvntMtO+VKvjBn0R8kUlNBT/sV/7m9rYPwR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szY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3PeW+8AAAADc&#10;AAAADwAAAGRycy9kb3ducmV2LnhtbEWPT2vCQBTE70K/w/IKvelGD7amrkKChXqooBHa3h7Z1yQ0&#10;+zZmn3/67V2h4HGYmd8w8+XFtepEfWg8GxiPElDEpbcNVwb2xdvwBVQQZIutZzLwRwGWi4fBHFPr&#10;z7yl004qFSEcUjRQi3Sp1qGsyWEY+Y44ej++dyhR9pW2PZ4j3LV6kiRT7bDhuFBjR3lN5e/u6AxI&#10;+PzayHF9yKbZR05F9p2v9NqYp8dx8gpK6CL38H/73RqYPM/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95b7&#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eBhPQbsAAADc&#10;AAAADwAAAGRycy9kb3ducmV2LnhtbEVPS4vCMBC+C/6HMMLeNNWDSNcotCjoYQUfsLu3oRnbYjOp&#10;zfj69+awsMeP7z1fPl2j7tSF2rOB8SgBRVx4W3Np4HRcD2eggiBbbDyTgRcFWC76vTmm1j94T/eD&#10;lCqGcEjRQCXSplqHoiKHYeRb4sidfedQIuxKbTt8xHDX6EmSTLXDmmNDhS3lFRWXw80ZkPD9s5Pb&#10;9ppNs6+cjtlvvtJbYz4G4+QTlNBT/sV/7o01MJnF+fFMPAJ6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hPQb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F1Tq2r8AAADc&#10;AAAADwAAAGRycy9kb3ducmV2LnhtbEWPT2vCQBTE74LfYXlCb7qJB5HUVUhQ0IMFtdD29si+JsHs&#10;25h9/um37wqFHoeZ+Q2zWD1cq27Uh8azgXSSgCIuvW24MvB+2oznoIIgW2w9k4EfCrBaDgcLzKy/&#10;84FuR6lUhHDI0EAt0mVah7Imh2HiO+LoffveoUTZV9r2eI9w1+ppksy0w4bjQo0dFTWV5+PVGZDw&#10;8fkm190ln+X7gk75V7HWO2NeRmnyCkroIf/hv/bWGpjOU3ieiUd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U6tq/&#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v:group id="组合 282" o:spid="_x0000_s1026" o:spt="203" style="position:absolute;left:0;top:118110;height:96440;width:186690;" coordorigin="0,11311" coordsize="186690,96440" o:gfxdata="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FhULvAAAANwAAAAPAAAAAAAAAAEAIAAAACIAAABkcnMvZG93bnJldi54bWxQ&#10;SwECFAAUAAAACACHTuJAMy8FnjsAAAA5AAAAFQAAAAAAAAABACAAAAALAQAAZHJzL2dyb3Vwc2hh&#10;cGV4bWwueG1sUEsFBgAAAAAGAAYAYAEAAMgDAAAAAA==&#10;">
                                        <o:lock v:ext="edit" aspectratio="f"/>
                                        <v:group id="组合 283" o:spid="_x0000_s1026" o:spt="203" style="position:absolute;left:0;top:11311;height:42981;width:186690;" coordorigin="-1905,9525" coordsize="186690,36195" o:gfxdata="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WrC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4290;top:9525;height:0;width:114935;" filled="f" stroked="t" coordsize="21600,21600" o:gfxdata="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jSUK/&#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aG/s2b8AAADc&#10;AAAADwAAAGRycy9kb3ducmV2LnhtbEWPX2vCQBDE3wt+h2MF3+pFoSKpp5CgUB8sVAXr25Jbk2Bu&#10;L+bWP/32vULBx2FmfsPMFg/XqBt1ofZsYDRMQBEX3tZcGtjvVq9TUEGQLTaeycAPBVjMey8zTK2/&#10;8xfdtlKqCOGQooFKpE21DkVFDsPQt8TRO/nOoUTZldp2eI9w1+hxkky0w5rjQoUt5RUV5+3VGZBw&#10;+P6U6/qSTbJNTrvsmC/12phBf5S8gxJ6yDP83/6wBsbTN/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v7Nm/&#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mL1yrr4AAADc&#10;AAAADwAAAGRycy9kb3ducmV2LnhtbEWPT2vCQBTE74LfYXlCb7rRQ5DUVUhQqIcW1ELb2yP7mgSz&#10;b2P2+e/bu0Khx2FmfsMsVjfXqgv1ofFsYDpJQBGX3jZcGfg8bMZzUEGQLbaeycCdAqyWw8ECM+uv&#10;vKPLXioVIRwyNFCLdJnWoazJYZj4jjh6v753KFH2lbY9XiPctXqWJKl22HBcqLGjoqbyuD87AxK+&#10;vj/kvD3laf5e0CH/KdZ6a8zLaJq8ghK6yX/4r/1mDczmKTzPxCO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1yrr4A&#10;AADc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9/HXNb8AAADc&#10;AAAADwAAAGRycy9kb3ducmV2LnhtbEWPzWvCQBTE74L/w/IK3nSjByvRVUiwoIcW/ADt7ZF9TUKz&#10;b9Ps86P/vVsoeBxm5jfMYnV3jbpSF2rPBsajBBRx4W3NpYHj4W04AxUE2WLjmQz8UoDVst9bYGr9&#10;jXd03UupIoRDigYqkTbVOhQVOQwj3xJH78t3DiXKrtS2w1uEu0ZPkmSqHdYcFypsKa+o+N5fnAEJ&#10;p/OHXLY/2TR7z+mQfeZrvTVm8DJO5qCE7vIM/7c31sBk9gp/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x1zW/&#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hm5DR7sAAADc&#10;AAAADwAAAGRycy9kb3ducmV2LnhtbEVPS4vCMBC+C/6HMMLeNNWDSNcotCjoYQUfsLu3oRnbYjOp&#10;zfj69+awsMeP7z1fPl2j7tSF2rOB8SgBRVx4W3Np4HRcD2eggiBbbDyTgRcFWC76vTmm1j94T/eD&#10;lCqGcEjRQCXSplqHoiKHYeRb4sidfedQIuxKbTt8xHDX6EmSTLXDmmNDhS3lFRWXw80ZkPD9s5Pb&#10;9ppNs6+cjtlvvtJbYz4G4+QTlNBT/sV/7o01MJnFtfFMPAJ6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5DR7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group>
                                        <v:group id="组合 289" o:spid="_x0000_s1026" o:spt="203" style="position:absolute;left:0;top:64770;height:42981;width:186690;" coordorigin="-1905,9525" coordsize="186690,36195" o:gfxdata="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uY/Q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4290;top:9525;height:0;width:114935;" filled="f" stroked="t" coordsize="21600,21600" o:gfxdata="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ZnL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ko18B78AAADc&#10;AAAADwAAAGRycy9kb3ducmV2LnhtbEWPT2vCQBTE7wW/w/IEb3UTD9KmrkKChXqwoBa0t0f2mQSz&#10;b2P2+affvisUehxm5jfMbHF3rbpSHxrPBtJxAoq49LbhysDX7v35BVQQZIutZzLwQwEW88HTDDPr&#10;b7yh61YqFSEcMjRQi3SZ1qGsyWEY+444ekffO5Qo+0rbHm8R7lo9SZKpdthwXKixo6Km8rS9OAMS&#10;9odPuazO+TRfF7TLv4ulXhkzGqbJGyihu/yH/9of1sDkNYXHmXg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NfAe/&#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Yl/icL8AAADc&#10;AAAADwAAAGRycy9kb3ducmV2LnhtbEWPT2vCQBTE7wW/w/KE3pqNOUhNXYUEBT20UBXa3h7Z1yQ0&#10;+zZmn3/67bsFweMwM79h5sur69SZhtB6NjBJUlDElbct1wYO+/XTM6ggyBY7z2TglwIsF6OHOebW&#10;X/idzjupVYRwyNFAI9LnWoeqIYch8T1x9L794FCiHGptB7xEuOt0lqZT7bDluNBgT2VD1c/u5AxI&#10;+Ph8k9P2WEyL15L2xVe50ltjHseT9AWU0FXu4Vt7Yw1kswz+z8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f4n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DRNH678AAADc&#10;AAAADwAAAGRycy9kb3ducmV2LnhtbEWPX2vCQBDE3wt+h2OFvtWLFkRTTyFBQR9aqApt35bcmgRz&#10;ezG3/um37xUEH4eZ+Q0zW9xcoy7UhdqzgeEgAUVceFtzaWC/W71MQAVBtth4JgO/FGAx7z3NMLX+&#10;yp902UqpIoRDigYqkTbVOhQVOQwD3xJH7+A7hxJlV2rb4TXCXaNHSTLWDmuOCxW2lFdUHLdnZ0DC&#10;1/eHnDenbJy957TLfvKl3hjz3B8mb6CEbvII39tra2A0f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0TR+u/&#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gvrfn78AAADc&#10;AAAADwAAAGRycy9kb3ducmV2LnhtbEWPX2vCQBDE3wt+h2OFvtWLUkRTTyFBQR9aqApt35bcmgRz&#10;ezG3/um37xUEH4eZ+Q0zW9xcoy7UhdqzgeEgAUVceFtzaWC/W71MQAVBtth4JgO/FGAx7z3NMLX+&#10;yp902UqpIoRDigYqkTbVOhQVOQwD3xJH7+A7hxJlV2rb4TXCXaNHSTLWDmuOCxW2lFdUHLdnZ0DC&#10;1/eHnDenbJy957TLfvKl3hjz3B8mb6CEbvII39tra2A0f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635+/&#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v:group>
                                    <v:group id="组合 295" o:spid="_x0000_s1026" o:spt="203" style="position:absolute;left:0;top:864870;height:149780;width:186690;" coordorigin="0,11311" coordsize="186690,149780" o:gfxdata="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HLI/vwAAANwAAAAPAAAAAAAAAAEAIAAAACIAAABkcnMvZG93bnJldi54&#10;bWxQSwECFAAUAAAACACHTuJAMy8FnjsAAAA5AAAAFQAAAAAAAAABACAAAAAOAQAAZHJzL2dyb3Vw&#10;c2hhcGV4bWwueG1sUEsFBgAAAAAGAAYAYAEAAMsDAAAAAA==&#10;">
                                      <o:lock v:ext="edit" aspectratio="f"/>
                                      <v:group id="组合 296" o:spid="_x0000_s1026" o:spt="203" style="position:absolute;left:0;top:11311;height:96440;width:186690;" coordorigin="0,11311" coordsize="186690,96440" o:gfxdata="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TyxBu+AAAA3AAAAA8AAAAAAAAAAQAgAAAAIgAAAGRycy9kb3ducmV2Lnht&#10;bFBLAQIUABQAAAAIAIdO4kAzLwWeOwAAADkAAAAVAAAAAAAAAAEAIAAAAA0BAABkcnMvZ3JvdXBz&#10;aGFwZXhtbC54bWxQSwUGAAAAAAYABgBgAQAAygMAAAAA&#10;">
                                        <o:lock v:ext="edit" aspectratio="f"/>
                                        <v:group id="组合 297" o:spid="_x0000_s1026" o:spt="203" style="position:absolute;left:0;top:11311;height:42981;width:186690;" coordorigin="-1905,9525" coordsize="186690,36195" o:gfxdata="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75hg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4290;top:9525;height:0;width:114935;" filled="f" stroked="t" coordsize="21600,21600" o:gfxdata="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fVmrsAAADc&#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bPtwAb8AAADc&#10;AAAADwAAAGRycy9kb3ducmV2LnhtbEWPzWvCQBTE74L/w/IK3nSjB6nRVUiwoIcW/ADt7ZF9TUKz&#10;b9Ps86P/vVsoeBxm5jfMYnV3jbpSF2rPBsajBBRx4W3NpYHj4W34CioIssXGMxn4pQCrZb+3wNT6&#10;G+/oupdSRQiHFA1UIm2qdSgqchhGviWO3pfvHEqUXalth7cId42eJMlUO6w5LlTYUl5R8b2/OAMS&#10;TucPuWx/smn2ntMh+8zXemvM4GWczEEJ3eUZ/m9vrIHJbAZ/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7cAG/&#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YypDhrwAAADc&#10;AAAADwAAAGRycy9kb3ducmV2LnhtbEVPS2vCQBC+F/oflil4q7sqSEldhYQW9KCgKbS9DdlpEpqd&#10;TbPj69+7B6HHj++9WF18p040xDawhcnYgCKugmu5tvBRvj+/gIqC7LALTBauFGG1fHxYYObCmfd0&#10;OkitUgjHDC00In2mdawa8hjHoSdO3E8YPEqCQ63dgOcU7js9NWauPbacGhrsqWio+j0cvQWJn187&#10;OW7+8nm+LajMv4s3vbF29DQxr6CELvIvvrvXzsLMpPnpTDoC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qQ4a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DGbmHb8AAADc&#10;AAAADwAAAGRycy9kb3ducmV2LnhtbEWPzWrDMBCE74W+g9hCbo3kBEJwowRsWkgODTQptL0t1tY2&#10;tVautfnp20eFQI7DzHzDLFZn36kjDbENbCEbG1DEVXAt1xbe9y+Pc1BRkB12gcnCH0VYLe/vFpi7&#10;cOI3Ou6kVgnCMUcLjUifax2rhjzGceiJk/cdBo+S5FBrN+ApwX2nJ8bMtMeW00KDPZUNVT+7g7cg&#10;8eNzK4fNbzErXkvaF1/ls95YO3rIzBMoobPcwtf22lmYmg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5h2/&#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LR4ar8AAADc&#10;AAAADwAAAGRycy9kb3ducmV2LnhtbEWPX2vCQBDE3wt+h2MF3+qdClKip5BgoT60UC2ob0tum4Tm&#10;9mJu/dNv3ysU+jjMzG+Y5fruW3WlPjaBLUzGBhRxGVzDlYWP/fPjE6goyA7bwGThmyKsV4OHJWYu&#10;3PidrjupVIJwzNBCLdJlWseyJo9xHDri5H2G3qMk2Vfa9XhLcN/qqTFz7bHhtFBjR0VN5dfu4i1I&#10;PBzf5LI95/P8taB9fio2emvtaDgxC1BCd/kP/7VfnIWZmcL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0eGq/&#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id="组合 303" o:spid="_x0000_s1026" o:spt="203" style="position:absolute;left:0;top:64770;height:42981;width:186690;" coordorigin="-1905,9525" coordsize="186690,36195"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34290;top:9525;height:0;width:114935;" filled="f" stroked="t" coordsize="21600,21600" o:gfxdata="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EUWF&#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c13gHsAAAADc&#10;AAAADwAAAGRycy9kb3ducmV2LnhtbEWPX2vCQBDE3wv9DscKvtU7K5USPYWEFupDC2qh+rbk1iSY&#10;20tz659++15B6OMwM79h5surb9WZ+tgEtjAeGVDEZXANVxY+t68Pz6CiIDtsA5OFH4qwXNzfzTFz&#10;4cJrOm+kUgnCMUMLtUiXaR3LmjzGUeiIk3cIvUdJsq+06/GS4L7Vj8ZMtceG00KNHRU1lcfNyVuQ&#10;+LX7kNPqO5/m7wVt833xolfWDgdjMwMldJX/8K395ixMzB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XeAe&#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g49+ab8AAADc&#10;AAAADwAAAGRycy9kb3ducmV2LnhtbEWPzWrDMBCE74W+g9hCbo2UBExwowRsWkgODTQptL0t1tY2&#10;tVautfnp20eFQI7DzHzDLFZn36kjDbENbGEyNqCIq+Bari28718e56CiIDvsApOFP4qwWt7fLTB3&#10;4cRvdNxJrRKEY44WGpE+1zpWDXmM49ATJ+87DB4lyaHWbsBTgvtOT43JtMeW00KDPZUNVT+7g7cg&#10;8eNzK4fNb5EVryXti6/yWW+sHT1MzBMoobPcwtf22lmYmQ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Pfmm/&#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7MPb8sAAAADc&#10;AAAADwAAAGRycy9kb3ducmV2LnhtbEWPX2vCQBDE3wv9DscKfat3WrASPYWEFupDC9VC9W3JrUkw&#10;txdz659++16h4OMwM79h5surb9WZ+tgEtjAaGlDEZXANVxa+Nq+PU1BRkB22gcnCD0VYLu7v5pi5&#10;cOFPOq+lUgnCMUMLtUiXaR3LmjzGYeiIk7cPvUdJsq+06/GS4L7VY2Mm2mPDaaHGjoqaysP65C1I&#10;/N5+yGl1zCf5e0GbfFe86JW1D4ORmYESusot/N9+cxaezD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9vy&#10;wAAAANwAAAAPAAAAAAAAAAEAIAAAACIAAABkcnMvZG93bnJldi54bWxQSwECFAAUAAAACACHTuJA&#10;My8FnjsAAAA5AAAAEAAAAAAAAAABACAAAAAPAQAAZHJzL3NoYXBleG1sLnhtbFBLBQYAAAAABgAG&#10;AFsBAAC5Aw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nVxPgLwAAADc&#10;AAAADwAAAGRycy9kb3ducmV2LnhtbEVPS2vCQBC+F/oflil4q7sqSEldhYQW9KCgKbS9DdlpEpqd&#10;TbPj69+7B6HHj++9WF18p040xDawhcnYgCKugmu5tvBRvj+/gIqC7LALTBauFGG1fHxYYObCmfd0&#10;OkitUgjHDC00In2mdawa8hjHoSdO3E8YPEqCQ63dgOcU7js9NWauPbacGhrsqWio+j0cvQWJn187&#10;OW7+8nm+LajMv4s3vbF29DQxr6CELvIvvrvXzsLMpLXpTDoC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cT4C8AAAA&#10;3A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line>
                                        </v:group>
                                      </v:group>
                                      <v:group id="组合 310" o:spid="_x0000_s1026" o:spt="203" style="position:absolute;left:0;top:118110;height:42981;width:186690;" coordorigin="-1905,9525" coordsize="186690,36195"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line id="_x0000_s1026" o:spid="_x0000_s1026" o:spt="20" style="position:absolute;left:34290;top:9525;height:0;width:114935;" filled="f" stroked="t" coordsize="21600,21600" o:gfxdata="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MC/&#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19050;height:0;width:114935;" filled="f" stroked="t" coordsize="21600,21600" o:gfxdata="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t7re/&#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28575;height:0;width:114935;" filled="f" stroked="t" coordsize="21600,21600" o:gfxdata="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hSyy/&#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34290;top:38100;height:0;width:114935;" filled="f" stroked="t" coordsize="21600,21600" o:gfxdata="UEsDBAoAAAAAAIdO4kAAAAAAAAAAAAAAAAAEAAAAZHJzL1BLAwQUAAAACACHTuJAmcjTWL8AAADc&#10;AAAADwAAAGRycy9kb3ducmV2LnhtbEWPX2vCQBDE3wW/w7EF3/SSK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I01i/&#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line id="_x0000_s1026" o:spid="_x0000_s1026" o:spt="20" style="position:absolute;left:-1905;top:45720;height:0;width:186690;" filled="f" stroked="t" coordsize="21600,21600" o:gfxdata="UEsDBAoAAAAAAIdO4kAAAAAAAAAAAAAAAAAEAAAAZHJzL1BLAwQUAAAACACHTuJA9oR2w78AAADc&#10;AAAADwAAAGRycy9kb3ducmV2LnhtbEWPX2vCQBDE3wW/w7EF3/SSi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dsO/&#10;AAAA3AAAAA8AAAAAAAAAAQAgAAAAIgAAAGRycy9kb3ducmV2LnhtbFBLAQIUABQAAAAIAIdO4kAz&#10;LwWeOwAAADkAAAAQAAAAAAAAAAEAIAAAAA4BAABkcnMvc2hhcGV4bWwueG1sUEsFBgAAAAAGAAYA&#10;WwEAALgDAAAAAA==&#10;">
                                          <v:fill on="f" focussize="0,0"/>
                                          <v:stroke weight="0.25pt" color="#000000 [3213]" joinstyle="round"/>
                                          <v:imagedata o:title=""/>
                                          <o:lock v:ext="edit" aspectratio="f"/>
                                        </v:line>
                                      </v:group>
                                    </v:group>
                                  </v:group>
                                </v:group>
                                <v:group id="组合 386" o:spid="_x0000_s1026" o:spt="203" style="position:absolute;left:0;top:1526147;height:475050;width:615315;" coordsize="615327,47509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shape id="_x0000_s1026" o:spid="_x0000_s1026" o:spt="119" type="#_x0000_t119" style="position:absolute;left:80818;top:0;flip:y;height:45719;width:450107;v-text-anchor:middle;" fillcolor="#FFFFFF [3212]" filled="t" stroked="t" coordsize="21600,21600" o:gfxdata="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xxQ28AAAA&#10;3AAAAA8AAAAAAAAAAQAgAAAAIgAAAGRycy9kb3ducmV2LnhtbFBLAQIUABQAAAAIAIdO4kAzLwWe&#10;OwAAADkAAAAQAAAAAAAAAAEAIAAAAAsBAABkcnMvc2hhcGV4bWwueG1sUEsFBgAAAAAGAAYAWwEA&#10;ALUDAAAAAA==&#10;">
                                    <v:fill on="t" focussize="0,0"/>
                                    <v:stroke weight="0.5pt" color="#000000 [3213]" joinstyle="round"/>
                                    <v:imagedata o:title=""/>
                                    <o:lock v:ext="edit" aspectratio="f"/>
                                  </v:shape>
                                  <v:rect id="_x0000_s1026" o:spid="_x0000_s1026" o:spt="1" style="position:absolute;left:80818;top:46182;height:18000;width:447675;v-text-anchor:middle;" fillcolor="#FFFFFF [3212]" filled="t" stroked="t" coordsize="21600,21600" o:gfxdata="UEsDBAoAAAAAAIdO4kAAAAAAAAAAAAAAAAAEAAAAZHJzL1BLAwQUAAAACACHTuJA1Zyhnr8AAADc&#10;AAAADwAAAGRycy9kb3ducmV2LnhtbEWPT2vCQBTE7wW/w/KE3uomi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coZ6/&#10;AAAA3AAAAA8AAAAAAAAAAQAgAAAAIgAAAGRycy9kb3ducmV2LnhtbFBLAQIUABQAAAAIAIdO4kAz&#10;LwWeOwAAADkAAAAQAAAAAAAAAAEAIAAAAA4BAABkcnMvc2hhcGV4bWwueG1sUEsFBgAAAAAGAAYA&#10;WwEAALgDAAAAAA==&#10;">
                                    <v:fill on="t" focussize="0,0"/>
                                    <v:stroke weight="0.5pt" color="#000000 [3213]" joinstyle="round"/>
                                    <v:imagedata o:title=""/>
                                    <o:lock v:ext="edit" aspectratio="f"/>
                                  </v:rect>
                                  <v:group id="组合 385" o:spid="_x0000_s1026" o:spt="203" style="position:absolute;left:0;top:18473;height:456622;width:615327;" coordsize="615327,456622"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group id="组合 366" o:spid="_x0000_s1026" o:spt="203" style="position:absolute;left:464127;top:2309;flip:x;height:115330;width:151200;" coordsize="151200,115330" o:gfxdata="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Mqn3++AAAA3AAAAA8AAAAAAAAAAQAgAAAAIgAAAGRycy9kb3ducmV2Lnht&#10;bFBLAQIUABQAAAAIAIdO4kAzLwWeOwAAADkAAAAVAAAAAAAAAAEAIAAAAA0BAABkcnMvZ3JvdXBz&#10;aGFwZXhtbC54bWxQSwUGAAAAAAYABgBgAQAAygMAAAAA&#10;">
                                      <o:lock v:ext="edit" aspectratio="f"/>
                                      <v:rect id="_x0000_s1026" o:spid="_x0000_s1026" o:spt="1" style="position:absolute;left:240;top:41670;height:73660;width:28800;v-text-anchor:middle;" fillcolor="#000000 [3213]" filled="t" stroked="t" coordsize="21600,21600" o:gfxdata="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dtzlvQAA&#10;ANwAAAAPAAAAAAAAAAEAIAAAACIAAABkcnMvZG93bnJldi54bWxQSwECFAAUAAAACACHTuJAMy8F&#10;njsAAAA5AAAAEAAAAAAAAAABACAAAAAMAQAAZHJzL3NoYXBleG1sLnhtbFBLBQYAAAAABgAGAFsB&#10;AAC2AwAAAAA=&#10;">
                                        <v:fill type="pattern" on="t" color2="#FFFFFF [3212]" o:title="深色下对角线" focussize="0,0" r:id="rId10"/>
                                        <v:stroke weight="0.25pt" color="#000000 [3213]" joinstyle="round"/>
                                        <v:imagedata o:title=""/>
                                        <o:lock v:ext="edit" aspectratio="f"/>
                                      </v:rect>
                                      <v:rect id="_x0000_s1026" o:spid="_x0000_s1026" o:spt="1" style="position:absolute;left:61200;top:-61200;height:151200;width:28800;rotation:3997696f;v-text-anchor:middle;" fillcolor="#000000 [3213]" filled="t" stroked="t" coordsize="21600,21600" o:gfxdata="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6ueW8AAAA&#10;3AAAAA8AAAAAAAAAAQAgAAAAIgAAAGRycy9kb3ducmV2LnhtbFBLAQIUABQAAAAIAIdO4kAzLwWe&#10;OwAAADkAAAAQAAAAAAAAAAEAIAAAAAsBAABkcnMvc2hhcGV4bWwueG1sUEsFBgAAAAAGAAYAWwEA&#10;ALUDAAAAAA==&#10;">
                                        <v:fill type="pattern" on="t" color2="#FFFFFF [3212]" o:title="深色下对角线" focussize="0,0" r:id="rId10"/>
                                        <v:stroke weight="0.25pt" color="#000000 [3213]" joinstyle="round"/>
                                        <v:imagedata o:title=""/>
                                        <o:lock v:ext="edit" aspectratio="f"/>
                                      </v:rect>
                                    </v:group>
                                    <v:group id="组合 384" o:spid="_x0000_s1026" o:spt="203" style="position:absolute;left:0;top:0;height:456622;width:579466;" coordsize="579466,456622"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34636;top:57727;height:57150;width:544830;v-text-anchor:middle;" fillcolor="#000000 [3213]" filled="t" stroked="t" coordsize="21600,21600" o:gfxdata="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coZy/&#10;AAAA3AAAAA8AAAAAAAAAAQAgAAAAIgAAAGRycy9kb3ducmV2LnhtbFBLAQIUABQAAAAIAIdO4kAz&#10;LwWeOwAAADkAAAAQAAAAAAAAAAEAIAAAAA4BAABkcnMvc2hhcGV4bWwueG1sUEsFBgAAAAAGAAYA&#10;WwEAALgDAAAAAA==&#10;">
                                        <v:fill type="pattern" on="t" color2="#FFFFFF [3212]" o:title="浅色下对角线" focussize="0,0" r:id="rId8"/>
                                        <v:stroke weight="0.5pt" color="#000000 [3213]" joinstyle="round"/>
                                        <v:imagedata o:title=""/>
                                        <o:lock v:ext="edit" aspectratio="f"/>
                                      </v:rect>
                                      <v:group id="组合 365" o:spid="_x0000_s1026" o:spt="203" style="position:absolute;left:0;top:0;height:115330;width:151200;" coordsize="151200,11533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40;top:41670;height:73660;width:28800;v-text-anchor:middle;" fillcolor="#000000 [3213]" filled="t" stroked="t" coordsize="21600,21600" o:gfxdata="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2ua/&#10;AAAA3AAAAA8AAAAAAAAAAQAgAAAAIgAAAGRycy9kb3ducmV2LnhtbFBLAQIUABQAAAAIAIdO4kAz&#10;LwWeOwAAADkAAAAQAAAAAAAAAAEAIAAAAA4BAABkcnMvc2hhcGV4bWwueG1sUEsFBgAAAAAGAAYA&#10;WwEAALgDAAAAAA==&#10;">
                                          <v:fill type="pattern" on="t" color2="#FFFFFF [3212]" o:title="深色下对角线" focussize="0,0" r:id="rId10"/>
                                          <v:stroke weight="0.25pt" color="#000000 [3213]" joinstyle="round"/>
                                          <v:imagedata o:title=""/>
                                          <o:lock v:ext="edit" aspectratio="f"/>
                                        </v:rect>
                                        <v:rect id="_x0000_s1026" o:spid="_x0000_s1026" o:spt="1" style="position:absolute;left:61200;top:-61200;height:151200;width:28800;rotation:3997696f;v-text-anchor:middle;" fillcolor="#000000 [3213]" filled="t" stroked="t" coordsize="21600,21600" o:gfxdata="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97Pg&#10;wAAAANwAAAAPAAAAAAAAAAEAIAAAACIAAABkcnMvZG93bnJldi54bWxQSwECFAAUAAAACACHTuJA&#10;My8FnjsAAAA5AAAAEAAAAAAAAAABACAAAAAPAQAAZHJzL3NoYXBleG1sLnhtbFBLBQYAAAAABgAG&#10;AFsBAAC5AwAAAAA=&#10;">
                                          <v:fill type="pattern" on="t" color2="#FFFFFF [3212]" o:title="深色下对角线" focussize="0,0" r:id="rId10"/>
                                          <v:stroke weight="0.25pt" color="#000000 [3213]" joinstyle="round"/>
                                          <v:imagedata o:title=""/>
                                          <o:lock v:ext="edit" aspectratio="f"/>
                                        </v:rect>
                                      </v:group>
                                      <v:group id="组合 376" o:spid="_x0000_s1026" o:spt="203" style="position:absolute;left:258364;top:115454;height:226291;width:28575;" coordorigin="4364,0" coordsize="28575,226291" o:gfxdata="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Ilg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175;top:0;height:226291;width:0;" filled="f" stroked="t" coordsize="21600,21600" o:gfxdata="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d3ZLC5AAAA3A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v:line id="_x0000_s1026" o:spid="_x0000_s1026" o:spt="20" style="position:absolute;left:4364;top:225734;height:0;width:28575;" filled="f" stroked="t" coordsize="21600,21600" o:gfxdata="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pX1y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group>
                                      <v:group id="组合 377" o:spid="_x0000_s1026" o:spt="203" style="position:absolute;left:323273;top:115454;flip:x;height:228600;width:28575;" coordsize="28575,228600" o:gfxdata="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ID6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309;top:0;height:226291;width:0;" filled="f" stroked="t" coordsize="21600,21600" o:gfxdata="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kBaLa5AAAA3AAA&#10;AA8AAAAAAAAAAQAgAAAAIgAAAGRycy9kb3ducmV2LnhtbFBLAQIUABQAAAAIAIdO4kAzLwWeOwAA&#10;ADkAAAAQAAAAAAAAAAEAIAAAAAgBAABkcnMvc2hhcGV4bWwueG1sUEsFBgAAAAAGAAYAWwEAALID&#10;AAAAAA==&#10;">
                                          <v:fill on="f" focussize="0,0"/>
                                          <v:stroke weight="0.5pt" color="#000000 [3213]" joinstyle="round"/>
                                          <v:imagedata o:title=""/>
                                          <o:lock v:ext="edit" aspectratio="f"/>
                                        </v:line>
                                        <v:line id="_x0000_s1026" o:spid="_x0000_s1026" o:spt="20" style="position:absolute;left:0;top:228600;height:0;width:28575;" filled="f" stroked="t" coordsize="21600,21600" o:gfxdata="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Tc0tvQAA&#10;ANw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line>
                                      </v:group>
                                      <v:group id="组合 380" o:spid="_x0000_s1026" o:spt="203" style="position:absolute;left:274782;top:341745;flip:x;height:114877;width:58127;" coordorigin="134,0" coordsize="32996,228600" o:gfxdata="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SFeb07oAAADcAAAADwAAAAAAAAABACAAAAAiAAAAZHJzL2Rvd25yZXYueG1sUEsB&#10;AhQAFAAAAAgAh07iQDMvBZ47AAAAOQAAABUAAAAAAAAAAQAgAAAACQEAAGRycy9ncm91cHNoYXBl&#10;eG1sLnhtbFBLBQYAAAAABgAGAGABAADGAwAAAAA=&#10;">
                                        <o:lock v:ext="edit" aspectratio="f"/>
                                        <v:line id="_x0000_s1026" o:spid="_x0000_s1026" o:spt="20" style="position:absolute;left:134;top:0;height:226291;width:0;" filled="f" stroked="t" coordsize="21600,21600" o:gfxdata="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usQy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line id="_x0000_s1026" o:spid="_x0000_s1026" o:spt="20" style="position:absolute;left:1311;top:227452;height:1148;width:31819;" filled="f" stroked="t" coordsize="21600,21600" o:gfxdata="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8L3u8AAAA&#10;3AAAAA8AAAAAAAAAAQAgAAAAIgAAAGRycy9kb3ducmV2LnhtbFBLAQIUABQAAAAIAIdO4kAzLwWe&#10;OwAAADkAAAAQAAAAAAAAAAEAIAAAAAsBAABkcnMvc2hhcGV4bWwueG1sUEsFBgAAAAAGAAYAWwEA&#10;ALUDAAAAAA==&#10;">
                                          <v:fill on="f" focussize="0,0"/>
                                          <v:stroke weight="0.5pt" color="#000000 [3213]" joinstyle="round"/>
                                          <v:imagedata o:title=""/>
                                          <o:lock v:ext="edit" aspectratio="f"/>
                                        </v:line>
                                      </v:group>
                                      <v:rect id="_x0000_s1026" o:spid="_x0000_s1026" o:spt="1" style="position:absolute;left:99981;top:388501;height:51435;width:413385;v-text-anchor:middle;" fillcolor="#000000 [3213]" filled="t" stroked="t" coordsize="21600,21600" o:gfxdata="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8dqXvQAA&#10;ANwAAAAPAAAAAAAAAAEAIAAAACIAAABkcnMvZG93bnJldi54bWxQSwECFAAUAAAACACHTuJAMy8F&#10;njsAAAA5AAAAEAAAAAAAAAABACAAAAAMAQAAZHJzL3NoYXBleG1sLnhtbFBLBQYAAAAABgAGAFsB&#10;AAC2AwAAAAA=&#10;">
                                        <v:fill type="pattern" on="t" color2="#FFFFFF [3212]" o:title="浅色上对角线" focussize="0,0" r:id="rId9"/>
                                        <v:stroke weight="0.5pt" color="#000000 [3213]" joinstyle="round"/>
                                        <v:imagedata o:title=""/>
                                        <o:lock v:ext="edit" aspectratio="f"/>
                                      </v:rect>
                                    </v:group>
                                  </v:group>
                                </v:group>
                              </v:group>
                              <v:shape id="_x0000_s1026" o:spid="_x0000_s1026" o:spt="75" alt="C:\Users\Hc20078\AppData\Local\Temp\企业微信截图_17313126407916.png" type="#_x0000_t75" style="position:absolute;left:128788;top:2002665;height:234315;width:359410;" filled="f" o:preferrelative="t" stroked="f" coordsize="21600,21600" o:gfxdata="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bIzQ&#10;wAAAANwAAAAPAAAAAAAAAAEAIAAAACIAAABkcnMvZG93bnJldi54bWxQSwECFAAUAAAACACHTuJA&#10;My8FnjsAAAA5AAAAEAAAAAAAAAABACAAAAAPAQAAZHJzL3NoYXBleG1sLnhtbFBLBQYAAAAABgAG&#10;AFsBAAC5AwAAAAA=&#10;">
                                <v:fill on="f" focussize="0,0"/>
                                <v:stroke on="f"/>
                                <v:imagedata r:id="rId7" o:title=""/>
                                <o:lock v:ext="edit" aspectratio="t"/>
                              </v:shape>
                            </v:group>
                          </v:group>
                        </v:group>
                        <v:shape id="_x0000_s1026" o:spid="_x0000_s1026" o:spt="41" type="#_x0000_t41" style="position:absolute;left:633240;top:175560;height:254000;width:247650;v-text-anchor:middle;" filled="f" stroked="t" coordsize="21600,21600" o:gfxdata="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Eecu8AAAA&#10;3AAAAA8AAAAAAAAAAQAgAAAAIgAAAGRycy9kb3ducmV2LnhtbFBLAQIUABQAAAAIAIdO4kAzLwWe&#10;OwAAADkAAAAQAAAAAAAAAAEAIAAAAAsBAABkcnMvc2hhcGV4bWwueG1sUEsFBgAAAAAGAAYAWwEA&#10;ALUDAAAAAA==&#10;" adj="5277,13185,-16165,26161">
                          <v:fill on="f" focussize="0,0"/>
                          <v:stroke weight="0.5pt" color="#000000" joinstyle="round"/>
                          <v:imagedata o:title=""/>
                          <o:lock v:ext="edit" aspectratio="f"/>
                          <v:textbox>
                            <w:txbxContent>
                              <w:p w14:paraId="769F5173">
                                <w:pPr>
                                  <w:jc w:val="center"/>
                                  <w:rPr>
                                    <w:ins w:id="985" w:author="保玲" w:date="2025-06-05T13:48:56Z"/>
                                    <w:color w:val="000000" w:themeColor="text1"/>
                                    <w14:textFill>
                                      <w14:solidFill>
                                        <w14:schemeClr w14:val="tx1"/>
                                      </w14:solidFill>
                                    </w14:textFill>
                                  </w:rPr>
                                </w:pPr>
                                <w:ins w:id="986" w:author="保玲" w:date="2025-06-05T13:48:56Z">
                                  <w:r>
                                    <w:rPr>
                                      <w:color w:val="000000" w:themeColor="text1"/>
                                      <w14:textFill>
                                        <w14:solidFill>
                                          <w14:schemeClr w14:val="tx1"/>
                                        </w14:solidFill>
                                      </w14:textFill>
                                    </w:rPr>
                                    <w:t>1</w:t>
                                  </w:r>
                                </w:ins>
                              </w:p>
                            </w:txbxContent>
                          </v:textbox>
                        </v:shape>
                      </v:group>
                      <v:shape id="_x0000_s1026" o:spid="_x0000_s1026" o:spt="41" type="#_x0000_t41" style="position:absolute;left:636878;top:1405401;height:254000;width:247650;v-text-anchor:middle;" filled="f" stroked="t" coordsize="21600,21600" o:gfxdata="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mZHL4A&#10;AADcAAAADwAAAAAAAAABACAAAAAiAAAAZHJzL2Rvd25yZXYueG1sUEsBAhQAFAAAAAgAh07iQDMv&#10;BZ47AAAAOQAAABAAAAAAAAAAAQAgAAAADQEAAGRycy9zaGFwZXhtbC54bWxQSwUGAAAAAAYABgBb&#10;AQAAtwMAAAAA&#10;" adj="5277,13827,-5833,18684">
                        <v:fill on="f" focussize="0,0"/>
                        <v:stroke weight="0.5pt" color="#000000" joinstyle="round"/>
                        <v:imagedata o:title=""/>
                        <o:lock v:ext="edit" aspectratio="f"/>
                        <v:textbox>
                          <w:txbxContent>
                            <w:p w14:paraId="54A150CC">
                              <w:pPr>
                                <w:jc w:val="center"/>
                                <w:rPr>
                                  <w:ins w:id="987" w:author="保玲" w:date="2025-06-05T13:48:56Z"/>
                                  <w:color w:val="000000" w:themeColor="text1"/>
                                  <w14:textFill>
                                    <w14:solidFill>
                                      <w14:schemeClr w14:val="tx1"/>
                                    </w14:solidFill>
                                  </w14:textFill>
                                </w:rPr>
                              </w:pPr>
                              <w:ins w:id="988" w:author="保玲" w:date="2025-06-05T13:48:56Z">
                                <w:r>
                                  <w:rPr>
                                    <w:color w:val="000000" w:themeColor="text1"/>
                                    <w14:textFill>
                                      <w14:solidFill>
                                        <w14:schemeClr w14:val="tx1"/>
                                      </w14:solidFill>
                                    </w14:textFill>
                                  </w:rPr>
                                  <w:t>2</w:t>
                                </w:r>
                              </w:ins>
                            </w:p>
                          </w:txbxContent>
                        </v:textbox>
                      </v:shape>
                    </v:group>
                    <v:rect id="矩形 43" o:spid="_x0000_s1026" o:spt="1" style="position:absolute;left:5675;top:98254;height:816;width:901;v-text-anchor:middle;" filled="f" stroked="t" coordsize="21600,21600" o:gfxdata="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o8b74A&#10;AADcAAAADwAAAAAAAAABACAAAAAiAAAAZHJzL2Rvd25yZXYueG1sUEsBAhQAFAAAAAgAh07iQDMv&#10;BZ47AAAAOQAAABAAAAAAAAAAAQAgAAAADQEAAGRycy9zaGFwZXhtbC54bWxQSwUGAAAAAAYABgBb&#10;AQAAtwMAAAAA&#10;">
                      <v:fill on="f" focussize="0,0"/>
                      <v:stroke weight="1pt" color="#000000 [3213]" joinstyle="round" dashstyle="1 1"/>
                      <v:imagedata o:title=""/>
                      <o:lock v:ext="edit" aspectratio="f"/>
                    </v:rect>
                  </v:group>
                  <v:shape id="线形标注 1(无边框) 92" o:spid="_x0000_s1026" o:spt="41" type="#_x0000_t41" style="position:absolute;left:7122;top:98980;height:460;width:438;v-text-anchor:middle;" filled="f" stroked="t" coordsize="21600,21600" o:gfxdata="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0tGbsAAADc&#10;AAAADwAAAAAAAAABACAAAAAiAAAAZHJzL2Rvd25yZXYueG1sUEsBAhQAFAAAAAgAh07iQDMvBZ47&#10;AAAAOQAAABAAAAAAAAAAAQAgAAAACgEAAGRycy9zaGFwZXhtbC54bWxQSwUGAAAAAAYABgBbAQAA&#10;tAMAAAAA&#10;" adj="5277,13827,-12920,17562">
                    <v:fill on="f" focussize="0,0"/>
                    <v:stroke weight="0.5pt" color="#000000" joinstyle="round"/>
                    <v:imagedata o:title=""/>
                    <o:lock v:ext="edit" aspectratio="f"/>
                    <v:textbox>
                      <w:txbxContent>
                        <w:p w14:paraId="538E1665">
                          <w:pPr>
                            <w:jc w:val="center"/>
                            <w:rPr>
                              <w:ins w:id="989" w:author="保玲" w:date="2025-06-05T13:48:56Z"/>
                              <w:rFonts w:hint="eastAsia" w:eastAsia="宋体"/>
                              <w:color w:val="000000" w:themeColor="text1"/>
                              <w:lang w:val="en-US" w:eastAsia="zh-CN"/>
                              <w14:textFill>
                                <w14:solidFill>
                                  <w14:schemeClr w14:val="tx1"/>
                                </w14:solidFill>
                              </w14:textFill>
                            </w:rPr>
                          </w:pPr>
                          <w:ins w:id="990" w:author="保玲" w:date="2025-06-05T13:48:56Z">
                            <w:r>
                              <w:rPr>
                                <w:rFonts w:hint="eastAsia"/>
                                <w:color w:val="000000" w:themeColor="text1"/>
                                <w:lang w:val="en-US" w:eastAsia="zh-CN"/>
                                <w14:textFill>
                                  <w14:solidFill>
                                    <w14:schemeClr w14:val="tx1"/>
                                  </w14:solidFill>
                                </w14:textFill>
                              </w:rPr>
                              <w:t>3</w:t>
                            </w:r>
                          </w:ins>
                        </w:p>
                      </w:txbxContent>
                    </v:textbox>
                  </v:shape>
                  <w10:wrap type="topAndBottom"/>
                </v:group>
              </w:pict>
            </mc:Fallback>
          </mc:AlternateContent>
        </w:r>
      </w:ins>
      <w:ins w:id="991" w:author="保玲" w:date="2025-06-05T09:46:41Z">
        <w:r>
          <w:rPr>
            <w:rFonts w:hint="eastAsia" w:ascii="宋体" w:hAnsi="宋体" w:cs="宋体"/>
            <w:bCs/>
            <w:kern w:val="0"/>
            <w:sz w:val="20"/>
            <w:szCs w:val="20"/>
          </w:rPr>
          <w:t>图1 金属粉末振实密度测定仪装置示意图</w:t>
        </w:r>
      </w:ins>
    </w:p>
    <w:p w14:paraId="3493BB43">
      <w:pPr>
        <w:pStyle w:val="58"/>
        <w:spacing w:line="360" w:lineRule="auto"/>
        <w:ind w:firstLine="420"/>
        <w:rPr>
          <w:ins w:id="992" w:author="保玲" w:date="2025-06-05T09:38:42Z"/>
          <w:rFonts w:hint="default" w:ascii="Times New Roman"/>
          <w:szCs w:val="21"/>
          <w:lang w:val="en-US" w:eastAsia="zh-CN"/>
        </w:rPr>
      </w:pPr>
    </w:p>
    <w:p w14:paraId="019006D4">
      <w:pPr>
        <w:pStyle w:val="58"/>
        <w:spacing w:line="360" w:lineRule="auto"/>
        <w:ind w:firstLine="0" w:firstLineChars="0"/>
        <w:rPr>
          <w:rFonts w:hint="default" w:ascii="Times New Roman"/>
          <w:szCs w:val="21"/>
          <w:lang w:val="en-US" w:eastAsia="zh-CN"/>
        </w:rPr>
      </w:pPr>
    </w:p>
    <w:p w14:paraId="31A6177F">
      <w:pPr>
        <w:pStyle w:val="19"/>
        <w:spacing w:line="360" w:lineRule="auto"/>
        <w:outlineLvl w:val="0"/>
        <w:rPr>
          <w:rFonts w:ascii="黑体" w:hAnsi="黑体" w:eastAsia="黑体" w:cs="黑体"/>
          <w:b/>
          <w:szCs w:val="21"/>
        </w:rPr>
      </w:pPr>
      <w:bookmarkStart w:id="48" w:name="_Toc183099514"/>
      <w:r>
        <w:rPr>
          <w:rFonts w:hint="eastAsia" w:ascii="黑体" w:hAnsi="黑体" w:eastAsia="黑体" w:cs="黑体"/>
          <w:szCs w:val="21"/>
        </w:rPr>
        <w:t>5 校准条件</w:t>
      </w:r>
      <w:bookmarkEnd w:id="48"/>
    </w:p>
    <w:p w14:paraId="363D136B">
      <w:pPr>
        <w:spacing w:line="360" w:lineRule="auto"/>
        <w:outlineLvl w:val="1"/>
        <w:rPr>
          <w:ins w:id="993" w:author="保玲" w:date="2025-06-05T13:55:56Z"/>
          <w:rFonts w:hint="default" w:eastAsia="宋体"/>
          <w:szCs w:val="21"/>
          <w:lang w:val="en-US" w:eastAsia="zh-CN"/>
        </w:rPr>
      </w:pPr>
      <w:ins w:id="994" w:author="保玲" w:date="2025-06-05T13:55:58Z">
        <w:bookmarkStart w:id="49" w:name="_Toc183099515"/>
        <w:r>
          <w:rPr>
            <w:rFonts w:hint="eastAsia"/>
            <w:szCs w:val="21"/>
            <w:lang w:val="en-US" w:eastAsia="zh-CN"/>
          </w:rPr>
          <w:t xml:space="preserve">    </w:t>
        </w:r>
      </w:ins>
      <w:ins w:id="995" w:author="保玲" w:date="2025-06-05T13:56:04Z">
        <w:r>
          <w:rPr>
            <w:rFonts w:hint="eastAsia"/>
            <w:szCs w:val="21"/>
            <w:lang w:val="en-US" w:eastAsia="zh-CN"/>
          </w:rPr>
          <w:t>规定了</w:t>
        </w:r>
      </w:ins>
      <w:ins w:id="996" w:author="保玲" w:date="2025-06-05T13:56:08Z">
        <w:r>
          <w:rPr>
            <w:rFonts w:hint="eastAsia"/>
            <w:szCs w:val="21"/>
            <w:lang w:val="en-US" w:eastAsia="zh-CN"/>
          </w:rPr>
          <w:t>金属</w:t>
        </w:r>
      </w:ins>
      <w:ins w:id="997" w:author="保玲" w:date="2025-06-05T13:56:10Z">
        <w:r>
          <w:rPr>
            <w:rFonts w:hint="eastAsia"/>
            <w:szCs w:val="21"/>
            <w:lang w:val="en-US" w:eastAsia="zh-CN"/>
          </w:rPr>
          <w:t>粉末</w:t>
        </w:r>
      </w:ins>
      <w:ins w:id="998" w:author="保玲" w:date="2025-06-05T13:56:11Z">
        <w:r>
          <w:rPr>
            <w:rFonts w:hint="eastAsia"/>
            <w:szCs w:val="21"/>
            <w:lang w:val="en-US" w:eastAsia="zh-CN"/>
          </w:rPr>
          <w:t>振</w:t>
        </w:r>
      </w:ins>
      <w:ins w:id="999" w:author="保玲" w:date="2025-06-05T13:56:12Z">
        <w:r>
          <w:rPr>
            <w:rFonts w:hint="eastAsia"/>
            <w:szCs w:val="21"/>
            <w:lang w:val="en-US" w:eastAsia="zh-CN"/>
          </w:rPr>
          <w:t>实</w:t>
        </w:r>
      </w:ins>
      <w:ins w:id="1000" w:author="保玲" w:date="2025-06-05T13:56:13Z">
        <w:r>
          <w:rPr>
            <w:rFonts w:hint="eastAsia"/>
            <w:szCs w:val="21"/>
            <w:lang w:val="en-US" w:eastAsia="zh-CN"/>
          </w:rPr>
          <w:t>密度</w:t>
        </w:r>
      </w:ins>
      <w:ins w:id="1001" w:author="保玲" w:date="2025-06-05T13:56:14Z">
        <w:r>
          <w:rPr>
            <w:rFonts w:hint="eastAsia"/>
            <w:szCs w:val="21"/>
            <w:lang w:val="en-US" w:eastAsia="zh-CN"/>
          </w:rPr>
          <w:t>测定</w:t>
        </w:r>
      </w:ins>
      <w:ins w:id="1002" w:author="保玲" w:date="2025-06-05T13:56:15Z">
        <w:r>
          <w:rPr>
            <w:rFonts w:hint="eastAsia"/>
            <w:szCs w:val="21"/>
            <w:lang w:val="en-US" w:eastAsia="zh-CN"/>
          </w:rPr>
          <w:t>仪</w:t>
        </w:r>
      </w:ins>
      <w:ins w:id="1003" w:author="保玲" w:date="2025-06-05T13:56:17Z">
        <w:r>
          <w:rPr>
            <w:rFonts w:hint="eastAsia"/>
            <w:szCs w:val="21"/>
            <w:lang w:val="en-US" w:eastAsia="zh-CN"/>
          </w:rPr>
          <w:t>校</w:t>
        </w:r>
      </w:ins>
      <w:ins w:id="1004" w:author="保玲" w:date="2025-06-05T13:56:18Z">
        <w:r>
          <w:rPr>
            <w:rFonts w:hint="eastAsia"/>
            <w:szCs w:val="21"/>
            <w:lang w:val="en-US" w:eastAsia="zh-CN"/>
          </w:rPr>
          <w:t>准的</w:t>
        </w:r>
      </w:ins>
      <w:ins w:id="1005" w:author="保玲" w:date="2025-06-05T13:56:19Z">
        <w:r>
          <w:rPr>
            <w:rFonts w:hint="eastAsia"/>
            <w:szCs w:val="21"/>
            <w:lang w:val="en-US" w:eastAsia="zh-CN"/>
          </w:rPr>
          <w:t>环境</w:t>
        </w:r>
      </w:ins>
      <w:ins w:id="1006" w:author="保玲" w:date="2025-06-05T13:56:21Z">
        <w:r>
          <w:rPr>
            <w:rFonts w:hint="eastAsia"/>
            <w:szCs w:val="21"/>
            <w:lang w:val="en-US" w:eastAsia="zh-CN"/>
          </w:rPr>
          <w:t>条件</w:t>
        </w:r>
      </w:ins>
      <w:ins w:id="1007" w:author="保玲" w:date="2025-06-05T13:56:22Z">
        <w:r>
          <w:rPr>
            <w:rFonts w:hint="eastAsia"/>
            <w:szCs w:val="21"/>
            <w:lang w:val="en-US" w:eastAsia="zh-CN"/>
          </w:rPr>
          <w:t>。</w:t>
        </w:r>
      </w:ins>
    </w:p>
    <w:p w14:paraId="4CC2926C">
      <w:pPr>
        <w:spacing w:line="360" w:lineRule="auto"/>
        <w:outlineLvl w:val="1"/>
        <w:rPr>
          <w:del w:id="1008" w:author="保玲" w:date="2025-06-05T13:55:53Z"/>
          <w:szCs w:val="21"/>
        </w:rPr>
      </w:pPr>
      <w:del w:id="1009" w:author="保玲" w:date="2025-06-05T13:55:53Z">
        <w:r>
          <w:rPr>
            <w:rFonts w:hint="eastAsia"/>
            <w:szCs w:val="21"/>
          </w:rPr>
          <w:delText>5</w:delText>
        </w:r>
      </w:del>
      <w:del w:id="1010" w:author="保玲" w:date="2025-06-05T13:55:53Z">
        <w:r>
          <w:rPr>
            <w:szCs w:val="21"/>
          </w:rPr>
          <w:delText>.1 环境条件</w:delText>
        </w:r>
        <w:bookmarkEnd w:id="49"/>
      </w:del>
    </w:p>
    <w:p w14:paraId="74C4F894">
      <w:pPr>
        <w:pStyle w:val="58"/>
        <w:spacing w:line="360" w:lineRule="auto"/>
        <w:ind w:firstLine="420"/>
        <w:rPr>
          <w:ins w:id="1011" w:author="保玲" w:date="2025-06-05T13:56:30Z"/>
          <w:rFonts w:hint="default"/>
          <w:szCs w:val="21"/>
          <w:lang w:val="en-US" w:eastAsia="zh-CN"/>
        </w:rPr>
      </w:pPr>
      <w:ins w:id="1012" w:author="保玲" w:date="2025-06-05T13:56:35Z">
        <w:r>
          <w:rPr>
            <w:rFonts w:hint="eastAsia"/>
            <w:szCs w:val="21"/>
            <w:lang w:val="en-US" w:eastAsia="zh-CN"/>
          </w:rPr>
          <w:t>编制</w:t>
        </w:r>
      </w:ins>
      <w:ins w:id="1013" w:author="保玲" w:date="2025-06-05T13:56:36Z">
        <w:r>
          <w:rPr>
            <w:rFonts w:hint="eastAsia"/>
            <w:szCs w:val="21"/>
            <w:lang w:val="en-US" w:eastAsia="zh-CN"/>
          </w:rPr>
          <w:t>理由</w:t>
        </w:r>
      </w:ins>
      <w:ins w:id="1014" w:author="保玲" w:date="2025-06-05T13:56:37Z">
        <w:r>
          <w:rPr>
            <w:rFonts w:hint="eastAsia"/>
            <w:szCs w:val="21"/>
            <w:lang w:val="en-US" w:eastAsia="zh-CN"/>
          </w:rPr>
          <w:t>：</w:t>
        </w:r>
      </w:ins>
    </w:p>
    <w:p w14:paraId="7B9CADBB">
      <w:pPr>
        <w:pStyle w:val="58"/>
        <w:spacing w:line="360" w:lineRule="auto"/>
        <w:ind w:firstLine="420"/>
        <w:rPr>
          <w:rFonts w:hint="eastAsia" w:eastAsia="宋体"/>
          <w:szCs w:val="21"/>
          <w:lang w:val="en-US" w:eastAsia="zh-CN"/>
        </w:rPr>
      </w:pPr>
      <w:r>
        <w:rPr>
          <w:rFonts w:hint="eastAsia"/>
          <w:szCs w:val="21"/>
          <w:lang w:val="en-US" w:eastAsia="zh-CN"/>
        </w:rPr>
        <w:t>对校准的环境条件、测量标准进行了规定</w:t>
      </w:r>
      <w:r>
        <w:rPr>
          <w:rFonts w:hint="eastAsia"/>
          <w:szCs w:val="21"/>
          <w:lang w:eastAsia="zh-CN"/>
        </w:rPr>
        <w:t>，</w:t>
      </w:r>
      <w:r>
        <w:rPr>
          <w:rFonts w:hint="eastAsia" w:hAnsi="宋体"/>
          <w:szCs w:val="21"/>
        </w:rPr>
        <w:t>金属粉末振实密度测定仪</w:t>
      </w:r>
      <w:r>
        <w:rPr>
          <w:rFonts w:hint="eastAsia"/>
          <w:sz w:val="24"/>
        </w:rPr>
        <w:t>应在</w:t>
      </w:r>
      <w:ins w:id="1015" w:author="保玲" w:date="2025-05-30T16:53:01Z">
        <w:r>
          <w:rPr>
            <w:rFonts w:hint="eastAsia"/>
            <w:sz w:val="24"/>
          </w:rPr>
          <w:t>（</w:t>
        </w:r>
      </w:ins>
      <w:ins w:id="1016" w:author="保玲" w:date="2025-05-30T16:53:01Z">
        <w:r>
          <w:rPr>
            <w:rFonts w:ascii="Times New Roman"/>
            <w:sz w:val="24"/>
          </w:rPr>
          <w:t>25±5</w:t>
        </w:r>
      </w:ins>
      <w:ins w:id="1017" w:author="保玲" w:date="2025-05-30T16:53:01Z">
        <w:r>
          <w:rPr>
            <w:rFonts w:hint="eastAsia"/>
            <w:sz w:val="24"/>
          </w:rPr>
          <w:t>）</w:t>
        </w:r>
      </w:ins>
      <w:del w:id="1018" w:author="保玲" w:date="2025-05-30T16:53:01Z">
        <w:r>
          <w:rPr>
            <w:rFonts w:hint="eastAsia"/>
            <w:sz w:val="24"/>
          </w:rPr>
          <w:delText>（</w:delText>
        </w:r>
      </w:del>
      <w:del w:id="1019" w:author="保玲" w:date="2025-05-30T16:53:01Z">
        <w:r>
          <w:rPr>
            <w:rFonts w:hint="eastAsia" w:ascii="Times New Roman"/>
            <w:sz w:val="24"/>
            <w:lang w:val="en-US" w:eastAsia="zh-CN"/>
          </w:rPr>
          <w:delText>10~30</w:delText>
        </w:r>
      </w:del>
      <w:del w:id="1020" w:author="保玲" w:date="2025-05-30T16:53:01Z">
        <w:r>
          <w:rPr>
            <w:rFonts w:hint="eastAsia"/>
            <w:sz w:val="24"/>
          </w:rPr>
          <w:delText>）</w:delText>
        </w:r>
      </w:del>
      <w:r>
        <w:rPr>
          <w:rFonts w:hint="eastAsia"/>
          <w:sz w:val="24"/>
        </w:rPr>
        <w:t>℃、相对湿度不大于</w:t>
      </w:r>
      <w:r>
        <w:rPr>
          <w:rFonts w:ascii="Times New Roman"/>
          <w:sz w:val="24"/>
        </w:rPr>
        <w:t>80%</w:t>
      </w:r>
      <w:r>
        <w:rPr>
          <w:rFonts w:hint="eastAsia"/>
          <w:sz w:val="24"/>
        </w:rPr>
        <w:t>的条件下校准。</w:t>
      </w:r>
      <w:r>
        <w:rPr>
          <w:rFonts w:hint="eastAsia"/>
          <w:sz w:val="21"/>
          <w:szCs w:val="21"/>
        </w:rPr>
        <w:t>校准环境周围无腐蚀性介质，附近无影响实验结果的振源。</w:t>
      </w:r>
      <w:ins w:id="1021" w:author="保玲" w:date="2025-06-05T13:56:58Z">
        <w:r>
          <w:rPr>
            <w:rFonts w:hint="eastAsia"/>
            <w:sz w:val="21"/>
            <w:szCs w:val="21"/>
            <w:lang w:val="en-US" w:eastAsia="zh-CN"/>
          </w:rPr>
          <w:t>实际</w:t>
        </w:r>
      </w:ins>
      <w:ins w:id="1022" w:author="保玲" w:date="2025-06-05T13:57:00Z">
        <w:r>
          <w:rPr>
            <w:rFonts w:hint="eastAsia"/>
            <w:sz w:val="21"/>
            <w:szCs w:val="21"/>
            <w:lang w:val="en-US" w:eastAsia="zh-CN"/>
          </w:rPr>
          <w:t>工</w:t>
        </w:r>
      </w:ins>
      <w:ins w:id="1023" w:author="保玲" w:date="2025-06-05T13:57:01Z">
        <w:r>
          <w:rPr>
            <w:rFonts w:hint="eastAsia"/>
            <w:sz w:val="21"/>
            <w:szCs w:val="21"/>
            <w:lang w:val="en-US" w:eastAsia="zh-CN"/>
          </w:rPr>
          <w:t>作中</w:t>
        </w:r>
      </w:ins>
      <w:ins w:id="1024" w:author="保玲" w:date="2025-06-05T13:57:12Z">
        <w:r>
          <w:rPr>
            <w:rFonts w:hint="eastAsia"/>
            <w:sz w:val="21"/>
            <w:szCs w:val="21"/>
            <w:lang w:val="en-US" w:eastAsia="zh-CN"/>
          </w:rPr>
          <w:t>，</w:t>
        </w:r>
      </w:ins>
      <w:ins w:id="1025" w:author="保玲" w:date="2025-06-05T13:57:13Z">
        <w:r>
          <w:rPr>
            <w:rFonts w:hint="eastAsia"/>
            <w:sz w:val="21"/>
            <w:szCs w:val="21"/>
            <w:lang w:val="en-US" w:eastAsia="zh-CN"/>
          </w:rPr>
          <w:t>环境</w:t>
        </w:r>
      </w:ins>
      <w:ins w:id="1026" w:author="保玲" w:date="2025-06-05T13:57:15Z">
        <w:r>
          <w:rPr>
            <w:rFonts w:hint="eastAsia"/>
            <w:sz w:val="21"/>
            <w:szCs w:val="21"/>
            <w:lang w:val="en-US" w:eastAsia="zh-CN"/>
          </w:rPr>
          <w:t>条件</w:t>
        </w:r>
      </w:ins>
      <w:ins w:id="1027" w:author="保玲" w:date="2025-06-05T13:57:22Z">
        <w:r>
          <w:rPr>
            <w:rFonts w:hint="eastAsia"/>
            <w:sz w:val="21"/>
            <w:szCs w:val="21"/>
            <w:lang w:val="en-US" w:eastAsia="zh-CN"/>
          </w:rPr>
          <w:t>应</w:t>
        </w:r>
      </w:ins>
      <w:ins w:id="1028" w:author="保玲" w:date="2025-06-05T13:57:24Z">
        <w:r>
          <w:rPr>
            <w:rFonts w:hint="eastAsia"/>
            <w:sz w:val="21"/>
            <w:szCs w:val="21"/>
            <w:lang w:val="en-US" w:eastAsia="zh-CN"/>
          </w:rPr>
          <w:t>满</w:t>
        </w:r>
      </w:ins>
      <w:ins w:id="1029" w:author="保玲" w:date="2025-06-05T13:57:25Z">
        <w:r>
          <w:rPr>
            <w:rFonts w:hint="eastAsia"/>
            <w:sz w:val="21"/>
            <w:szCs w:val="21"/>
            <w:lang w:val="en-US" w:eastAsia="zh-CN"/>
          </w:rPr>
          <w:t>足</w:t>
        </w:r>
      </w:ins>
      <w:ins w:id="1030" w:author="保玲" w:date="2025-06-05T13:57:27Z">
        <w:r>
          <w:rPr>
            <w:rFonts w:hint="eastAsia"/>
            <w:sz w:val="21"/>
            <w:szCs w:val="21"/>
            <w:lang w:val="en-US" w:eastAsia="zh-CN"/>
          </w:rPr>
          <w:t>没量</w:t>
        </w:r>
      </w:ins>
      <w:ins w:id="1031" w:author="保玲" w:date="2025-06-05T13:57:28Z">
        <w:r>
          <w:rPr>
            <w:rFonts w:hint="eastAsia"/>
            <w:sz w:val="21"/>
            <w:szCs w:val="21"/>
            <w:lang w:val="en-US" w:eastAsia="zh-CN"/>
          </w:rPr>
          <w:t>标准</w:t>
        </w:r>
      </w:ins>
      <w:ins w:id="1032" w:author="保玲" w:date="2025-06-05T13:57:29Z">
        <w:r>
          <w:rPr>
            <w:rFonts w:hint="eastAsia"/>
            <w:sz w:val="21"/>
            <w:szCs w:val="21"/>
            <w:lang w:val="en-US" w:eastAsia="zh-CN"/>
          </w:rPr>
          <w:t>器</w:t>
        </w:r>
      </w:ins>
      <w:ins w:id="1033" w:author="保玲" w:date="2025-06-05T13:57:30Z">
        <w:r>
          <w:rPr>
            <w:rFonts w:hint="eastAsia"/>
            <w:sz w:val="21"/>
            <w:szCs w:val="21"/>
            <w:lang w:val="en-US" w:eastAsia="zh-CN"/>
          </w:rPr>
          <w:t>正</w:t>
        </w:r>
      </w:ins>
      <w:ins w:id="1034" w:author="保玲" w:date="2025-06-05T13:57:31Z">
        <w:r>
          <w:rPr>
            <w:rFonts w:hint="eastAsia"/>
            <w:sz w:val="21"/>
            <w:szCs w:val="21"/>
            <w:lang w:val="en-US" w:eastAsia="zh-CN"/>
          </w:rPr>
          <w:t>常</w:t>
        </w:r>
      </w:ins>
      <w:ins w:id="1035" w:author="保玲" w:date="2025-06-05T13:57:32Z">
        <w:r>
          <w:rPr>
            <w:rFonts w:hint="eastAsia"/>
            <w:sz w:val="21"/>
            <w:szCs w:val="21"/>
            <w:lang w:val="en-US" w:eastAsia="zh-CN"/>
          </w:rPr>
          <w:t>使用的</w:t>
        </w:r>
      </w:ins>
      <w:ins w:id="1036" w:author="保玲" w:date="2025-06-05T13:57:33Z">
        <w:r>
          <w:rPr>
            <w:rFonts w:hint="eastAsia"/>
            <w:sz w:val="21"/>
            <w:szCs w:val="21"/>
            <w:lang w:val="en-US" w:eastAsia="zh-CN"/>
          </w:rPr>
          <w:t>要</w:t>
        </w:r>
      </w:ins>
      <w:ins w:id="1037" w:author="保玲" w:date="2025-06-05T13:57:34Z">
        <w:r>
          <w:rPr>
            <w:rFonts w:hint="eastAsia"/>
            <w:sz w:val="21"/>
            <w:szCs w:val="21"/>
            <w:lang w:val="en-US" w:eastAsia="zh-CN"/>
          </w:rPr>
          <w:t>求。</w:t>
        </w:r>
      </w:ins>
    </w:p>
    <w:p w14:paraId="758D7299">
      <w:pPr>
        <w:spacing w:line="360" w:lineRule="auto"/>
        <w:ind w:firstLine="840" w:firstLineChars="400"/>
        <w:outlineLvl w:val="1"/>
        <w:rPr>
          <w:del w:id="1038" w:author="保玲" w:date="2025-06-05T14:07:45Z"/>
          <w:rFonts w:hint="eastAsia"/>
          <w:szCs w:val="21"/>
        </w:rPr>
      </w:pPr>
      <w:del w:id="1039" w:author="保玲" w:date="2025-06-05T14:07:45Z">
        <w:bookmarkStart w:id="50" w:name="_Toc183099516"/>
        <w:r>
          <w:rPr>
            <w:rFonts w:hint="default"/>
            <w:szCs w:val="21"/>
            <w:lang w:val="en-US"/>
          </w:rPr>
          <w:delText xml:space="preserve">5.2 </w:delText>
        </w:r>
      </w:del>
      <w:del w:id="1040" w:author="保玲" w:date="2025-06-05T14:07:45Z">
        <w:r>
          <w:rPr>
            <w:rFonts w:hint="eastAsia"/>
            <w:szCs w:val="21"/>
          </w:rPr>
          <w:delText>校准项目和测量标准</w:delText>
        </w:r>
        <w:bookmarkEnd w:id="50"/>
      </w:del>
    </w:p>
    <w:p w14:paraId="37B7EDD4">
      <w:pPr>
        <w:spacing w:before="156" w:afterLines="0" w:line="360" w:lineRule="auto"/>
        <w:ind w:left="-231" w:leftChars="-110" w:firstLine="451" w:firstLineChars="215"/>
        <w:jc w:val="both"/>
        <w:outlineLvl w:val="1"/>
        <w:rPr>
          <w:del w:id="1041" w:author="保玲" w:date="2025-06-05T14:07:45Z"/>
          <w:rFonts w:hint="eastAsia" w:ascii="宋体" w:hAnsi="宋体" w:eastAsia="宋体" w:cs="Times New Roman"/>
          <w:szCs w:val="21"/>
          <w:lang w:val="en-US" w:eastAsia="zh-CN"/>
        </w:rPr>
      </w:pPr>
      <w:del w:id="1042" w:author="保玲" w:date="2025-06-05T14:07:45Z">
        <w:r>
          <w:rPr>
            <w:rFonts w:hint="eastAsia" w:ascii="宋体" w:hAnsi="宋体" w:eastAsia="宋体" w:cs="Times New Roman"/>
            <w:szCs w:val="21"/>
            <w:lang w:val="en-US" w:eastAsia="zh-CN"/>
          </w:rPr>
          <w:delText>根据</w:delText>
        </w:r>
      </w:del>
      <w:del w:id="1043" w:author="保玲" w:date="2025-06-05T14:07:45Z">
        <w:r>
          <w:rPr>
            <w:rFonts w:hint="eastAsia" w:ascii="宋体" w:hAnsi="宋体" w:eastAsia="宋体" w:cs="Times New Roman"/>
            <w:sz w:val="21"/>
            <w:szCs w:val="21"/>
            <w:lang w:val="en-US" w:eastAsia="zh-CN"/>
          </w:rPr>
          <w:delText>依据</w:delText>
        </w:r>
      </w:del>
      <w:del w:id="1044" w:author="保玲" w:date="2025-06-05T14:07:45Z">
        <w:r>
          <w:rPr>
            <w:rFonts w:hint="eastAsia" w:ascii="宋体" w:hAnsi="宋体" w:eastAsia="宋体" w:cs="Times New Roman"/>
            <w:szCs w:val="21"/>
          </w:rPr>
          <w:delText>GB/T 5162-2021 《金属粉末振实密度的测定》</w:delText>
        </w:r>
      </w:del>
      <w:del w:id="1045" w:author="保玲" w:date="2025-06-05T14:07:45Z">
        <w:r>
          <w:rPr>
            <w:rFonts w:hint="eastAsia" w:ascii="宋体" w:hAnsi="宋体" w:eastAsia="宋体" w:cs="Times New Roman"/>
            <w:szCs w:val="21"/>
            <w:lang w:eastAsia="zh-CN"/>
          </w:rPr>
          <w:delText>、</w:delText>
        </w:r>
      </w:del>
      <w:del w:id="1046" w:author="保玲" w:date="2025-06-05T14:07:45Z">
        <w:r>
          <w:rPr>
            <w:rFonts w:hint="eastAsia" w:ascii="宋体" w:hAnsi="宋体" w:eastAsia="宋体" w:cs="Times New Roman"/>
            <w:sz w:val="21"/>
            <w:szCs w:val="21"/>
            <w:lang w:val="en-US" w:eastAsia="zh-CN"/>
          </w:rPr>
          <w:delText>依据</w:delText>
        </w:r>
      </w:del>
      <w:del w:id="1047" w:author="保玲" w:date="2025-06-05T14:07:45Z">
        <w:r>
          <w:rPr>
            <w:rFonts w:hint="eastAsia" w:ascii="宋体" w:hAnsi="宋体" w:eastAsia="宋体" w:cs="Times New Roman"/>
            <w:szCs w:val="21"/>
          </w:rPr>
          <w:delText>GB/T 31057.2-2018 《颗粒材料  物理性能试验第2部份：振实密度测量》</w:delText>
        </w:r>
      </w:del>
      <w:del w:id="1048" w:author="保玲" w:date="2025-06-05T14:07:45Z">
        <w:r>
          <w:rPr>
            <w:rFonts w:hint="eastAsia" w:ascii="宋体" w:hAnsi="宋体" w:eastAsia="宋体" w:cs="Times New Roman"/>
            <w:szCs w:val="21"/>
            <w:lang w:val="en-US" w:eastAsia="zh-CN"/>
          </w:rPr>
          <w:delText>确定</w:delText>
        </w:r>
      </w:del>
      <w:del w:id="1049" w:author="保玲" w:date="2025-06-05T14:07:45Z">
        <w:r>
          <w:rPr>
            <w:rFonts w:hint="eastAsia" w:ascii="宋体" w:hAnsi="宋体" w:eastAsia="宋体" w:cs="Times New Roman"/>
            <w:szCs w:val="21"/>
          </w:rPr>
          <w:delText>金属粉末振实密度测定仪校准项目</w:delText>
        </w:r>
      </w:del>
      <w:del w:id="1050" w:author="保玲" w:date="2025-06-05T14:07:45Z">
        <w:r>
          <w:rPr>
            <w:rFonts w:hint="eastAsia" w:ascii="宋体" w:hAnsi="宋体" w:eastAsia="宋体" w:cs="Times New Roman"/>
            <w:szCs w:val="21"/>
            <w:lang w:eastAsia="zh-CN"/>
          </w:rPr>
          <w:delText>，</w:delText>
        </w:r>
      </w:del>
      <w:del w:id="1051" w:author="保玲" w:date="2025-06-05T14:07:45Z">
        <w:r>
          <w:rPr>
            <w:rFonts w:hint="eastAsia" w:ascii="宋体" w:hAnsi="宋体" w:eastAsia="宋体" w:cs="Times New Roman"/>
            <w:szCs w:val="21"/>
            <w:lang w:val="en-US" w:eastAsia="zh-CN"/>
          </w:rPr>
          <w:delText>校准项目有</w:delText>
        </w:r>
      </w:del>
      <w:del w:id="1052" w:author="保玲" w:date="2025-06-05T14:07:45Z">
        <w:r>
          <w:rPr>
            <w:rFonts w:hint="eastAsia" w:ascii="宋体" w:hAnsi="宋体" w:eastAsia="宋体" w:cs="Times New Roman"/>
            <w:szCs w:val="21"/>
          </w:rPr>
          <w:delText>量筒容量允差</w:delText>
        </w:r>
      </w:del>
      <w:del w:id="1053" w:author="保玲" w:date="2025-06-05T14:07:45Z">
        <w:r>
          <w:rPr>
            <w:rFonts w:hint="eastAsia" w:ascii="宋体" w:hAnsi="宋体" w:eastAsia="宋体" w:cs="Times New Roman"/>
            <w:szCs w:val="21"/>
            <w:lang w:eastAsia="zh-CN"/>
          </w:rPr>
          <w:delText>、</w:delText>
        </w:r>
      </w:del>
      <w:del w:id="1054" w:author="保玲" w:date="2025-06-05T14:07:45Z">
        <w:r>
          <w:rPr>
            <w:rFonts w:hint="eastAsia" w:ascii="宋体" w:hAnsi="宋体" w:eastAsia="宋体" w:cs="Times New Roman"/>
            <w:szCs w:val="21"/>
          </w:rPr>
          <w:delText>振幅</w:delText>
        </w:r>
      </w:del>
      <w:del w:id="1055" w:author="保玲" w:date="2025-06-05T14:07:45Z">
        <w:r>
          <w:rPr>
            <w:rFonts w:hint="eastAsia" w:ascii="宋体" w:hAnsi="宋体" w:eastAsia="宋体" w:cs="Times New Roman"/>
            <w:szCs w:val="21"/>
            <w:lang w:eastAsia="zh-CN"/>
          </w:rPr>
          <w:delText>、</w:delText>
        </w:r>
      </w:del>
      <w:del w:id="1056" w:author="保玲" w:date="2025-06-05T14:07:45Z">
        <w:r>
          <w:rPr>
            <w:rFonts w:hint="eastAsia" w:ascii="宋体" w:hAnsi="宋体" w:eastAsia="宋体" w:cs="Times New Roman"/>
            <w:szCs w:val="21"/>
          </w:rPr>
          <w:delText>振动</w:delText>
        </w:r>
      </w:del>
      <w:del w:id="1057" w:author="保玲" w:date="2025-06-05T14:07:45Z">
        <w:r>
          <w:rPr>
            <w:rFonts w:hint="eastAsia" w:ascii="宋体" w:hAnsi="宋体" w:eastAsia="宋体" w:cs="Times New Roman"/>
            <w:szCs w:val="21"/>
            <w:lang w:val="en-US" w:eastAsia="zh-CN"/>
          </w:rPr>
          <w:delText>频率。技术要求见表1</w:delText>
        </w:r>
      </w:del>
    </w:p>
    <w:p w14:paraId="3598A6FB">
      <w:pPr>
        <w:spacing w:line="360" w:lineRule="auto"/>
        <w:ind w:firstLine="420" w:firstLineChars="200"/>
        <w:jc w:val="both"/>
        <w:rPr>
          <w:del w:id="1058" w:author="保玲" w:date="2025-06-05T14:07:45Z"/>
          <w:rFonts w:ascii="黑体" w:hAnsi="黑体" w:eastAsia="黑体" w:cs="黑体"/>
          <w:szCs w:val="21"/>
        </w:rPr>
      </w:pPr>
      <w:del w:id="1059" w:author="保玲" w:date="2025-06-05T14:07:45Z">
        <w:bookmarkStart w:id="51" w:name="_Toc13515"/>
        <w:r>
          <w:rPr>
            <w:rFonts w:hint="eastAsia" w:ascii="黑体" w:hAnsi="黑体" w:eastAsia="黑体" w:cs="黑体"/>
            <w:szCs w:val="21"/>
          </w:rPr>
          <w:delText>表1 校准项目和测量标准</w:delText>
        </w:r>
        <w:bookmarkEnd w:id="51"/>
      </w:del>
    </w:p>
    <w:tbl>
      <w:tblPr>
        <w:tblStyle w:val="41"/>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425"/>
        <w:gridCol w:w="6091"/>
      </w:tblGrid>
      <w:tr w14:paraId="4B8A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del w:id="1060" w:author="保玲" w:date="2025-06-05T13:53:41Z"/>
        </w:trPr>
        <w:tc>
          <w:tcPr>
            <w:tcW w:w="1603" w:type="dxa"/>
            <w:vAlign w:val="center"/>
          </w:tcPr>
          <w:p w14:paraId="54BC46FB">
            <w:pPr>
              <w:adjustRightInd w:val="0"/>
              <w:snapToGrid w:val="0"/>
              <w:jc w:val="center"/>
              <w:rPr>
                <w:del w:id="1061" w:author="保玲" w:date="2025-06-05T13:53:41Z"/>
                <w:szCs w:val="21"/>
              </w:rPr>
            </w:pPr>
            <w:del w:id="1062" w:author="保玲" w:date="2025-06-05T13:53:41Z">
              <w:bookmarkStart w:id="52" w:name="_Toc8545"/>
              <w:bookmarkStart w:id="53" w:name="_Toc25616"/>
              <w:bookmarkStart w:id="54" w:name="_Toc20362"/>
              <w:bookmarkStart w:id="55" w:name="_Toc20583"/>
              <w:r>
                <w:rPr>
                  <w:szCs w:val="21"/>
                </w:rPr>
                <w:delText>校准项目</w:delText>
              </w:r>
              <w:bookmarkEnd w:id="52"/>
              <w:bookmarkEnd w:id="53"/>
              <w:bookmarkEnd w:id="54"/>
              <w:bookmarkEnd w:id="55"/>
            </w:del>
          </w:p>
        </w:tc>
        <w:tc>
          <w:tcPr>
            <w:tcW w:w="1425" w:type="dxa"/>
            <w:vAlign w:val="center"/>
          </w:tcPr>
          <w:p w14:paraId="00337F35">
            <w:pPr>
              <w:adjustRightInd w:val="0"/>
              <w:snapToGrid w:val="0"/>
              <w:jc w:val="center"/>
              <w:rPr>
                <w:del w:id="1063" w:author="保玲" w:date="2025-06-05T13:53:41Z"/>
                <w:szCs w:val="21"/>
              </w:rPr>
            </w:pPr>
            <w:del w:id="1064" w:author="保玲" w:date="2025-06-05T13:53:41Z">
              <w:r>
                <w:rPr>
                  <w:rFonts w:hint="eastAsia"/>
                  <w:szCs w:val="21"/>
                </w:rPr>
                <w:delText>测量标准</w:delText>
              </w:r>
            </w:del>
          </w:p>
        </w:tc>
        <w:tc>
          <w:tcPr>
            <w:tcW w:w="0" w:type="auto"/>
            <w:vAlign w:val="center"/>
          </w:tcPr>
          <w:p w14:paraId="5619ECAC">
            <w:pPr>
              <w:adjustRightInd w:val="0"/>
              <w:snapToGrid w:val="0"/>
              <w:jc w:val="center"/>
              <w:rPr>
                <w:del w:id="1065" w:author="保玲" w:date="2025-06-05T13:53:41Z"/>
                <w:szCs w:val="21"/>
              </w:rPr>
            </w:pPr>
            <w:del w:id="1066" w:author="保玲" w:date="2025-06-05T13:53:41Z">
              <w:bookmarkStart w:id="56" w:name="_Toc20007"/>
              <w:bookmarkStart w:id="57" w:name="_Toc16243"/>
              <w:bookmarkStart w:id="58" w:name="_Toc32519"/>
              <w:bookmarkStart w:id="59" w:name="_Toc2307"/>
              <w:r>
                <w:rPr>
                  <w:szCs w:val="21"/>
                </w:rPr>
                <w:delText>技术指标</w:delText>
              </w:r>
              <w:bookmarkEnd w:id="56"/>
              <w:bookmarkEnd w:id="57"/>
              <w:bookmarkEnd w:id="58"/>
              <w:bookmarkEnd w:id="59"/>
            </w:del>
          </w:p>
        </w:tc>
      </w:tr>
      <w:tr w14:paraId="7E01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del w:id="1067" w:author="保玲" w:date="2025-06-05T13:53:41Z"/>
        </w:trPr>
        <w:tc>
          <w:tcPr>
            <w:tcW w:w="1603" w:type="dxa"/>
            <w:vMerge w:val="restart"/>
            <w:vAlign w:val="center"/>
          </w:tcPr>
          <w:p w14:paraId="239C5F67">
            <w:pPr>
              <w:adjustRightInd w:val="0"/>
              <w:snapToGrid w:val="0"/>
              <w:jc w:val="center"/>
              <w:rPr>
                <w:del w:id="1068" w:author="保玲" w:date="2025-06-05T13:53:41Z"/>
                <w:szCs w:val="21"/>
              </w:rPr>
            </w:pPr>
            <w:del w:id="1069" w:author="保玲" w:date="2025-06-05T13:53:41Z">
              <w:r>
                <w:rPr>
                  <w:rFonts w:hint="eastAsia"/>
                  <w:szCs w:val="21"/>
                </w:rPr>
                <w:delText>量筒</w:delText>
              </w:r>
            </w:del>
            <w:del w:id="1070" w:author="保玲" w:date="2025-06-05T13:53:41Z">
              <w:r>
                <w:rPr>
                  <w:rFonts w:hint="eastAsia"/>
                  <w:szCs w:val="21"/>
                  <w:lang w:val="en-US" w:eastAsia="zh-CN"/>
                </w:rPr>
                <w:delText>容量</w:delText>
              </w:r>
            </w:del>
          </w:p>
        </w:tc>
        <w:tc>
          <w:tcPr>
            <w:tcW w:w="1425" w:type="dxa"/>
            <w:vAlign w:val="center"/>
          </w:tcPr>
          <w:p w14:paraId="1A1F05AF">
            <w:pPr>
              <w:adjustRightInd w:val="0"/>
              <w:snapToGrid w:val="0"/>
              <w:jc w:val="center"/>
              <w:rPr>
                <w:del w:id="1071" w:author="保玲" w:date="2025-06-05T13:53:41Z"/>
                <w:szCs w:val="21"/>
              </w:rPr>
            </w:pPr>
            <w:del w:id="1072" w:author="保玲" w:date="2025-06-05T13:53:41Z">
              <w:r>
                <w:rPr>
                  <w:rFonts w:hint="eastAsia"/>
                  <w:szCs w:val="21"/>
                </w:rPr>
                <w:delText>电子天平</w:delText>
              </w:r>
            </w:del>
          </w:p>
        </w:tc>
        <w:tc>
          <w:tcPr>
            <w:tcW w:w="0" w:type="auto"/>
            <w:vAlign w:val="center"/>
          </w:tcPr>
          <w:p w14:paraId="267912BD">
            <w:pPr>
              <w:adjustRightInd w:val="0"/>
              <w:snapToGrid w:val="0"/>
              <w:jc w:val="center"/>
              <w:rPr>
                <w:del w:id="1073" w:author="保玲" w:date="2025-06-05T13:53:41Z"/>
                <w:szCs w:val="21"/>
              </w:rPr>
            </w:pPr>
            <w:del w:id="1074" w:author="保玲" w:date="2025-06-05T13:53:41Z">
              <w:bookmarkStart w:id="60" w:name="_Toc22594"/>
              <w:bookmarkStart w:id="61" w:name="_Toc29324"/>
              <w:bookmarkStart w:id="62" w:name="_Toc28811"/>
              <w:bookmarkStart w:id="63" w:name="_Toc27558"/>
              <w:r>
                <w:rPr/>
                <w:drawing>
                  <wp:anchor distT="0" distB="0" distL="114300" distR="114300" simplePos="0" relativeHeight="251662336" behindDoc="0" locked="0" layoutInCell="1" allowOverlap="1">
                    <wp:simplePos x="0" y="0"/>
                    <wp:positionH relativeFrom="column">
                      <wp:posOffset>2731135</wp:posOffset>
                    </wp:positionH>
                    <wp:positionV relativeFrom="paragraph">
                      <wp:posOffset>-24765</wp:posOffset>
                    </wp:positionV>
                    <wp:extent cx="226060" cy="191135"/>
                    <wp:effectExtent l="0" t="0" r="2540" b="6985"/>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1"/>
                            <a:stretch>
                              <a:fillRect/>
                            </a:stretch>
                          </pic:blipFill>
                          <pic:spPr>
                            <a:xfrm>
                              <a:off x="0" y="0"/>
                              <a:ext cx="226060" cy="191135"/>
                            </a:xfrm>
                            <a:prstGeom prst="rect">
                              <a:avLst/>
                            </a:prstGeom>
                            <a:noFill/>
                            <a:ln>
                              <a:noFill/>
                            </a:ln>
                          </pic:spPr>
                        </pic:pic>
                      </a:graphicData>
                    </a:graphic>
                  </wp:anchor>
                </w:drawing>
              </w:r>
            </w:del>
            <w:del w:id="1076" w:author="保玲" w:date="2025-06-05T13:53:41Z">
              <w:r>
                <w:rPr>
                  <w:rFonts w:hint="eastAsia"/>
                  <w:szCs w:val="21"/>
                </w:rPr>
                <w:delText>测量范围：</w:delText>
              </w:r>
            </w:del>
            <w:del w:id="1077" w:author="保玲" w:date="2025-06-05T13:53:41Z">
              <w:r>
                <w:rPr>
                  <w:rFonts w:hint="eastAsia"/>
                  <w:szCs w:val="21"/>
                  <w:lang w:eastAsia="zh-CN"/>
                </w:rPr>
                <w:delText>（</w:delText>
              </w:r>
            </w:del>
            <w:del w:id="1078" w:author="保玲" w:date="2025-06-05T13:53:41Z">
              <w:r>
                <w:rPr>
                  <w:rFonts w:hint="eastAsia"/>
                  <w:szCs w:val="21"/>
                  <w:lang w:val="en-US" w:eastAsia="zh-CN"/>
                </w:rPr>
                <w:delText>0-</w:delText>
              </w:r>
            </w:del>
            <w:del w:id="1079" w:author="保玲" w:date="2025-06-05T13:53:41Z">
              <w:r>
                <w:rPr>
                  <w:rFonts w:hint="eastAsia"/>
                  <w:szCs w:val="21"/>
                </w:rPr>
                <w:delText>1</w:delText>
              </w:r>
            </w:del>
            <w:del w:id="1080" w:author="保玲" w:date="2025-06-05T13:53:41Z">
              <w:r>
                <w:rPr>
                  <w:szCs w:val="21"/>
                </w:rPr>
                <w:delText>20</w:delText>
              </w:r>
            </w:del>
            <w:del w:id="1081" w:author="保玲" w:date="2025-06-05T13:53:41Z">
              <w:r>
                <w:rPr>
                  <w:rFonts w:hint="eastAsia"/>
                  <w:szCs w:val="21"/>
                  <w:lang w:eastAsia="zh-CN"/>
                </w:rPr>
                <w:delText>）</w:delText>
              </w:r>
            </w:del>
            <w:del w:id="1082" w:author="保玲" w:date="2025-06-05T13:53:41Z">
              <w:r>
                <w:rPr>
                  <w:rFonts w:hint="eastAsia"/>
                  <w:szCs w:val="21"/>
                </w:rPr>
                <w:delText>g</w:delText>
              </w:r>
            </w:del>
            <w:del w:id="1083" w:author="保玲" w:date="2025-06-05T13:53:41Z">
              <w:r>
                <w:rPr>
                  <w:szCs w:val="21"/>
                </w:rPr>
                <w:delText>，</w:delText>
              </w:r>
            </w:del>
            <w:del w:id="1084" w:author="保玲" w:date="2025-06-05T13:53:41Z">
              <w:r>
                <w:rPr>
                  <w:rFonts w:hint="eastAsia" w:ascii="宋体" w:hAnsi="宋体" w:cs="宋体"/>
                  <w:szCs w:val="21"/>
                </w:rPr>
                <w:delText>精度等级</w:delText>
              </w:r>
              <w:bookmarkEnd w:id="60"/>
              <w:bookmarkEnd w:id="61"/>
              <w:bookmarkEnd w:id="62"/>
              <w:bookmarkEnd w:id="63"/>
            </w:del>
            <w:del w:id="1085" w:author="保玲" w:date="2025-06-05T13:53:41Z">
              <w:r>
                <w:rPr>
                  <w:rFonts w:hint="eastAsia" w:ascii="宋体" w:hAnsi="宋体" w:cs="宋体"/>
                  <w:szCs w:val="21"/>
                  <w:lang w:val="en-US" w:eastAsia="zh-CN"/>
                </w:rPr>
                <w:delText xml:space="preserve">    </w:delText>
              </w:r>
            </w:del>
            <w:del w:id="1086" w:author="保玲" w:date="2025-06-05T13:53:41Z">
              <w:r>
                <w:rPr>
                  <w:rFonts w:hint="eastAsia"/>
                  <w:color w:val="auto"/>
                  <w:szCs w:val="21"/>
                  <w:highlight w:val="none"/>
                </w:rPr>
                <w:delText>级</w:delText>
              </w:r>
            </w:del>
          </w:p>
        </w:tc>
      </w:tr>
      <w:tr w14:paraId="6E0E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del w:id="1087" w:author="保玲" w:date="2025-06-05T13:53:41Z"/>
        </w:trPr>
        <w:tc>
          <w:tcPr>
            <w:tcW w:w="1603" w:type="dxa"/>
            <w:vMerge w:val="continue"/>
            <w:vAlign w:val="center"/>
          </w:tcPr>
          <w:p w14:paraId="78F9FA4E">
            <w:pPr>
              <w:adjustRightInd w:val="0"/>
              <w:snapToGrid w:val="0"/>
              <w:jc w:val="center"/>
              <w:rPr>
                <w:del w:id="1088" w:author="保玲" w:date="2025-06-05T13:53:41Z"/>
                <w:rFonts w:hint="eastAsia" w:eastAsia="宋体"/>
                <w:szCs w:val="21"/>
                <w:lang w:val="en-US" w:eastAsia="zh-CN"/>
              </w:rPr>
            </w:pPr>
          </w:p>
        </w:tc>
        <w:tc>
          <w:tcPr>
            <w:tcW w:w="1425" w:type="dxa"/>
            <w:vAlign w:val="center"/>
          </w:tcPr>
          <w:p w14:paraId="70AE9A4B">
            <w:pPr>
              <w:adjustRightInd w:val="0"/>
              <w:snapToGrid w:val="0"/>
              <w:jc w:val="center"/>
              <w:rPr>
                <w:del w:id="1089" w:author="保玲" w:date="2025-06-05T13:53:41Z"/>
                <w:rFonts w:hint="default" w:eastAsia="宋体"/>
                <w:szCs w:val="21"/>
                <w:lang w:val="en-US" w:eastAsia="zh-CN"/>
              </w:rPr>
            </w:pPr>
            <w:del w:id="1090" w:author="保玲" w:date="2025-06-05T13:53:41Z">
              <w:r>
                <w:rPr>
                  <w:rFonts w:hint="eastAsia"/>
                  <w:szCs w:val="21"/>
                  <w:lang w:val="en-US" w:eastAsia="zh-CN"/>
                </w:rPr>
                <w:delText>测温仪</w:delText>
              </w:r>
            </w:del>
          </w:p>
        </w:tc>
        <w:tc>
          <w:tcPr>
            <w:tcW w:w="0" w:type="auto"/>
            <w:vAlign w:val="center"/>
          </w:tcPr>
          <w:p w14:paraId="3B282EFB">
            <w:pPr>
              <w:adjustRightInd w:val="0"/>
              <w:snapToGrid w:val="0"/>
              <w:jc w:val="center"/>
              <w:rPr>
                <w:del w:id="1091" w:author="保玲" w:date="2025-06-05T13:53:41Z"/>
                <w:rFonts w:hint="eastAsia"/>
                <w:szCs w:val="21"/>
              </w:rPr>
            </w:pPr>
            <w:del w:id="1092" w:author="保玲" w:date="2025-06-05T13:53:41Z">
              <w:r>
                <w:rPr>
                  <w:rFonts w:hint="eastAsia"/>
                  <w:sz w:val="24"/>
                  <w:lang w:val="en-US" w:eastAsia="zh-CN"/>
                </w:rPr>
                <w:delText>准确度</w:delText>
              </w:r>
            </w:del>
            <w:del w:id="1093" w:author="保玲" w:date="2025-06-05T13:53:41Z">
              <w:r>
                <w:rPr>
                  <w:rFonts w:hint="eastAsia"/>
                  <w:sz w:val="24"/>
                </w:rPr>
                <w:delText>0</w:delText>
              </w:r>
            </w:del>
            <w:del w:id="1094" w:author="保玲" w:date="2025-06-05T13:53:41Z">
              <w:r>
                <w:rPr>
                  <w:sz w:val="24"/>
                </w:rPr>
                <w:delText>.</w:delText>
              </w:r>
            </w:del>
            <w:del w:id="1095" w:author="保玲" w:date="2025-06-05T13:53:41Z">
              <w:r>
                <w:rPr>
                  <w:rFonts w:hint="eastAsia"/>
                  <w:sz w:val="24"/>
                  <w:lang w:val="en-US" w:eastAsia="zh-CN"/>
                </w:rPr>
                <w:delText>2</w:delText>
              </w:r>
            </w:del>
            <w:del w:id="1096" w:author="保玲" w:date="2025-06-05T13:53:41Z">
              <w:r>
                <w:rPr>
                  <w:rFonts w:hint="eastAsia" w:ascii="等线" w:hAnsi="等线" w:eastAsia="等线"/>
                  <w:sz w:val="24"/>
                </w:rPr>
                <w:delText>℃</w:delText>
              </w:r>
            </w:del>
          </w:p>
        </w:tc>
      </w:tr>
      <w:tr w14:paraId="4636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del w:id="1097" w:author="保玲" w:date="2025-06-05T13:53:41Z"/>
        </w:trPr>
        <w:tc>
          <w:tcPr>
            <w:tcW w:w="1603" w:type="dxa"/>
            <w:vAlign w:val="center"/>
          </w:tcPr>
          <w:p w14:paraId="0732B638">
            <w:pPr>
              <w:adjustRightInd w:val="0"/>
              <w:snapToGrid w:val="0"/>
              <w:jc w:val="center"/>
              <w:rPr>
                <w:del w:id="1098" w:author="保玲" w:date="2025-06-05T13:53:41Z"/>
                <w:szCs w:val="21"/>
              </w:rPr>
            </w:pPr>
            <w:del w:id="1099" w:author="保玲" w:date="2025-06-05T13:53:41Z">
              <w:r>
                <w:rPr>
                  <w:rFonts w:hint="eastAsia"/>
                  <w:szCs w:val="21"/>
                </w:rPr>
                <w:delText>振幅</w:delText>
              </w:r>
            </w:del>
          </w:p>
        </w:tc>
        <w:tc>
          <w:tcPr>
            <w:tcW w:w="1425" w:type="dxa"/>
            <w:vAlign w:val="center"/>
          </w:tcPr>
          <w:p w14:paraId="2332C467">
            <w:pPr>
              <w:adjustRightInd w:val="0"/>
              <w:snapToGrid w:val="0"/>
              <w:jc w:val="center"/>
              <w:rPr>
                <w:del w:id="1100" w:author="保玲" w:date="2025-06-05T13:53:41Z"/>
                <w:szCs w:val="21"/>
              </w:rPr>
            </w:pPr>
            <w:del w:id="1101" w:author="保玲" w:date="2025-06-05T13:53:41Z">
              <w:r>
                <w:rPr>
                  <w:rFonts w:hint="eastAsia"/>
                  <w:szCs w:val="21"/>
                  <w:lang w:val="en-US" w:eastAsia="zh-CN"/>
                </w:rPr>
                <w:delText>数显</w:delText>
              </w:r>
            </w:del>
            <w:del w:id="1102" w:author="保玲" w:date="2025-06-05T13:53:41Z">
              <w:r>
                <w:rPr>
                  <w:rFonts w:hint="eastAsia"/>
                  <w:szCs w:val="21"/>
                </w:rPr>
                <w:delText>千分表</w:delText>
              </w:r>
            </w:del>
          </w:p>
        </w:tc>
        <w:tc>
          <w:tcPr>
            <w:tcW w:w="0" w:type="auto"/>
            <w:vAlign w:val="center"/>
          </w:tcPr>
          <w:p w14:paraId="0CA4B9F9">
            <w:pPr>
              <w:adjustRightInd w:val="0"/>
              <w:snapToGrid w:val="0"/>
              <w:jc w:val="center"/>
              <w:rPr>
                <w:del w:id="1103" w:author="保玲" w:date="2025-06-05T13:53:41Z"/>
                <w:rFonts w:hint="eastAsia" w:eastAsia="宋体"/>
                <w:szCs w:val="21"/>
                <w:lang w:val="en-US" w:eastAsia="zh-CN"/>
              </w:rPr>
            </w:pPr>
            <w:del w:id="1104" w:author="保玲" w:date="2025-06-05T13:53:41Z">
              <w:r>
                <w:rPr>
                  <w:rFonts w:hint="eastAsia"/>
                  <w:szCs w:val="21"/>
                </w:rPr>
                <w:delText>测量范围：（</w:delText>
              </w:r>
            </w:del>
            <w:del w:id="1105" w:author="保玲" w:date="2025-06-05T13:53:41Z">
              <w:r>
                <w:rPr>
                  <w:szCs w:val="21"/>
                </w:rPr>
                <w:delText>0~12</w:delText>
              </w:r>
            </w:del>
            <w:del w:id="1106" w:author="保玲" w:date="2025-06-05T13:53:41Z">
              <w:r>
                <w:rPr>
                  <w:rFonts w:hint="eastAsia"/>
                  <w:szCs w:val="21"/>
                </w:rPr>
                <w:delText>）</w:delText>
              </w:r>
            </w:del>
            <w:del w:id="1107" w:author="保玲" w:date="2025-06-05T13:53:41Z">
              <w:r>
                <w:rPr>
                  <w:szCs w:val="21"/>
                </w:rPr>
                <w:delText>mm，</w:delText>
              </w:r>
            </w:del>
            <w:del w:id="1108" w:author="保玲" w:date="2025-06-05T13:53:41Z">
              <w:r>
                <w:rPr>
                  <w:rFonts w:hint="eastAsia" w:ascii="宋体" w:hAnsi="宋体" w:cs="宋体"/>
                  <w:szCs w:val="21"/>
                </w:rPr>
                <w:delText>最大允许误差</w:delText>
              </w:r>
            </w:del>
            <w:del w:id="1109" w:author="保玲" w:date="2025-06-05T13:53:41Z">
              <w:r>
                <w:rPr>
                  <w:rFonts w:hint="eastAsia"/>
                  <w:szCs w:val="21"/>
                </w:rPr>
                <w:delText>：</w:delText>
              </w:r>
            </w:del>
            <w:del w:id="1110" w:author="保玲" w:date="2025-06-05T13:53:41Z">
              <w:r>
                <w:rPr>
                  <w:szCs w:val="21"/>
                </w:rPr>
                <w:delText>±</w:delText>
              </w:r>
            </w:del>
            <w:del w:id="1111" w:author="保玲" w:date="2025-06-05T13:53:41Z">
              <w:r>
                <w:rPr>
                  <w:rFonts w:hint="eastAsia"/>
                  <w:szCs w:val="21"/>
                  <w:lang w:val="en-US" w:eastAsia="zh-CN"/>
                </w:rPr>
                <w:delText>0.01</w:delText>
              </w:r>
            </w:del>
            <w:del w:id="1112" w:author="保玲" w:date="2025-06-05T13:53:41Z">
              <w:r>
                <w:rPr>
                  <w:szCs w:val="21"/>
                </w:rPr>
                <w:delText>2m</w:delText>
              </w:r>
            </w:del>
            <w:del w:id="1113" w:author="保玲" w:date="2025-06-05T13:53:41Z">
              <w:r>
                <w:rPr>
                  <w:rFonts w:hint="eastAsia"/>
                  <w:szCs w:val="21"/>
                  <w:lang w:val="en-US" w:eastAsia="zh-CN"/>
                </w:rPr>
                <w:delText>m</w:delText>
              </w:r>
            </w:del>
          </w:p>
        </w:tc>
      </w:tr>
      <w:tr w14:paraId="3C93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del w:id="1114" w:author="保玲" w:date="2025-06-05T13:53:41Z"/>
        </w:trPr>
        <w:tc>
          <w:tcPr>
            <w:tcW w:w="1603" w:type="dxa"/>
            <w:vAlign w:val="center"/>
          </w:tcPr>
          <w:p w14:paraId="335D2980">
            <w:pPr>
              <w:adjustRightInd w:val="0"/>
              <w:snapToGrid w:val="0"/>
              <w:jc w:val="center"/>
              <w:rPr>
                <w:del w:id="1115" w:author="保玲" w:date="2025-06-05T13:53:41Z"/>
                <w:rFonts w:hint="eastAsia" w:eastAsia="宋体"/>
                <w:szCs w:val="21"/>
                <w:lang w:val="en-US" w:eastAsia="zh-CN"/>
              </w:rPr>
            </w:pPr>
            <w:del w:id="1116" w:author="保玲" w:date="2025-06-05T13:53:41Z">
              <w:r>
                <w:rPr>
                  <w:rFonts w:hint="eastAsia"/>
                  <w:szCs w:val="21"/>
                </w:rPr>
                <w:delText>振动</w:delText>
              </w:r>
            </w:del>
            <w:del w:id="1117" w:author="保玲" w:date="2025-06-05T13:53:41Z">
              <w:r>
                <w:rPr>
                  <w:rFonts w:hint="eastAsia"/>
                  <w:szCs w:val="21"/>
                  <w:lang w:val="en-US" w:eastAsia="zh-CN"/>
                </w:rPr>
                <w:delText>频率</w:delText>
              </w:r>
            </w:del>
          </w:p>
        </w:tc>
        <w:tc>
          <w:tcPr>
            <w:tcW w:w="1425" w:type="dxa"/>
            <w:vAlign w:val="center"/>
          </w:tcPr>
          <w:p w14:paraId="6D172756">
            <w:pPr>
              <w:adjustRightInd w:val="0"/>
              <w:snapToGrid w:val="0"/>
              <w:jc w:val="center"/>
              <w:rPr>
                <w:del w:id="1118" w:author="保玲" w:date="2025-06-05T13:53:41Z"/>
                <w:szCs w:val="21"/>
              </w:rPr>
            </w:pPr>
            <w:del w:id="1119" w:author="保玲" w:date="2025-06-05T13:53:41Z">
              <w:r>
                <w:rPr>
                  <w:rFonts w:hint="eastAsia"/>
                  <w:szCs w:val="21"/>
                </w:rPr>
                <w:delText>数字转速计</w:delText>
              </w:r>
            </w:del>
          </w:p>
        </w:tc>
        <w:tc>
          <w:tcPr>
            <w:tcW w:w="0" w:type="auto"/>
            <w:vAlign w:val="center"/>
          </w:tcPr>
          <w:p w14:paraId="1294A1F0">
            <w:pPr>
              <w:adjustRightInd w:val="0"/>
              <w:snapToGrid w:val="0"/>
              <w:jc w:val="center"/>
              <w:rPr>
                <w:del w:id="1120" w:author="保玲" w:date="2025-06-05T13:53:41Z"/>
                <w:szCs w:val="21"/>
              </w:rPr>
            </w:pPr>
            <w:del w:id="1121" w:author="保玲" w:date="2025-06-05T13:53:41Z">
              <w:r>
                <w:rPr>
                  <w:rFonts w:hint="eastAsia"/>
                  <w:szCs w:val="21"/>
                </w:rPr>
                <w:delText>测量范围：（</w:delText>
              </w:r>
            </w:del>
            <w:del w:id="1122" w:author="保玲" w:date="2025-06-05T13:53:41Z">
              <w:r>
                <w:rPr>
                  <w:szCs w:val="21"/>
                </w:rPr>
                <w:delText>20~8000</w:delText>
              </w:r>
            </w:del>
            <w:del w:id="1123" w:author="保玲" w:date="2025-06-05T13:53:41Z">
              <w:r>
                <w:rPr>
                  <w:rFonts w:hint="eastAsia"/>
                  <w:szCs w:val="21"/>
                </w:rPr>
                <w:delText>）r</w:delText>
              </w:r>
            </w:del>
            <w:del w:id="1124" w:author="保玲" w:date="2025-06-05T13:53:41Z">
              <w:r>
                <w:rPr>
                  <w:szCs w:val="21"/>
                </w:rPr>
                <w:delText>/min，</w:delText>
              </w:r>
            </w:del>
            <w:del w:id="1125" w:author="保玲" w:date="2025-06-05T13:53:41Z">
              <w:r>
                <w:rPr>
                  <w:rFonts w:hint="eastAsia" w:ascii="宋体" w:hAnsi="宋体" w:cs="宋体"/>
                  <w:szCs w:val="21"/>
                </w:rPr>
                <w:delText>精度等级</w:delText>
              </w:r>
            </w:del>
            <w:del w:id="1126" w:author="保玲" w:date="2025-06-05T13:53:41Z">
              <w:r>
                <w:rPr>
                  <w:szCs w:val="21"/>
                </w:rPr>
                <w:delText>0.5</w:delText>
              </w:r>
            </w:del>
            <w:del w:id="1127" w:author="保玲" w:date="2025-06-05T13:53:41Z">
              <w:r>
                <w:rPr>
                  <w:rFonts w:hint="eastAsia"/>
                  <w:szCs w:val="21"/>
                </w:rPr>
                <w:delText>级</w:delText>
              </w:r>
            </w:del>
          </w:p>
        </w:tc>
      </w:tr>
    </w:tbl>
    <w:p w14:paraId="2828142B">
      <w:pPr>
        <w:pStyle w:val="61"/>
        <w:numPr>
          <w:ilvl w:val="1"/>
          <w:numId w:val="0"/>
        </w:numPr>
        <w:spacing w:before="156" w:afterLines="0" w:line="360" w:lineRule="auto"/>
        <w:ind w:left="0" w:leftChars="0" w:firstLine="0" w:firstLineChars="0"/>
        <w:rPr>
          <w:del w:id="1128" w:author="保玲" w:date="2025-06-05T09:59:24Z"/>
          <w:rFonts w:hint="eastAsia" w:ascii="宋体" w:hAnsi="宋体" w:eastAsia="宋体" w:cs="Times New Roman"/>
          <w:szCs w:val="21"/>
        </w:rPr>
      </w:pPr>
    </w:p>
    <w:p w14:paraId="551C3983">
      <w:pPr>
        <w:spacing w:line="360" w:lineRule="auto"/>
        <w:outlineLvl w:val="0"/>
        <w:rPr>
          <w:rFonts w:hint="default" w:ascii="黑体" w:hAnsi="黑体" w:eastAsia="黑体" w:cs="黑体"/>
          <w:sz w:val="24"/>
          <w:lang w:val="en-US" w:eastAsia="zh-CN"/>
        </w:rPr>
      </w:pPr>
      <w:bookmarkStart w:id="64" w:name="_Toc183099517"/>
      <w:r>
        <w:rPr>
          <w:rFonts w:hint="eastAsia" w:ascii="黑体" w:hAnsi="黑体" w:eastAsia="黑体" w:cs="黑体"/>
          <w:bCs/>
          <w:kern w:val="0"/>
          <w:sz w:val="24"/>
        </w:rPr>
        <w:t xml:space="preserve">6 </w:t>
      </w:r>
      <w:del w:id="1129" w:author="保玲" w:date="2025-06-05T14:10:09Z">
        <w:r>
          <w:rPr>
            <w:rStyle w:val="324"/>
            <w:rFonts w:hint="default" w:ascii="黑体" w:hAnsi="黑体" w:eastAsia="黑体" w:cs="黑体"/>
            <w:bCs/>
            <w:sz w:val="24"/>
            <w:lang w:val="en-US"/>
          </w:rPr>
          <w:delText>校准项目和校准方法</w:delText>
        </w:r>
        <w:bookmarkEnd w:id="64"/>
      </w:del>
      <w:ins w:id="1130" w:author="保玲" w:date="2025-06-05T14:10:10Z">
        <w:r>
          <w:rPr>
            <w:rStyle w:val="324"/>
            <w:rFonts w:hint="eastAsia" w:ascii="黑体" w:hAnsi="黑体" w:eastAsia="黑体" w:cs="黑体"/>
            <w:bCs/>
            <w:sz w:val="24"/>
            <w:lang w:val="en-US" w:eastAsia="zh-CN"/>
          </w:rPr>
          <w:t>测量</w:t>
        </w:r>
      </w:ins>
      <w:ins w:id="1131" w:author="保玲" w:date="2025-06-05T14:10:11Z">
        <w:r>
          <w:rPr>
            <w:rStyle w:val="324"/>
            <w:rFonts w:hint="eastAsia" w:ascii="黑体" w:hAnsi="黑体" w:eastAsia="黑体" w:cs="黑体"/>
            <w:bCs/>
            <w:sz w:val="24"/>
            <w:lang w:val="en-US" w:eastAsia="zh-CN"/>
          </w:rPr>
          <w:t>标准</w:t>
        </w:r>
      </w:ins>
    </w:p>
    <w:p w14:paraId="0066E340">
      <w:pPr>
        <w:pStyle w:val="58"/>
        <w:spacing w:line="360" w:lineRule="auto"/>
        <w:ind w:firstLine="420" w:firstLineChars="200"/>
        <w:outlineLvl w:val="2"/>
        <w:rPr>
          <w:del w:id="1132" w:author="保玲" w:date="2025-06-05T14:07:53Z"/>
          <w:rFonts w:hint="eastAsia" w:ascii="Times New Roman"/>
          <w:szCs w:val="21"/>
          <w:lang w:val="en-US" w:eastAsia="zh-CN"/>
        </w:rPr>
      </w:pPr>
      <w:del w:id="1133" w:author="保玲" w:date="2025-06-05T14:07:53Z">
        <w:bookmarkStart w:id="65" w:name="_Toc8332"/>
        <w:bookmarkStart w:id="66" w:name="_Toc28571"/>
        <w:bookmarkStart w:id="67" w:name="_Toc9263"/>
        <w:bookmarkStart w:id="68" w:name="_Toc183099520"/>
        <w:bookmarkStart w:id="69" w:name="_Toc26159"/>
        <w:bookmarkStart w:id="70" w:name="_Toc13965"/>
        <w:r>
          <w:rPr>
            <w:rFonts w:hint="eastAsia" w:ascii="Times New Roman"/>
            <w:szCs w:val="21"/>
          </w:rPr>
          <w:delText>6</w:delText>
        </w:r>
      </w:del>
      <w:del w:id="1134" w:author="保玲" w:date="2025-06-05T14:07:53Z">
        <w:r>
          <w:rPr>
            <w:rFonts w:ascii="Times New Roman"/>
            <w:szCs w:val="21"/>
          </w:rPr>
          <w:delText>.</w:delText>
        </w:r>
      </w:del>
      <w:del w:id="1135" w:author="保玲" w:date="2025-06-05T14:07:53Z">
        <w:r>
          <w:rPr>
            <w:rFonts w:hint="eastAsia" w:ascii="Times New Roman"/>
            <w:szCs w:val="21"/>
            <w:lang w:val="en-US" w:eastAsia="zh-CN"/>
          </w:rPr>
          <w:delText>1</w:delText>
        </w:r>
      </w:del>
      <w:del w:id="1136" w:author="保玲" w:date="2025-06-05T14:07:53Z">
        <w:r>
          <w:rPr>
            <w:rFonts w:ascii="Times New Roman"/>
            <w:szCs w:val="21"/>
          </w:rPr>
          <w:delText xml:space="preserve"> </w:delText>
        </w:r>
      </w:del>
      <w:del w:id="1137" w:author="保玲" w:date="2025-06-05T14:07:53Z">
        <w:r>
          <w:rPr>
            <w:rFonts w:hint="eastAsia" w:ascii="Times New Roman"/>
            <w:szCs w:val="21"/>
            <w:lang w:val="en-US" w:eastAsia="zh-CN"/>
          </w:rPr>
          <w:delText>校准项目</w:delText>
        </w:r>
      </w:del>
    </w:p>
    <w:p w14:paraId="50A9DA44">
      <w:pPr>
        <w:pStyle w:val="58"/>
        <w:spacing w:line="360" w:lineRule="auto"/>
        <w:ind w:firstLine="420" w:firstLineChars="200"/>
        <w:outlineLvl w:val="2"/>
        <w:rPr>
          <w:ins w:id="1138" w:author="保玲" w:date="2025-06-05T14:32:08Z"/>
          <w:rFonts w:hint="eastAsia"/>
          <w:szCs w:val="21"/>
          <w:lang w:val="en-US" w:eastAsia="zh-CN"/>
        </w:rPr>
      </w:pPr>
      <w:ins w:id="1139" w:author="保玲" w:date="2025-06-05T14:08:06Z">
        <w:r>
          <w:rPr>
            <w:rFonts w:hint="eastAsia"/>
            <w:szCs w:val="21"/>
            <w:lang w:val="en-US" w:eastAsia="zh-CN"/>
          </w:rPr>
          <w:t>规定了金属粉末振实密度测定仪校准</w:t>
        </w:r>
      </w:ins>
      <w:ins w:id="1140" w:author="保玲" w:date="2025-06-05T14:08:15Z">
        <w:r>
          <w:rPr>
            <w:rFonts w:hint="eastAsia"/>
            <w:szCs w:val="21"/>
            <w:lang w:val="en-US" w:eastAsia="zh-CN"/>
          </w:rPr>
          <w:t>使用的</w:t>
        </w:r>
      </w:ins>
      <w:ins w:id="1141" w:author="保玲" w:date="2025-06-05T14:08:16Z">
        <w:r>
          <w:rPr>
            <w:rFonts w:hint="eastAsia"/>
            <w:szCs w:val="21"/>
            <w:lang w:val="en-US" w:eastAsia="zh-CN"/>
          </w:rPr>
          <w:t>主要</w:t>
        </w:r>
      </w:ins>
      <w:ins w:id="1142" w:author="保玲" w:date="2025-06-05T14:08:18Z">
        <w:r>
          <w:rPr>
            <w:rFonts w:hint="eastAsia"/>
            <w:szCs w:val="21"/>
            <w:lang w:val="en-US" w:eastAsia="zh-CN"/>
          </w:rPr>
          <w:t>标准</w:t>
        </w:r>
      </w:ins>
      <w:ins w:id="1143" w:author="保玲" w:date="2025-06-05T14:08:19Z">
        <w:r>
          <w:rPr>
            <w:rFonts w:hint="eastAsia"/>
            <w:szCs w:val="21"/>
            <w:lang w:val="en-US" w:eastAsia="zh-CN"/>
          </w:rPr>
          <w:t>及其</w:t>
        </w:r>
      </w:ins>
      <w:ins w:id="1144" w:author="保玲" w:date="2025-06-05T14:08:21Z">
        <w:r>
          <w:rPr>
            <w:rFonts w:hint="eastAsia"/>
            <w:szCs w:val="21"/>
            <w:lang w:val="en-US" w:eastAsia="zh-CN"/>
          </w:rPr>
          <w:t>他</w:t>
        </w:r>
      </w:ins>
      <w:ins w:id="1145" w:author="保玲" w:date="2025-06-05T14:08:28Z">
        <w:r>
          <w:rPr>
            <w:rFonts w:hint="eastAsia"/>
            <w:szCs w:val="21"/>
            <w:lang w:val="en-US" w:eastAsia="zh-CN"/>
          </w:rPr>
          <w:t>配套</w:t>
        </w:r>
      </w:ins>
      <w:ins w:id="1146" w:author="保玲" w:date="2025-06-05T14:08:32Z">
        <w:r>
          <w:rPr>
            <w:rFonts w:hint="eastAsia"/>
            <w:szCs w:val="21"/>
            <w:lang w:val="en-US" w:eastAsia="zh-CN"/>
          </w:rPr>
          <w:t>设备</w:t>
        </w:r>
      </w:ins>
      <w:ins w:id="1147" w:author="保玲" w:date="2025-06-05T14:08:33Z">
        <w:r>
          <w:rPr>
            <w:rFonts w:hint="eastAsia"/>
            <w:szCs w:val="21"/>
            <w:lang w:val="en-US" w:eastAsia="zh-CN"/>
          </w:rPr>
          <w:t>。</w:t>
        </w:r>
      </w:ins>
    </w:p>
    <w:p w14:paraId="660932AE">
      <w:pPr>
        <w:pStyle w:val="58"/>
        <w:spacing w:line="360" w:lineRule="auto"/>
        <w:ind w:firstLine="420" w:firstLineChars="200"/>
        <w:outlineLvl w:val="2"/>
        <w:rPr>
          <w:ins w:id="1148" w:author="保玲" w:date="2025-06-05T14:32:28Z"/>
          <w:rFonts w:hint="eastAsia"/>
          <w:szCs w:val="21"/>
          <w:lang w:val="en-US" w:eastAsia="zh-CN"/>
        </w:rPr>
      </w:pPr>
      <w:ins w:id="1149" w:author="保玲" w:date="2025-06-05T14:32:11Z">
        <w:r>
          <w:rPr>
            <w:rFonts w:hint="eastAsia"/>
            <w:szCs w:val="21"/>
            <w:lang w:val="en-US" w:eastAsia="zh-CN"/>
          </w:rPr>
          <w:t>编制</w:t>
        </w:r>
      </w:ins>
      <w:ins w:id="1150" w:author="保玲" w:date="2025-06-05T14:32:15Z">
        <w:r>
          <w:rPr>
            <w:rFonts w:hint="eastAsia"/>
            <w:szCs w:val="21"/>
            <w:lang w:val="en-US" w:eastAsia="zh-CN"/>
          </w:rPr>
          <w:t>理由</w:t>
        </w:r>
      </w:ins>
      <w:ins w:id="1151" w:author="保玲" w:date="2025-06-05T14:32:16Z">
        <w:r>
          <w:rPr>
            <w:rFonts w:hint="eastAsia"/>
            <w:szCs w:val="21"/>
            <w:lang w:val="en-US" w:eastAsia="zh-CN"/>
          </w:rPr>
          <w:t>：</w:t>
        </w:r>
      </w:ins>
    </w:p>
    <w:p w14:paraId="553A2EB9">
      <w:pPr>
        <w:pStyle w:val="58"/>
        <w:spacing w:line="360" w:lineRule="auto"/>
        <w:ind w:firstLine="420" w:firstLineChars="200"/>
        <w:outlineLvl w:val="2"/>
        <w:rPr>
          <w:rFonts w:hint="eastAsia" w:ascii="宋体"/>
          <w:szCs w:val="21"/>
        </w:rPr>
      </w:pPr>
      <w:ins w:id="1152" w:author="保玲" w:date="2025-06-05T14:32:30Z">
        <w:r>
          <w:rPr>
            <w:rFonts w:hint="eastAsia"/>
            <w:szCs w:val="21"/>
            <w:lang w:val="en-US" w:eastAsia="zh-CN"/>
          </w:rPr>
          <w:t>对</w:t>
        </w:r>
      </w:ins>
      <w:ins w:id="1153" w:author="保玲" w:date="2025-06-05T14:32:31Z">
        <w:r>
          <w:rPr>
            <w:rFonts w:hint="eastAsia"/>
            <w:szCs w:val="21"/>
            <w:lang w:val="en-US" w:eastAsia="zh-CN"/>
          </w:rPr>
          <w:t>主要</w:t>
        </w:r>
      </w:ins>
      <w:ins w:id="1154" w:author="保玲" w:date="2025-06-05T14:32:32Z">
        <w:r>
          <w:rPr>
            <w:rFonts w:hint="eastAsia"/>
            <w:szCs w:val="21"/>
            <w:lang w:val="en-US" w:eastAsia="zh-CN"/>
          </w:rPr>
          <w:t>标准</w:t>
        </w:r>
      </w:ins>
      <w:ins w:id="1155" w:author="保玲" w:date="2025-06-05T14:32:33Z">
        <w:r>
          <w:rPr>
            <w:rFonts w:hint="eastAsia"/>
            <w:szCs w:val="21"/>
            <w:lang w:val="en-US" w:eastAsia="zh-CN"/>
          </w:rPr>
          <w:t>器</w:t>
        </w:r>
      </w:ins>
      <w:ins w:id="1156" w:author="保玲" w:date="2025-06-05T14:32:34Z">
        <w:r>
          <w:rPr>
            <w:rFonts w:hint="eastAsia"/>
            <w:szCs w:val="21"/>
            <w:lang w:val="en-US" w:eastAsia="zh-CN"/>
          </w:rPr>
          <w:t>及</w:t>
        </w:r>
      </w:ins>
      <w:ins w:id="1157" w:author="保玲" w:date="2025-06-05T14:32:39Z">
        <w:r>
          <w:rPr>
            <w:rFonts w:hint="eastAsia"/>
            <w:szCs w:val="21"/>
            <w:lang w:val="en-US" w:eastAsia="zh-CN"/>
          </w:rPr>
          <w:t>配套</w:t>
        </w:r>
      </w:ins>
      <w:ins w:id="1158" w:author="保玲" w:date="2025-06-05T14:32:43Z">
        <w:r>
          <w:rPr>
            <w:rFonts w:hint="eastAsia"/>
            <w:szCs w:val="21"/>
            <w:lang w:val="en-US" w:eastAsia="zh-CN"/>
          </w:rPr>
          <w:t>设备</w:t>
        </w:r>
      </w:ins>
      <w:ins w:id="1159" w:author="保玲" w:date="2025-06-05T14:32:44Z">
        <w:r>
          <w:rPr>
            <w:rFonts w:hint="eastAsia"/>
            <w:szCs w:val="21"/>
            <w:lang w:val="en-US" w:eastAsia="zh-CN"/>
          </w:rPr>
          <w:t>的</w:t>
        </w:r>
      </w:ins>
      <w:ins w:id="1160" w:author="保玲" w:date="2025-06-05T14:32:45Z">
        <w:r>
          <w:rPr>
            <w:rFonts w:hint="eastAsia"/>
            <w:szCs w:val="21"/>
            <w:lang w:val="en-US" w:eastAsia="zh-CN"/>
          </w:rPr>
          <w:t>技术</w:t>
        </w:r>
      </w:ins>
      <w:ins w:id="1161" w:author="保玲" w:date="2025-06-05T14:32:47Z">
        <w:r>
          <w:rPr>
            <w:rFonts w:hint="eastAsia"/>
            <w:szCs w:val="21"/>
            <w:lang w:val="en-US" w:eastAsia="zh-CN"/>
          </w:rPr>
          <w:t>指标</w:t>
        </w:r>
      </w:ins>
      <w:ins w:id="1162" w:author="保玲" w:date="2025-06-05T14:32:48Z">
        <w:r>
          <w:rPr>
            <w:rFonts w:hint="eastAsia"/>
            <w:szCs w:val="21"/>
            <w:lang w:val="en-US" w:eastAsia="zh-CN"/>
          </w:rPr>
          <w:t>作</w:t>
        </w:r>
      </w:ins>
      <w:ins w:id="1163" w:author="保玲" w:date="2025-06-05T14:32:49Z">
        <w:r>
          <w:rPr>
            <w:rFonts w:hint="eastAsia"/>
            <w:szCs w:val="21"/>
            <w:lang w:val="en-US" w:eastAsia="zh-CN"/>
          </w:rPr>
          <w:t>出说明</w:t>
        </w:r>
      </w:ins>
      <w:ins w:id="1164" w:author="保玲" w:date="2025-06-05T14:32:51Z">
        <w:r>
          <w:rPr>
            <w:rFonts w:hint="eastAsia"/>
            <w:szCs w:val="21"/>
            <w:lang w:val="en-US" w:eastAsia="zh-CN"/>
          </w:rPr>
          <w:t>，</w:t>
        </w:r>
      </w:ins>
      <w:ins w:id="1165" w:author="保玲" w:date="2025-06-05T14:33:03Z">
        <w:r>
          <w:rPr>
            <w:rFonts w:hint="eastAsia" w:ascii="宋体" w:hAnsi="宋体"/>
            <w:color w:val="auto"/>
            <w:sz w:val="21"/>
            <w:szCs w:val="21"/>
          </w:rPr>
          <w:t>为实现计量工作正常有效开展，保证设备正常工作、实现量值统一、建立计量溯源性提供依据</w:t>
        </w:r>
      </w:ins>
      <w:ins w:id="1166" w:author="保玲" w:date="2025-06-05T15:30:30Z">
        <w:r>
          <w:rPr>
            <w:rFonts w:hint="eastAsia"/>
            <w:sz w:val="21"/>
            <w:szCs w:val="21"/>
            <w:lang w:eastAsia="zh-CN"/>
          </w:rPr>
          <w:t>，</w:t>
        </w:r>
      </w:ins>
      <w:ins w:id="1167" w:author="保玲" w:date="2025-06-05T15:30:41Z">
        <w:r>
          <w:rPr>
            <w:rFonts w:hint="eastAsia"/>
            <w:sz w:val="21"/>
            <w:szCs w:val="21"/>
            <w:lang w:val="en-US" w:eastAsia="zh-CN"/>
          </w:rPr>
          <w:t>具体</w:t>
        </w:r>
      </w:ins>
      <w:ins w:id="1168" w:author="保玲" w:date="2025-06-05T15:30:47Z">
        <w:r>
          <w:rPr>
            <w:rFonts w:hint="eastAsia"/>
            <w:sz w:val="21"/>
            <w:szCs w:val="21"/>
            <w:lang w:val="en-US" w:eastAsia="zh-CN"/>
          </w:rPr>
          <w:t>测量</w:t>
        </w:r>
      </w:ins>
      <w:ins w:id="1169" w:author="保玲" w:date="2025-06-05T15:30:49Z">
        <w:r>
          <w:rPr>
            <w:rFonts w:hint="eastAsia"/>
            <w:sz w:val="21"/>
            <w:szCs w:val="21"/>
            <w:lang w:val="en-US" w:eastAsia="zh-CN"/>
          </w:rPr>
          <w:t>标准</w:t>
        </w:r>
      </w:ins>
      <w:ins w:id="1170" w:author="保玲" w:date="2025-06-05T15:30:50Z">
        <w:r>
          <w:rPr>
            <w:rFonts w:hint="eastAsia"/>
            <w:sz w:val="21"/>
            <w:szCs w:val="21"/>
            <w:lang w:val="en-US" w:eastAsia="zh-CN"/>
          </w:rPr>
          <w:t>技术</w:t>
        </w:r>
      </w:ins>
      <w:ins w:id="1171" w:author="保玲" w:date="2025-06-05T15:30:52Z">
        <w:r>
          <w:rPr>
            <w:rFonts w:hint="eastAsia"/>
            <w:sz w:val="21"/>
            <w:szCs w:val="21"/>
            <w:lang w:val="en-US" w:eastAsia="zh-CN"/>
          </w:rPr>
          <w:t>指</w:t>
        </w:r>
      </w:ins>
      <w:ins w:id="1172" w:author="保玲" w:date="2025-06-05T15:30:53Z">
        <w:r>
          <w:rPr>
            <w:rFonts w:hint="eastAsia"/>
            <w:sz w:val="21"/>
            <w:szCs w:val="21"/>
            <w:lang w:val="en-US" w:eastAsia="zh-CN"/>
          </w:rPr>
          <w:t>标</w:t>
        </w:r>
      </w:ins>
      <w:ins w:id="1173" w:author="保玲" w:date="2025-06-05T15:30:55Z">
        <w:r>
          <w:rPr>
            <w:rFonts w:hint="eastAsia"/>
            <w:sz w:val="21"/>
            <w:szCs w:val="21"/>
            <w:lang w:val="en-US" w:eastAsia="zh-CN"/>
          </w:rPr>
          <w:t>见表</w:t>
        </w:r>
      </w:ins>
      <w:ins w:id="1174" w:author="保玲" w:date="2025-06-05T15:30:56Z">
        <w:r>
          <w:rPr>
            <w:rFonts w:hint="eastAsia"/>
            <w:sz w:val="21"/>
            <w:szCs w:val="21"/>
            <w:lang w:val="en-US" w:eastAsia="zh-CN"/>
          </w:rPr>
          <w:t>1</w:t>
        </w:r>
      </w:ins>
      <w:ins w:id="1175" w:author="保玲" w:date="2025-06-05T15:31:13Z">
        <w:r>
          <w:rPr>
            <w:rFonts w:hint="eastAsia"/>
            <w:sz w:val="21"/>
            <w:szCs w:val="21"/>
            <w:lang w:val="en-US" w:eastAsia="zh-CN"/>
          </w:rPr>
          <w:t>。</w:t>
        </w:r>
      </w:ins>
      <w:del w:id="1176" w:author="保玲" w:date="2025-06-05T14:08:06Z">
        <w:r>
          <w:rPr>
            <w:rFonts w:hint="eastAsia" w:ascii="宋体"/>
            <w:szCs w:val="21"/>
            <w:lang w:val="en-US" w:eastAsia="zh-CN"/>
          </w:rPr>
          <w:delText>6.2.1</w:delText>
        </w:r>
      </w:del>
      <w:del w:id="1177" w:author="保玲" w:date="2025-06-05T14:08:06Z">
        <w:r>
          <w:rPr>
            <w:rFonts w:hint="eastAsia" w:ascii="宋体"/>
            <w:szCs w:val="21"/>
          </w:rPr>
          <w:delText>量筒容量示值误差</w:delText>
        </w:r>
      </w:del>
    </w:p>
    <w:p w14:paraId="65182A31">
      <w:pPr>
        <w:spacing w:after="80" w:line="360" w:lineRule="auto"/>
        <w:jc w:val="center"/>
        <w:rPr>
          <w:ins w:id="1178" w:author="保玲" w:date="2025-06-05T14:14:37Z"/>
          <w:rStyle w:val="327"/>
          <w:color w:val="auto"/>
          <w:highlight w:val="none"/>
          <w:lang w:val="zh-TW" w:eastAsia="zh-TW"/>
        </w:rPr>
      </w:pPr>
      <w:ins w:id="1179" w:author="保玲" w:date="2025-06-05T14:14:37Z">
        <w:bookmarkStart w:id="71" w:name="_Toc126"/>
        <w:r>
          <w:rPr>
            <w:rStyle w:val="327"/>
            <w:color w:val="auto"/>
            <w:highlight w:val="none"/>
            <w:lang w:val="zh-TW" w:eastAsia="zh-TW"/>
          </w:rPr>
          <w:t>表</w:t>
        </w:r>
      </w:ins>
      <w:ins w:id="1180" w:author="保玲" w:date="2025-06-05T14:14:37Z">
        <w:r>
          <w:rPr>
            <w:rStyle w:val="327"/>
            <w:rFonts w:hint="eastAsia" w:eastAsia="黑体"/>
            <w:color w:val="auto"/>
            <w:highlight w:val="none"/>
            <w:lang w:val="en-US" w:eastAsia="zh-CN"/>
          </w:rPr>
          <w:t xml:space="preserve"> </w:t>
        </w:r>
      </w:ins>
      <w:ins w:id="1181" w:author="保玲" w:date="2025-06-05T14:14:41Z">
        <w:r>
          <w:rPr>
            <w:rStyle w:val="327"/>
            <w:rFonts w:hint="eastAsia" w:eastAsia="黑体"/>
            <w:color w:val="auto"/>
            <w:highlight w:val="none"/>
            <w:lang w:val="en-US" w:eastAsia="zh-CN"/>
          </w:rPr>
          <w:t>4</w:t>
        </w:r>
      </w:ins>
      <w:ins w:id="1182" w:author="保玲" w:date="2025-06-05T14:14:37Z">
        <w:r>
          <w:rPr>
            <w:rStyle w:val="327"/>
            <w:rFonts w:hint="eastAsia"/>
            <w:color w:val="auto"/>
            <w:highlight w:val="none"/>
          </w:rPr>
          <w:t xml:space="preserve">  </w:t>
        </w:r>
      </w:ins>
      <w:ins w:id="1183" w:author="保玲" w:date="2025-06-05T14:14:37Z">
        <w:r>
          <w:rPr>
            <w:rStyle w:val="327"/>
            <w:color w:val="auto"/>
            <w:highlight w:val="none"/>
            <w:lang w:val="zh-TW" w:eastAsia="zh-TW"/>
          </w:rPr>
          <w:t>测量标准</w:t>
        </w:r>
      </w:ins>
      <w:ins w:id="1184" w:author="保玲" w:date="2025-06-05T14:14:37Z">
        <w:r>
          <w:rPr>
            <w:rStyle w:val="327"/>
            <w:rFonts w:hint="eastAsia"/>
            <w:color w:val="auto"/>
            <w:highlight w:val="none"/>
            <w:lang w:val="zh-TW"/>
          </w:rPr>
          <w:t>及其他设备</w:t>
        </w:r>
      </w:ins>
      <w:ins w:id="1185" w:author="保玲" w:date="2025-06-05T14:14:37Z">
        <w:r>
          <w:rPr>
            <w:rStyle w:val="327"/>
            <w:color w:val="auto"/>
            <w:highlight w:val="none"/>
            <w:lang w:val="zh-TW" w:eastAsia="zh-TW"/>
          </w:rPr>
          <w:t>技术要求</w:t>
        </w:r>
      </w:ins>
    </w:p>
    <w:tbl>
      <w:tblPr>
        <w:tblStyle w:val="41"/>
        <w:tblpPr w:leftFromText="180" w:rightFromText="180" w:vertAnchor="text" w:horzAnchor="page" w:tblpXSpec="center" w:tblpY="76"/>
        <w:tblOverlap w:val="never"/>
        <w:tblW w:w="4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Change w:id="1186" w:author="保玲" w:date="2025-06-09T16:58:16Z">
          <w:tblPr>
            <w:tblStyle w:val="41"/>
            <w:tblpPr w:leftFromText="180" w:rightFromText="180" w:vertAnchor="text" w:horzAnchor="page" w:tblpX="2700" w:tblpY="76"/>
            <w:tblOverlap w:val="never"/>
            <w:tblW w:w="4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PrChange>
      </w:tblPr>
      <w:tblGrid>
        <w:gridCol w:w="1698"/>
        <w:gridCol w:w="3672"/>
        <w:gridCol w:w="2243"/>
        <w:tblGridChange w:id="1187">
          <w:tblGrid>
            <w:gridCol w:w="1698"/>
            <w:gridCol w:w="3672"/>
            <w:gridCol w:w="2243"/>
          </w:tblGrid>
        </w:tblGridChange>
      </w:tblGrid>
      <w:tr w14:paraId="76CB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1188" w:author="保玲" w:date="2025-06-09T16:5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674" w:hRule="exact"/>
          <w:jc w:val="center"/>
          <w:trPrChange w:id="1188" w:author="保玲" w:date="2025-06-09T16:58:16Z">
            <w:trPr>
              <w:trHeight w:val="674" w:hRule="exact"/>
              <w:jc w:val="center"/>
            </w:trPr>
          </w:trPrChange>
        </w:trPr>
        <w:tc>
          <w:tcPr>
            <w:tcW w:w="1115" w:type="pct"/>
            <w:shd w:val="clear" w:color="auto" w:fill="FFFFFF"/>
            <w:vAlign w:val="center"/>
            <w:tcPrChange w:id="1189" w:author="保玲" w:date="2025-06-09T16:58:16Z">
              <w:tcPr>
                <w:tcW w:w="1115" w:type="pct"/>
                <w:shd w:val="clear" w:color="auto" w:fill="FFFFFF"/>
                <w:vAlign w:val="center"/>
              </w:tcPr>
            </w:tcPrChange>
          </w:tcPr>
          <w:p w14:paraId="742E1184">
            <w:pPr>
              <w:pStyle w:val="58"/>
              <w:snapToGrid w:val="0"/>
              <w:spacing w:line="240" w:lineRule="auto"/>
              <w:ind w:firstLine="0" w:firstLineChars="0"/>
              <w:jc w:val="center"/>
              <w:rPr>
                <w:rStyle w:val="326"/>
                <w:rFonts w:hint="eastAsia" w:eastAsia="宋体"/>
                <w:highlight w:val="none"/>
                <w:lang w:val="en-US" w:eastAsia="zh-CN"/>
              </w:rPr>
            </w:pPr>
            <w:r>
              <w:rPr>
                <w:rStyle w:val="326"/>
                <w:rFonts w:hint="eastAsia"/>
                <w:highlight w:val="none"/>
              </w:rPr>
              <w:t>测量</w:t>
            </w:r>
            <w:r>
              <w:rPr>
                <w:rStyle w:val="326"/>
                <w:rFonts w:hint="eastAsia"/>
                <w:highlight w:val="none"/>
                <w:lang w:val="en-US" w:eastAsia="zh-CN"/>
              </w:rPr>
              <w:t>名称</w:t>
            </w:r>
          </w:p>
        </w:tc>
        <w:tc>
          <w:tcPr>
            <w:tcW w:w="2411" w:type="pct"/>
            <w:shd w:val="clear" w:color="auto" w:fill="FFFFFF"/>
            <w:vAlign w:val="center"/>
            <w:tcPrChange w:id="1190" w:author="保玲" w:date="2025-06-09T16:58:16Z">
              <w:tcPr>
                <w:tcW w:w="2411" w:type="pct"/>
                <w:shd w:val="clear" w:color="auto" w:fill="FFFFFF"/>
                <w:vAlign w:val="center"/>
              </w:tcPr>
            </w:tcPrChange>
          </w:tcPr>
          <w:p w14:paraId="759EFB55">
            <w:pPr>
              <w:pStyle w:val="58"/>
              <w:snapToGrid w:val="0"/>
              <w:spacing w:line="240" w:lineRule="auto"/>
              <w:ind w:firstLine="0" w:firstLineChars="0"/>
              <w:jc w:val="center"/>
              <w:rPr>
                <w:rStyle w:val="326"/>
                <w:rFonts w:hint="default" w:eastAsia="宋体"/>
                <w:highlight w:val="none"/>
                <w:lang w:val="en-US" w:eastAsia="zh-CN"/>
              </w:rPr>
            </w:pPr>
            <w:r>
              <w:rPr>
                <w:rStyle w:val="326"/>
                <w:rFonts w:hint="eastAsia"/>
                <w:highlight w:val="none"/>
              </w:rPr>
              <w:t>技术</w:t>
            </w:r>
            <w:r>
              <w:rPr>
                <w:rStyle w:val="326"/>
                <w:rFonts w:hint="eastAsia"/>
                <w:highlight w:val="none"/>
                <w:lang w:val="en-US" w:eastAsia="zh-CN"/>
              </w:rPr>
              <w:t>指标</w:t>
            </w:r>
          </w:p>
        </w:tc>
        <w:tc>
          <w:tcPr>
            <w:tcW w:w="1473" w:type="pct"/>
            <w:shd w:val="clear" w:color="auto" w:fill="FFFFFF"/>
            <w:vAlign w:val="center"/>
            <w:tcPrChange w:id="1191" w:author="保玲" w:date="2025-06-09T16:58:16Z">
              <w:tcPr>
                <w:tcW w:w="1473" w:type="pct"/>
                <w:shd w:val="clear" w:color="auto" w:fill="FFFFFF"/>
                <w:vAlign w:val="center"/>
              </w:tcPr>
            </w:tcPrChange>
          </w:tcPr>
          <w:p w14:paraId="1FD9D8F5">
            <w:pPr>
              <w:pStyle w:val="58"/>
              <w:snapToGrid w:val="0"/>
              <w:spacing w:line="240" w:lineRule="auto"/>
              <w:ind w:firstLine="0" w:firstLineChars="0"/>
              <w:jc w:val="center"/>
              <w:rPr>
                <w:rStyle w:val="326"/>
                <w:rFonts w:hint="default" w:eastAsia="宋体"/>
                <w:highlight w:val="none"/>
                <w:lang w:val="en-US" w:eastAsia="zh-CN"/>
              </w:rPr>
            </w:pPr>
            <w:r>
              <w:rPr>
                <w:rStyle w:val="326"/>
                <w:rFonts w:hint="eastAsia"/>
                <w:highlight w:val="none"/>
                <w:lang w:val="en-US" w:eastAsia="zh-CN"/>
              </w:rPr>
              <w:t>校准项目</w:t>
            </w:r>
          </w:p>
        </w:tc>
      </w:tr>
      <w:tr w14:paraId="022D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1192" w:author="保玲" w:date="2025-06-09T16:5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816" w:hRule="exact"/>
          <w:jc w:val="center"/>
          <w:trPrChange w:id="1192" w:author="保玲" w:date="2025-06-09T16:58:16Z">
            <w:trPr>
              <w:trHeight w:val="816" w:hRule="exact"/>
              <w:jc w:val="center"/>
            </w:trPr>
          </w:trPrChange>
        </w:trPr>
        <w:tc>
          <w:tcPr>
            <w:tcW w:w="1115" w:type="pct"/>
            <w:shd w:val="clear" w:color="auto" w:fill="FFFFFF"/>
            <w:vAlign w:val="center"/>
            <w:tcPrChange w:id="1193" w:author="保玲" w:date="2025-06-09T16:58:16Z">
              <w:tcPr>
                <w:tcW w:w="1115" w:type="pct"/>
                <w:shd w:val="clear" w:color="auto" w:fill="FFFFFF"/>
                <w:vAlign w:val="center"/>
              </w:tcPr>
            </w:tcPrChange>
          </w:tcPr>
          <w:p w14:paraId="357FC2CF">
            <w:pPr>
              <w:pStyle w:val="58"/>
              <w:snapToGrid w:val="0"/>
              <w:spacing w:line="240" w:lineRule="auto"/>
              <w:ind w:firstLine="0" w:firstLineChars="0"/>
              <w:jc w:val="center"/>
              <w:rPr>
                <w:rStyle w:val="326"/>
                <w:highlight w:val="none"/>
              </w:rPr>
            </w:pPr>
            <w:r>
              <w:rPr>
                <w:rStyle w:val="326"/>
                <w:rFonts w:hint="eastAsia"/>
                <w:highlight w:val="none"/>
                <w:lang w:val="en-US" w:eastAsia="zh-CN"/>
              </w:rPr>
              <w:t>电子天平</w:t>
            </w:r>
          </w:p>
        </w:tc>
        <w:tc>
          <w:tcPr>
            <w:tcW w:w="2411" w:type="pct"/>
            <w:shd w:val="clear" w:color="auto" w:fill="FFFFFF"/>
            <w:vAlign w:val="center"/>
            <w:tcPrChange w:id="1194" w:author="保玲" w:date="2025-06-09T16:58:16Z">
              <w:tcPr>
                <w:tcW w:w="2411" w:type="pct"/>
                <w:shd w:val="clear" w:color="auto" w:fill="FFFFFF"/>
                <w:vAlign w:val="center"/>
              </w:tcPr>
            </w:tcPrChange>
          </w:tcPr>
          <w:p w14:paraId="039CE249">
            <w:pPr>
              <w:pStyle w:val="58"/>
              <w:snapToGrid w:val="0"/>
              <w:spacing w:line="240" w:lineRule="auto"/>
              <w:ind w:firstLine="0" w:firstLineChars="0"/>
              <w:jc w:val="center"/>
              <w:rPr>
                <w:rStyle w:val="326"/>
                <w:highlight w:val="none"/>
              </w:rPr>
            </w:pPr>
            <w:r>
              <w:drawing>
                <wp:anchor distT="0" distB="0" distL="114300" distR="114300" simplePos="0" relativeHeight="251665408" behindDoc="0" locked="0" layoutInCell="1" allowOverlap="1">
                  <wp:simplePos x="0" y="0"/>
                  <wp:positionH relativeFrom="column">
                    <wp:posOffset>1363345</wp:posOffset>
                  </wp:positionH>
                  <wp:positionV relativeFrom="paragraph">
                    <wp:posOffset>-36830</wp:posOffset>
                  </wp:positionV>
                  <wp:extent cx="226060" cy="213995"/>
                  <wp:effectExtent l="0" t="0" r="2540" b="14605"/>
                  <wp:wrapNone/>
                  <wp:docPr id="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pic:cNvPicPr>
                            <a:picLocks noChangeAspect="1"/>
                          </pic:cNvPicPr>
                        </pic:nvPicPr>
                        <pic:blipFill>
                          <a:blip r:embed="rId11"/>
                          <a:stretch>
                            <a:fillRect/>
                          </a:stretch>
                        </pic:blipFill>
                        <pic:spPr>
                          <a:xfrm>
                            <a:off x="0" y="0"/>
                            <a:ext cx="226060" cy="213995"/>
                          </a:xfrm>
                          <a:prstGeom prst="rect">
                            <a:avLst/>
                          </a:prstGeom>
                          <a:noFill/>
                          <a:ln>
                            <a:noFill/>
                          </a:ln>
                        </pic:spPr>
                      </pic:pic>
                    </a:graphicData>
                  </a:graphic>
                </wp:anchor>
              </w:drawing>
            </w:r>
            <w:r>
              <w:rPr>
                <w:rFonts w:hint="eastAsia"/>
                <w:szCs w:val="21"/>
              </w:rPr>
              <w:t>测量范围：</w:t>
            </w:r>
            <w:r>
              <w:rPr>
                <w:rFonts w:hint="eastAsia"/>
                <w:szCs w:val="21"/>
                <w:lang w:eastAsia="zh-CN"/>
              </w:rPr>
              <w:t>（</w:t>
            </w:r>
            <w:r>
              <w:rPr>
                <w:rFonts w:hint="eastAsia"/>
                <w:szCs w:val="21"/>
                <w:lang w:val="en-US" w:eastAsia="zh-CN"/>
              </w:rPr>
              <w:t>0</w:t>
            </w:r>
            <w:ins w:id="1195" w:author="保玲" w:date="2025-06-09T17:09:56Z">
              <w:r>
                <w:rPr>
                  <w:rStyle w:val="326"/>
                  <w:highlight w:val="none"/>
                </w:rPr>
                <w:t>~</w:t>
              </w:r>
            </w:ins>
            <w:del w:id="1196" w:author="保玲" w:date="2025-06-09T17:09:56Z">
              <w:r>
                <w:rPr>
                  <w:rFonts w:hint="eastAsia"/>
                  <w:szCs w:val="21"/>
                  <w:highlight w:val="none"/>
                  <w:lang w:val="en-US" w:eastAsia="zh-CN"/>
                  <w:rPrChange w:id="1197" w:author="保玲" w:date="2025-06-09T15:47:16Z">
                    <w:rPr>
                      <w:rFonts w:hint="eastAsia"/>
                      <w:szCs w:val="21"/>
                      <w:lang w:val="en-US" w:eastAsia="zh-CN"/>
                    </w:rPr>
                  </w:rPrChange>
                </w:rPr>
                <w:delText>-</w:delText>
              </w:r>
            </w:del>
            <w:del w:id="1199" w:author="保玲" w:date="2025-06-09T14:26:13Z">
              <w:r>
                <w:rPr>
                  <w:rFonts w:hint="default"/>
                  <w:szCs w:val="21"/>
                  <w:highlight w:val="none"/>
                  <w:rPrChange w:id="1200" w:author="保玲" w:date="2025-06-09T15:47:16Z">
                    <w:rPr>
                      <w:rFonts w:hint="eastAsia"/>
                      <w:szCs w:val="21"/>
                    </w:rPr>
                  </w:rPrChange>
                </w:rPr>
                <w:delText>1</w:delText>
              </w:r>
            </w:del>
            <w:del w:id="1201" w:author="保玲" w:date="2025-06-09T14:26:13Z">
              <w:r>
                <w:rPr>
                  <w:szCs w:val="21"/>
                  <w:highlight w:val="none"/>
                  <w:rPrChange w:id="1202" w:author="保玲" w:date="2025-06-09T15:47:16Z">
                    <w:rPr>
                      <w:szCs w:val="21"/>
                    </w:rPr>
                  </w:rPrChange>
                </w:rPr>
                <w:delText>2</w:delText>
              </w:r>
            </w:del>
            <w:ins w:id="1203" w:author="保玲" w:date="2025-06-09T14:26:13Z">
              <w:r>
                <w:rPr>
                  <w:rFonts w:hint="eastAsia"/>
                  <w:szCs w:val="21"/>
                  <w:highlight w:val="none"/>
                  <w:lang w:eastAsia="zh-CN"/>
                  <w:rPrChange w:id="1204" w:author="保玲" w:date="2025-06-09T15:47:16Z">
                    <w:rPr>
                      <w:rFonts w:hint="eastAsia"/>
                      <w:szCs w:val="21"/>
                      <w:highlight w:val="yellow"/>
                      <w:lang w:eastAsia="zh-CN"/>
                    </w:rPr>
                  </w:rPrChange>
                </w:rPr>
                <w:t>2</w:t>
              </w:r>
            </w:ins>
            <w:ins w:id="1205" w:author="保玲" w:date="2025-06-09T14:26:14Z">
              <w:r>
                <w:rPr>
                  <w:rFonts w:hint="eastAsia"/>
                  <w:szCs w:val="21"/>
                  <w:highlight w:val="none"/>
                  <w:lang w:val="en-US" w:eastAsia="zh-CN"/>
                  <w:rPrChange w:id="1206" w:author="保玲" w:date="2025-06-09T15:47:16Z">
                    <w:rPr>
                      <w:rFonts w:hint="eastAsia"/>
                      <w:szCs w:val="21"/>
                      <w:highlight w:val="yellow"/>
                      <w:lang w:val="en-US" w:eastAsia="zh-CN"/>
                    </w:rPr>
                  </w:rPrChange>
                </w:rPr>
                <w:t>1</w:t>
              </w:r>
            </w:ins>
            <w:r>
              <w:rPr>
                <w:szCs w:val="21"/>
                <w:highlight w:val="none"/>
                <w:rPrChange w:id="1207" w:author="保玲" w:date="2025-06-09T15:47:16Z">
                  <w:rPr>
                    <w:szCs w:val="21"/>
                  </w:rPr>
                </w:rPrChange>
              </w:rPr>
              <w:t>0</w:t>
            </w:r>
            <w:r>
              <w:rPr>
                <w:rFonts w:hint="eastAsia"/>
                <w:szCs w:val="21"/>
                <w:highlight w:val="none"/>
                <w:lang w:eastAsia="zh-CN"/>
                <w:rPrChange w:id="1208" w:author="保玲" w:date="2025-06-09T15:47:16Z">
                  <w:rPr>
                    <w:rFonts w:hint="eastAsia"/>
                    <w:szCs w:val="21"/>
                    <w:lang w:eastAsia="zh-CN"/>
                  </w:rPr>
                </w:rPrChange>
              </w:rPr>
              <w:t>）</w:t>
            </w:r>
            <w:r>
              <w:rPr>
                <w:rFonts w:hint="eastAsia"/>
                <w:szCs w:val="21"/>
                <w:highlight w:val="none"/>
                <w:rPrChange w:id="1209" w:author="保玲" w:date="2025-06-09T15:47:16Z">
                  <w:rPr>
                    <w:rFonts w:hint="eastAsia"/>
                    <w:szCs w:val="21"/>
                  </w:rPr>
                </w:rPrChange>
              </w:rPr>
              <w:t>g</w:t>
            </w:r>
            <w:r>
              <w:rPr>
                <w:szCs w:val="21"/>
              </w:rPr>
              <w:t>，</w:t>
            </w:r>
            <w:r>
              <w:rPr>
                <w:rFonts w:hint="eastAsia" w:ascii="宋体" w:hAnsi="宋体" w:cs="宋体"/>
                <w:szCs w:val="21"/>
                <w:lang w:eastAsia="zh-CN"/>
              </w:rPr>
              <w:t>准确度等级</w:t>
            </w:r>
            <w:r>
              <w:rPr>
                <w:rFonts w:hint="eastAsia" w:ascii="宋体" w:hAnsi="宋体" w:cs="宋体"/>
                <w:szCs w:val="21"/>
                <w:lang w:val="en-US" w:eastAsia="zh-CN"/>
              </w:rPr>
              <w:t xml:space="preserve">    </w:t>
            </w:r>
            <w:r>
              <w:rPr>
                <w:rFonts w:hint="eastAsia"/>
                <w:color w:val="auto"/>
                <w:szCs w:val="21"/>
                <w:highlight w:val="none"/>
              </w:rPr>
              <w:t>级</w:t>
            </w:r>
          </w:p>
        </w:tc>
        <w:tc>
          <w:tcPr>
            <w:tcW w:w="1473" w:type="pct"/>
            <w:vMerge w:val="restart"/>
            <w:shd w:val="clear" w:color="auto" w:fill="FFFFFF"/>
            <w:vAlign w:val="center"/>
            <w:tcPrChange w:id="1210" w:author="保玲" w:date="2025-06-09T16:58:16Z">
              <w:tcPr>
                <w:tcW w:w="1473" w:type="pct"/>
                <w:vMerge w:val="restart"/>
                <w:shd w:val="clear" w:color="auto" w:fill="FFFFFF"/>
                <w:vAlign w:val="center"/>
              </w:tcPr>
            </w:tcPrChange>
          </w:tcPr>
          <w:p w14:paraId="68F000E7">
            <w:pPr>
              <w:pStyle w:val="58"/>
              <w:snapToGrid w:val="0"/>
              <w:spacing w:line="240" w:lineRule="auto"/>
              <w:ind w:firstLine="0" w:firstLineChars="0"/>
              <w:jc w:val="center"/>
              <w:rPr>
                <w:rStyle w:val="326"/>
                <w:highlight w:val="none"/>
              </w:rPr>
            </w:pPr>
            <w:r>
              <w:rPr>
                <w:rStyle w:val="326"/>
                <w:rFonts w:hint="eastAsia"/>
                <w:highlight w:val="none"/>
                <w:lang w:val="en-US" w:eastAsia="zh-CN"/>
              </w:rPr>
              <w:t>量筒容量</w:t>
            </w:r>
          </w:p>
        </w:tc>
      </w:tr>
      <w:tr w14:paraId="5BDE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1211" w:author="保玲" w:date="2025-06-09T16:5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596" w:hRule="exact"/>
          <w:jc w:val="center"/>
          <w:trPrChange w:id="1211" w:author="保玲" w:date="2025-06-09T16:58:16Z">
            <w:trPr>
              <w:trHeight w:val="596" w:hRule="exact"/>
              <w:jc w:val="center"/>
            </w:trPr>
          </w:trPrChange>
        </w:trPr>
        <w:tc>
          <w:tcPr>
            <w:tcW w:w="1115" w:type="pct"/>
            <w:shd w:val="clear" w:color="auto" w:fill="FFFFFF"/>
            <w:vAlign w:val="center"/>
            <w:tcPrChange w:id="1212" w:author="保玲" w:date="2025-06-09T16:58:16Z">
              <w:tcPr>
                <w:tcW w:w="1115" w:type="pct"/>
                <w:shd w:val="clear" w:color="auto" w:fill="FFFFFF"/>
                <w:vAlign w:val="center"/>
              </w:tcPr>
            </w:tcPrChange>
          </w:tcPr>
          <w:p w14:paraId="58E20929">
            <w:pPr>
              <w:pStyle w:val="58"/>
              <w:snapToGrid w:val="0"/>
              <w:spacing w:line="240" w:lineRule="auto"/>
              <w:ind w:firstLine="0" w:firstLineChars="0"/>
              <w:jc w:val="center"/>
              <w:rPr>
                <w:rStyle w:val="326"/>
                <w:rFonts w:hint="default" w:eastAsia="宋体"/>
                <w:highlight w:val="none"/>
                <w:lang w:val="en-US" w:eastAsia="zh-CN"/>
              </w:rPr>
            </w:pPr>
            <w:ins w:id="1213" w:author="保玲" w:date="2025-06-09T14:24:59Z">
              <w:r>
                <w:rPr>
                  <w:rStyle w:val="326"/>
                  <w:rFonts w:hint="eastAsia"/>
                  <w:highlight w:val="none"/>
                  <w:lang w:val="en-US" w:eastAsia="zh-CN"/>
                  <w:rPrChange w:id="1214" w:author="保玲" w:date="2025-06-09T15:47:23Z">
                    <w:rPr>
                      <w:rStyle w:val="326"/>
                      <w:rFonts w:hint="eastAsia"/>
                      <w:highlight w:val="yellow"/>
                      <w:lang w:val="en-US" w:eastAsia="zh-CN"/>
                    </w:rPr>
                  </w:rPrChange>
                </w:rPr>
                <w:t>精密</w:t>
              </w:r>
            </w:ins>
            <w:del w:id="1215" w:author="保玲" w:date="2025-06-09T14:25:01Z">
              <w:r>
                <w:rPr>
                  <w:rStyle w:val="326"/>
                  <w:rFonts w:hint="eastAsia"/>
                  <w:highlight w:val="none"/>
                  <w:lang w:val="en-US" w:eastAsia="zh-CN"/>
                </w:rPr>
                <w:delText>测</w:delText>
              </w:r>
            </w:del>
            <w:r>
              <w:rPr>
                <w:rStyle w:val="326"/>
                <w:rFonts w:hint="eastAsia"/>
                <w:highlight w:val="none"/>
                <w:lang w:val="en-US" w:eastAsia="zh-CN"/>
              </w:rPr>
              <w:t>温</w:t>
            </w:r>
            <w:ins w:id="1216" w:author="保玲" w:date="2025-06-09T14:25:04Z">
              <w:r>
                <w:rPr>
                  <w:rStyle w:val="326"/>
                  <w:rFonts w:hint="eastAsia"/>
                  <w:highlight w:val="none"/>
                  <w:lang w:val="en-US" w:eastAsia="zh-CN"/>
                  <w:rPrChange w:id="1217" w:author="保玲" w:date="2025-06-09T15:47:23Z">
                    <w:rPr>
                      <w:rStyle w:val="326"/>
                      <w:rFonts w:hint="eastAsia"/>
                      <w:highlight w:val="yellow"/>
                      <w:lang w:val="en-US" w:eastAsia="zh-CN"/>
                    </w:rPr>
                  </w:rPrChange>
                </w:rPr>
                <w:t>度计</w:t>
              </w:r>
            </w:ins>
            <w:del w:id="1218" w:author="保玲" w:date="2025-06-09T14:25:05Z">
              <w:r>
                <w:rPr>
                  <w:rStyle w:val="326"/>
                  <w:rFonts w:hint="eastAsia"/>
                  <w:highlight w:val="none"/>
                  <w:lang w:val="en-US" w:eastAsia="zh-CN"/>
                </w:rPr>
                <w:delText>仪</w:delText>
              </w:r>
            </w:del>
          </w:p>
        </w:tc>
        <w:tc>
          <w:tcPr>
            <w:tcW w:w="2411" w:type="pct"/>
            <w:shd w:val="clear" w:color="auto" w:fill="FFFFFF"/>
            <w:vAlign w:val="center"/>
            <w:tcPrChange w:id="1219" w:author="保玲" w:date="2025-06-09T16:58:16Z">
              <w:tcPr>
                <w:tcW w:w="2411" w:type="pct"/>
                <w:shd w:val="clear" w:color="auto" w:fill="FFFFFF"/>
                <w:vAlign w:val="center"/>
              </w:tcPr>
            </w:tcPrChange>
          </w:tcPr>
          <w:p w14:paraId="69516CC5">
            <w:pPr>
              <w:pStyle w:val="58"/>
              <w:snapToGrid w:val="0"/>
              <w:spacing w:line="240" w:lineRule="auto"/>
              <w:ind w:firstLine="0" w:firstLineChars="0"/>
              <w:jc w:val="center"/>
              <w:rPr>
                <w:ins w:id="1220" w:author="保玲" w:date="2025-06-09T16:03:26Z"/>
                <w:rStyle w:val="326"/>
                <w:rFonts w:hint="eastAsia" w:eastAsia="宋体"/>
                <w:highlight w:val="none"/>
                <w:lang w:eastAsia="zh-CN"/>
              </w:rPr>
            </w:pPr>
            <w:r>
              <w:rPr>
                <w:rStyle w:val="326"/>
                <w:rFonts w:hint="eastAsia"/>
                <w:highlight w:val="none"/>
                <w:lang w:val="en-US" w:eastAsia="zh-CN"/>
              </w:rPr>
              <w:t>测量范围：</w:t>
            </w:r>
            <w:ins w:id="1221" w:author="保玲" w:date="2025-06-09T16:03:26Z">
              <w:r>
                <w:rPr>
                  <w:rStyle w:val="326"/>
                  <w:highlight w:val="none"/>
                </w:rPr>
                <w:t>(</w:t>
              </w:r>
            </w:ins>
            <w:ins w:id="1222" w:author="保玲" w:date="2025-06-09T16:03:26Z">
              <w:r>
                <w:rPr>
                  <w:rStyle w:val="326"/>
                  <w:rFonts w:hint="eastAsia"/>
                  <w:highlight w:val="none"/>
                  <w:lang w:val="en-US" w:eastAsia="zh-CN"/>
                </w:rPr>
                <w:t>-</w:t>
              </w:r>
            </w:ins>
            <w:ins w:id="1223" w:author="保玲" w:date="2025-06-09T16:58:30Z">
              <w:r>
                <w:rPr>
                  <w:rStyle w:val="326"/>
                  <w:rFonts w:hint="eastAsia"/>
                  <w:highlight w:val="none"/>
                  <w:lang w:val="en-US" w:eastAsia="zh-CN"/>
                </w:rPr>
                <w:t>20</w:t>
              </w:r>
            </w:ins>
            <w:ins w:id="1224" w:author="保玲" w:date="2025-06-09T16:03:26Z">
              <w:r>
                <w:rPr>
                  <w:rStyle w:val="326"/>
                  <w:highlight w:val="none"/>
                </w:rPr>
                <w:t>~</w:t>
              </w:r>
            </w:ins>
            <w:ins w:id="1225" w:author="保玲" w:date="2025-06-09T17:09:11Z">
              <w:r>
                <w:rPr>
                  <w:rStyle w:val="326"/>
                  <w:rFonts w:hint="eastAsia"/>
                  <w:highlight w:val="none"/>
                  <w:lang w:val="en-US" w:eastAsia="zh-CN"/>
                </w:rPr>
                <w:t>+</w:t>
              </w:r>
            </w:ins>
            <w:ins w:id="1226" w:author="保玲" w:date="2025-06-09T16:58:33Z">
              <w:r>
                <w:rPr>
                  <w:rStyle w:val="326"/>
                  <w:rFonts w:hint="eastAsia"/>
                  <w:highlight w:val="none"/>
                  <w:lang w:val="en-US" w:eastAsia="zh-CN"/>
                </w:rPr>
                <w:t>40</w:t>
              </w:r>
            </w:ins>
            <w:ins w:id="1227" w:author="保玲" w:date="2025-06-09T16:03:26Z">
              <w:r>
                <w:rPr>
                  <w:rStyle w:val="326"/>
                  <w:highlight w:val="none"/>
                </w:rPr>
                <w:t>) ℃</w:t>
              </w:r>
            </w:ins>
            <w:ins w:id="1228" w:author="保玲" w:date="2025-06-09T16:03:26Z">
              <w:r>
                <w:rPr>
                  <w:rStyle w:val="326"/>
                  <w:rFonts w:hint="eastAsia"/>
                  <w:highlight w:val="none"/>
                  <w:lang w:eastAsia="zh-CN"/>
                </w:rPr>
                <w:t>，</w:t>
              </w:r>
            </w:ins>
          </w:p>
          <w:p w14:paraId="0C9ADAFC">
            <w:pPr>
              <w:pStyle w:val="58"/>
              <w:snapToGrid w:val="0"/>
              <w:spacing w:line="240" w:lineRule="auto"/>
              <w:ind w:firstLine="0" w:firstLineChars="0"/>
              <w:jc w:val="center"/>
              <w:rPr>
                <w:del w:id="1229" w:author="保玲" w:date="2025-06-09T16:03:26Z"/>
                <w:rStyle w:val="326"/>
                <w:rFonts w:hint="eastAsia" w:eastAsia="宋体"/>
                <w:highlight w:val="none"/>
                <w:lang w:eastAsia="zh-CN"/>
              </w:rPr>
            </w:pPr>
            <w:ins w:id="1230" w:author="保玲" w:date="2025-06-09T16:03:26Z">
              <w:r>
                <w:rPr>
                  <w:rStyle w:val="326"/>
                  <w:rFonts w:hint="eastAsia"/>
                  <w:highlight w:val="none"/>
                  <w:lang w:val="en-US" w:eastAsia="zh-CN"/>
                </w:rPr>
                <w:t>分辩率：0.1</w:t>
              </w:r>
            </w:ins>
            <w:ins w:id="1231" w:author="保玲" w:date="2025-06-09T16:03:26Z">
              <w:r>
                <w:rPr>
                  <w:rStyle w:val="326"/>
                  <w:highlight w:val="none"/>
                </w:rPr>
                <w:t>℃</w:t>
              </w:r>
            </w:ins>
            <w:del w:id="1232" w:author="保玲" w:date="2025-06-09T16:03:26Z">
              <w:r>
                <w:rPr>
                  <w:rStyle w:val="326"/>
                  <w:highlight w:val="none"/>
                </w:rPr>
                <w:delText>(</w:delText>
              </w:r>
            </w:del>
            <w:del w:id="1233" w:author="保玲" w:date="2025-06-09T16:03:26Z">
              <w:r>
                <w:rPr>
                  <w:rStyle w:val="326"/>
                  <w:rFonts w:hint="eastAsia"/>
                  <w:highlight w:val="none"/>
                  <w:lang w:val="en-US" w:eastAsia="zh-CN"/>
                </w:rPr>
                <w:delText>0</w:delText>
              </w:r>
            </w:del>
            <w:del w:id="1234" w:author="保玲" w:date="2025-06-09T16:03:26Z">
              <w:r>
                <w:rPr>
                  <w:rStyle w:val="326"/>
                  <w:highlight w:val="none"/>
                </w:rPr>
                <w:delText>~</w:delText>
              </w:r>
            </w:del>
            <w:del w:id="1235" w:author="保玲" w:date="2025-06-09T16:03:26Z">
              <w:r>
                <w:rPr>
                  <w:rStyle w:val="326"/>
                  <w:rFonts w:hint="eastAsia"/>
                  <w:highlight w:val="none"/>
                  <w:lang w:val="en-US" w:eastAsia="zh-CN"/>
                </w:rPr>
                <w:delText>1600</w:delText>
              </w:r>
            </w:del>
            <w:del w:id="1236" w:author="保玲" w:date="2025-06-09T16:03:26Z">
              <w:r>
                <w:rPr>
                  <w:rStyle w:val="326"/>
                  <w:highlight w:val="none"/>
                </w:rPr>
                <w:delText>) ℃</w:delText>
              </w:r>
            </w:del>
            <w:del w:id="1237" w:author="保玲" w:date="2025-06-09T16:03:26Z">
              <w:r>
                <w:rPr>
                  <w:rStyle w:val="326"/>
                  <w:rFonts w:hint="eastAsia"/>
                  <w:highlight w:val="none"/>
                  <w:lang w:eastAsia="zh-CN"/>
                </w:rPr>
                <w:delText>，</w:delText>
              </w:r>
            </w:del>
          </w:p>
          <w:p w14:paraId="2EE7F7EE">
            <w:pPr>
              <w:pStyle w:val="58"/>
              <w:snapToGrid w:val="0"/>
              <w:spacing w:line="240" w:lineRule="auto"/>
              <w:ind w:firstLine="0" w:firstLineChars="0"/>
              <w:jc w:val="center"/>
              <w:rPr>
                <w:rStyle w:val="326"/>
                <w:rFonts w:hint="default"/>
                <w:highlight w:val="none"/>
                <w:lang w:val="en-US" w:eastAsia="zh-TW"/>
              </w:rPr>
            </w:pPr>
            <w:del w:id="1238" w:author="保玲" w:date="2025-06-09T16:03:26Z">
              <w:r>
                <w:rPr>
                  <w:rStyle w:val="326"/>
                  <w:rFonts w:hint="eastAsia"/>
                  <w:highlight w:val="none"/>
                  <w:lang w:val="en-US" w:eastAsia="zh-CN"/>
                </w:rPr>
                <w:delText>准确级：0.2</w:delText>
              </w:r>
            </w:del>
            <w:del w:id="1239" w:author="保玲" w:date="2025-06-09T16:03:26Z">
              <w:r>
                <w:rPr>
                  <w:rStyle w:val="326"/>
                  <w:highlight w:val="none"/>
                </w:rPr>
                <w:delText>℃</w:delText>
              </w:r>
            </w:del>
          </w:p>
        </w:tc>
        <w:tc>
          <w:tcPr>
            <w:tcW w:w="1473" w:type="pct"/>
            <w:vMerge w:val="continue"/>
            <w:shd w:val="clear" w:color="auto" w:fill="FFFFFF"/>
            <w:vAlign w:val="center"/>
            <w:tcPrChange w:id="1240" w:author="保玲" w:date="2025-06-09T16:58:16Z">
              <w:tcPr>
                <w:tcW w:w="1473" w:type="pct"/>
                <w:vMerge w:val="continue"/>
                <w:shd w:val="clear" w:color="auto" w:fill="FFFFFF"/>
                <w:vAlign w:val="center"/>
              </w:tcPr>
            </w:tcPrChange>
          </w:tcPr>
          <w:p w14:paraId="3CCD976B">
            <w:pPr>
              <w:pStyle w:val="58"/>
              <w:snapToGrid w:val="0"/>
              <w:spacing w:line="240" w:lineRule="auto"/>
              <w:ind w:firstLine="0" w:firstLineChars="0"/>
              <w:jc w:val="center"/>
              <w:rPr>
                <w:rStyle w:val="326"/>
                <w:highlight w:val="none"/>
              </w:rPr>
            </w:pPr>
          </w:p>
        </w:tc>
      </w:tr>
      <w:tr w14:paraId="302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1241" w:author="保玲" w:date="2025-06-09T16:5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718" w:hRule="exact"/>
          <w:jc w:val="center"/>
          <w:trPrChange w:id="1241" w:author="保玲" w:date="2025-06-09T16:58:16Z">
            <w:trPr>
              <w:trHeight w:val="718" w:hRule="exact"/>
              <w:jc w:val="center"/>
            </w:trPr>
          </w:trPrChange>
        </w:trPr>
        <w:tc>
          <w:tcPr>
            <w:tcW w:w="1115" w:type="pct"/>
            <w:shd w:val="clear" w:color="auto" w:fill="FFFFFF"/>
            <w:vAlign w:val="center"/>
            <w:tcPrChange w:id="1242" w:author="保玲" w:date="2025-06-09T16:58:16Z">
              <w:tcPr>
                <w:tcW w:w="1115" w:type="pct"/>
                <w:shd w:val="clear" w:color="auto" w:fill="FFFFFF"/>
                <w:vAlign w:val="center"/>
              </w:tcPr>
            </w:tcPrChange>
          </w:tcPr>
          <w:p w14:paraId="42486A0F">
            <w:pPr>
              <w:pStyle w:val="58"/>
              <w:snapToGrid w:val="0"/>
              <w:spacing w:line="240" w:lineRule="auto"/>
              <w:ind w:firstLine="0" w:firstLineChars="0"/>
              <w:jc w:val="center"/>
              <w:rPr>
                <w:rStyle w:val="326"/>
                <w:rFonts w:hint="default" w:eastAsia="宋体"/>
                <w:highlight w:val="none"/>
                <w:lang w:val="en-US" w:eastAsia="zh-CN"/>
              </w:rPr>
            </w:pPr>
            <w:r>
              <w:rPr>
                <w:rStyle w:val="326"/>
                <w:rFonts w:hint="eastAsia"/>
                <w:highlight w:val="none"/>
                <w:lang w:val="en-US" w:eastAsia="zh-CN"/>
              </w:rPr>
              <w:t>数显千分表</w:t>
            </w:r>
          </w:p>
        </w:tc>
        <w:tc>
          <w:tcPr>
            <w:tcW w:w="2411" w:type="pct"/>
            <w:shd w:val="clear" w:color="auto" w:fill="FFFFFF"/>
            <w:vAlign w:val="center"/>
            <w:tcPrChange w:id="1243" w:author="保玲" w:date="2025-06-09T16:58:16Z">
              <w:tcPr>
                <w:tcW w:w="2411" w:type="pct"/>
                <w:shd w:val="clear" w:color="auto" w:fill="FFFFFF"/>
                <w:vAlign w:val="center"/>
              </w:tcPr>
            </w:tcPrChange>
          </w:tcPr>
          <w:p w14:paraId="21E2EDE2">
            <w:pPr>
              <w:pStyle w:val="58"/>
              <w:snapToGrid w:val="0"/>
              <w:spacing w:line="240" w:lineRule="auto"/>
              <w:ind w:firstLine="0" w:firstLineChars="0"/>
              <w:jc w:val="center"/>
              <w:rPr>
                <w:rStyle w:val="326"/>
                <w:highlight w:val="none"/>
              </w:rPr>
            </w:pPr>
            <w:r>
              <w:rPr>
                <w:rFonts w:hint="eastAsia" w:asciiTheme="minorEastAsia" w:hAnsiTheme="minorEastAsia" w:eastAsiaTheme="minorEastAsia" w:cstheme="minorEastAsia"/>
                <w:sz w:val="21"/>
                <w:szCs w:val="21"/>
              </w:rPr>
              <w:t>测量范围：（0</w:t>
            </w:r>
            <w:ins w:id="1244" w:author="保玲" w:date="2025-06-09T17:09:58Z">
              <w:r>
                <w:rPr>
                  <w:rStyle w:val="326"/>
                  <w:highlight w:val="none"/>
                </w:rPr>
                <w:t>~</w:t>
              </w:r>
            </w:ins>
            <w:del w:id="1245" w:author="保玲" w:date="2025-06-09T17:09:58Z">
              <w:r>
                <w:rPr>
                  <w:rFonts w:hint="eastAsia" w:asciiTheme="minorEastAsia" w:hAnsiTheme="minorEastAsia" w:eastAsiaTheme="minorEastAsia" w:cstheme="minorEastAsia"/>
                  <w:sz w:val="21"/>
                  <w:szCs w:val="21"/>
                </w:rPr>
                <w:delText>~</w:delText>
              </w:r>
            </w:del>
            <w:r>
              <w:rPr>
                <w:rFonts w:hint="eastAsia" w:asciiTheme="minorEastAsia" w:hAnsiTheme="minorEastAsia" w:eastAsiaTheme="minorEastAsia" w:cstheme="minorEastAsia"/>
                <w:sz w:val="21"/>
                <w:szCs w:val="21"/>
              </w:rPr>
              <w:t>12）mm，最大允许误差：±</w:t>
            </w:r>
            <w:r>
              <w:rPr>
                <w:rFonts w:hint="eastAsia" w:asciiTheme="minorEastAsia" w:hAnsiTheme="minorEastAsia" w:eastAsiaTheme="minorEastAsia" w:cstheme="minorEastAsia"/>
                <w:sz w:val="21"/>
                <w:szCs w:val="21"/>
                <w:lang w:val="en-US" w:eastAsia="zh-CN"/>
              </w:rPr>
              <w:t>0.01</w:t>
            </w:r>
            <w:r>
              <w:rPr>
                <w:rFonts w:hint="eastAsia" w:asciiTheme="minorEastAsia" w:hAnsiTheme="minorEastAsia" w:eastAsiaTheme="minorEastAsia" w:cstheme="minorEastAsia"/>
                <w:sz w:val="21"/>
                <w:szCs w:val="21"/>
              </w:rPr>
              <w:t>2m</w:t>
            </w:r>
            <w:r>
              <w:rPr>
                <w:rFonts w:hint="eastAsia" w:asciiTheme="minorEastAsia" w:hAnsiTheme="minorEastAsia" w:eastAsiaTheme="minorEastAsia" w:cstheme="minorEastAsia"/>
                <w:sz w:val="21"/>
                <w:szCs w:val="21"/>
                <w:lang w:val="en-US" w:eastAsia="zh-CN"/>
              </w:rPr>
              <w:t>m</w:t>
            </w:r>
          </w:p>
        </w:tc>
        <w:tc>
          <w:tcPr>
            <w:tcW w:w="1473" w:type="pct"/>
            <w:shd w:val="clear" w:color="auto" w:fill="FFFFFF"/>
            <w:vAlign w:val="center"/>
            <w:tcPrChange w:id="1246" w:author="保玲" w:date="2025-06-09T16:58:16Z">
              <w:tcPr>
                <w:tcW w:w="1473" w:type="pct"/>
                <w:shd w:val="clear" w:color="auto" w:fill="FFFFFF"/>
                <w:vAlign w:val="center"/>
              </w:tcPr>
            </w:tcPrChange>
          </w:tcPr>
          <w:p w14:paraId="323B821A">
            <w:pPr>
              <w:pStyle w:val="58"/>
              <w:snapToGrid w:val="0"/>
              <w:spacing w:line="240" w:lineRule="auto"/>
              <w:ind w:firstLine="0" w:firstLineChars="0"/>
              <w:jc w:val="center"/>
              <w:rPr>
                <w:rStyle w:val="326"/>
                <w:rFonts w:hint="default" w:eastAsia="宋体"/>
                <w:highlight w:val="none"/>
                <w:lang w:val="en-US" w:eastAsia="zh-CN"/>
              </w:rPr>
            </w:pPr>
            <w:r>
              <w:rPr>
                <w:rStyle w:val="326"/>
                <w:rFonts w:hint="eastAsia"/>
                <w:highlight w:val="none"/>
                <w:lang w:val="en-US" w:eastAsia="zh-CN"/>
              </w:rPr>
              <w:t>振幅</w:t>
            </w:r>
          </w:p>
        </w:tc>
      </w:tr>
      <w:tr w14:paraId="18B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Change w:id="1247" w:author="保玲" w:date="2025-06-09T16:58: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blPrExChange>
        </w:tblPrEx>
        <w:trPr>
          <w:trHeight w:val="715" w:hRule="exact"/>
          <w:jc w:val="center"/>
          <w:trPrChange w:id="1247" w:author="保玲" w:date="2025-06-09T16:58:16Z">
            <w:trPr>
              <w:trHeight w:val="715" w:hRule="exact"/>
              <w:jc w:val="center"/>
            </w:trPr>
          </w:trPrChange>
        </w:trPr>
        <w:tc>
          <w:tcPr>
            <w:tcW w:w="1115" w:type="pct"/>
            <w:shd w:val="clear" w:color="auto" w:fill="FFFFFF"/>
            <w:vAlign w:val="center"/>
            <w:tcPrChange w:id="1248" w:author="保玲" w:date="2025-06-09T16:58:16Z">
              <w:tcPr>
                <w:tcW w:w="1115" w:type="pct"/>
                <w:shd w:val="clear" w:color="auto" w:fill="FFFFFF"/>
                <w:vAlign w:val="center"/>
              </w:tcPr>
            </w:tcPrChange>
          </w:tcPr>
          <w:p w14:paraId="00BCF326">
            <w:pPr>
              <w:pStyle w:val="58"/>
              <w:snapToGrid w:val="0"/>
              <w:spacing w:line="240" w:lineRule="auto"/>
              <w:ind w:firstLine="0" w:firstLineChars="0"/>
              <w:jc w:val="center"/>
              <w:rPr>
                <w:rFonts w:hint="default" w:ascii="Times New Roman" w:hAnsi="Times New Roman" w:eastAsia="宋体" w:cs="Times New Roman"/>
                <w:sz w:val="21"/>
                <w:highlight w:val="none"/>
                <w:lang w:val="en-US" w:eastAsia="zh-CN" w:bidi="ar-SA"/>
              </w:rPr>
            </w:pPr>
            <w:r>
              <w:rPr>
                <w:rStyle w:val="326"/>
                <w:rFonts w:hint="eastAsia"/>
                <w:highlight w:val="none"/>
                <w:lang w:val="en-US" w:eastAsia="zh-CN"/>
              </w:rPr>
              <w:t>数字转速计</w:t>
            </w:r>
          </w:p>
        </w:tc>
        <w:tc>
          <w:tcPr>
            <w:tcW w:w="2411" w:type="pct"/>
            <w:shd w:val="clear" w:color="auto" w:fill="FFFFFF"/>
            <w:vAlign w:val="center"/>
            <w:tcPrChange w:id="1249" w:author="保玲" w:date="2025-06-09T16:58:16Z">
              <w:tcPr>
                <w:tcW w:w="2411" w:type="pct"/>
                <w:shd w:val="clear" w:color="auto" w:fill="FFFFFF"/>
                <w:vAlign w:val="center"/>
              </w:tcPr>
            </w:tcPrChange>
          </w:tcPr>
          <w:p w14:paraId="053CA2F6">
            <w:pPr>
              <w:pStyle w:val="58"/>
              <w:snapToGrid w:val="0"/>
              <w:spacing w:line="240" w:lineRule="auto"/>
              <w:ind w:firstLine="0" w:firstLineChars="0"/>
              <w:jc w:val="center"/>
              <w:rPr>
                <w:rFonts w:ascii="Times New Roman" w:hAnsi="Times New Roman" w:eastAsia="宋体" w:cs="Times New Roman"/>
                <w:sz w:val="21"/>
                <w:highlight w:val="none"/>
                <w:lang w:val="en-US" w:eastAsia="zh-CN" w:bidi="ar-SA"/>
              </w:rPr>
            </w:pPr>
            <w:r>
              <w:rPr>
                <w:rFonts w:hint="eastAsia" w:asciiTheme="minorEastAsia" w:hAnsiTheme="minorEastAsia" w:eastAsiaTheme="minorEastAsia" w:cstheme="minorEastAsia"/>
                <w:sz w:val="21"/>
                <w:szCs w:val="21"/>
              </w:rPr>
              <w:t>测量范围：（20</w:t>
            </w:r>
            <w:ins w:id="1250" w:author="保玲" w:date="2025-06-09T17:10:00Z">
              <w:r>
                <w:rPr>
                  <w:rStyle w:val="326"/>
                  <w:highlight w:val="none"/>
                </w:rPr>
                <w:t>~</w:t>
              </w:r>
            </w:ins>
            <w:del w:id="1251" w:author="保玲" w:date="2025-06-09T17:10:00Z">
              <w:r>
                <w:rPr>
                  <w:rFonts w:hint="eastAsia" w:asciiTheme="minorEastAsia" w:hAnsiTheme="minorEastAsia" w:eastAsiaTheme="minorEastAsia" w:cstheme="minorEastAsia"/>
                  <w:sz w:val="21"/>
                  <w:szCs w:val="21"/>
                </w:rPr>
                <w:delText>~</w:delText>
              </w:r>
            </w:del>
            <w:r>
              <w:rPr>
                <w:rFonts w:hint="eastAsia" w:asciiTheme="minorEastAsia" w:hAnsiTheme="minorEastAsia" w:eastAsiaTheme="minorEastAsia" w:cstheme="minorEastAsia"/>
                <w:sz w:val="21"/>
                <w:szCs w:val="21"/>
              </w:rPr>
              <w:t>8000）r/min，</w:t>
            </w:r>
            <w:r>
              <w:rPr>
                <w:rFonts w:hint="eastAsia" w:asciiTheme="minorEastAsia" w:hAnsiTheme="minorEastAsia" w:eastAsiaTheme="minorEastAsia" w:cstheme="minorEastAsia"/>
                <w:sz w:val="21"/>
                <w:szCs w:val="21"/>
                <w:lang w:eastAsia="zh-CN"/>
              </w:rPr>
              <w:t>准确度等级</w:t>
            </w:r>
            <w:r>
              <w:rPr>
                <w:rFonts w:hint="eastAsia" w:asciiTheme="minorEastAsia" w:hAnsiTheme="minorEastAsia" w:eastAsiaTheme="minorEastAsia" w:cstheme="minorEastAsia"/>
                <w:sz w:val="21"/>
                <w:szCs w:val="21"/>
              </w:rPr>
              <w:t>0.5级</w:t>
            </w:r>
          </w:p>
        </w:tc>
        <w:tc>
          <w:tcPr>
            <w:tcW w:w="1473" w:type="pct"/>
            <w:shd w:val="clear" w:color="auto" w:fill="FFFFFF"/>
            <w:vAlign w:val="center"/>
            <w:tcPrChange w:id="1252" w:author="保玲" w:date="2025-06-09T16:58:16Z">
              <w:tcPr>
                <w:tcW w:w="1473" w:type="pct"/>
                <w:shd w:val="clear" w:color="auto" w:fill="FFFFFF"/>
                <w:vAlign w:val="center"/>
              </w:tcPr>
            </w:tcPrChange>
          </w:tcPr>
          <w:p w14:paraId="2D2D6DE7">
            <w:pPr>
              <w:pStyle w:val="58"/>
              <w:snapToGrid w:val="0"/>
              <w:spacing w:line="240" w:lineRule="auto"/>
              <w:ind w:firstLine="0" w:firstLineChars="0"/>
              <w:jc w:val="center"/>
              <w:rPr>
                <w:rFonts w:hint="default" w:ascii="Times New Roman" w:hAnsi="Times New Roman" w:eastAsia="宋体" w:cs="Times New Roman"/>
                <w:sz w:val="21"/>
                <w:highlight w:val="none"/>
                <w:lang w:val="en-US" w:eastAsia="zh-CN" w:bidi="ar-SA"/>
              </w:rPr>
            </w:pPr>
            <w:r>
              <w:rPr>
                <w:rFonts w:hint="eastAsia" w:cs="Times New Roman"/>
                <w:sz w:val="21"/>
                <w:highlight w:val="none"/>
                <w:lang w:val="en-US" w:eastAsia="zh-CN" w:bidi="ar-SA"/>
              </w:rPr>
              <w:t>振动频率</w:t>
            </w:r>
          </w:p>
        </w:tc>
      </w:tr>
    </w:tbl>
    <w:p w14:paraId="721C9ECB">
      <w:pPr>
        <w:pStyle w:val="58"/>
        <w:spacing w:line="360" w:lineRule="auto"/>
        <w:ind w:firstLine="384" w:firstLineChars="183"/>
        <w:rPr>
          <w:ins w:id="1253" w:author="保玲" w:date="2025-06-05T14:14:23Z"/>
          <w:rFonts w:hint="eastAsia" w:ascii="Times New Roman"/>
          <w:szCs w:val="21"/>
        </w:rPr>
      </w:pPr>
    </w:p>
    <w:p w14:paraId="2283DBA9">
      <w:pPr>
        <w:pStyle w:val="58"/>
        <w:spacing w:line="360" w:lineRule="auto"/>
        <w:ind w:firstLine="384" w:firstLineChars="183"/>
        <w:rPr>
          <w:ins w:id="1254" w:author="保玲" w:date="2025-06-05T14:14:24Z"/>
          <w:rFonts w:hint="eastAsia" w:ascii="Times New Roman" w:eastAsia="宋体"/>
          <w:szCs w:val="21"/>
          <w:lang w:val="en-US" w:eastAsia="zh-CN"/>
        </w:rPr>
      </w:pPr>
    </w:p>
    <w:p w14:paraId="1583AB5C">
      <w:pPr>
        <w:pStyle w:val="58"/>
        <w:spacing w:line="360" w:lineRule="auto"/>
        <w:ind w:firstLine="384" w:firstLineChars="183"/>
        <w:rPr>
          <w:del w:id="1255" w:author="保玲" w:date="2025-06-05T14:14:16Z"/>
          <w:rFonts w:ascii="Times New Roman"/>
          <w:szCs w:val="21"/>
        </w:rPr>
      </w:pPr>
      <w:del w:id="1256" w:author="保玲" w:date="2025-06-05T14:14:16Z">
        <w:r>
          <w:rPr>
            <w:rFonts w:hint="eastAsia" w:ascii="Times New Roman"/>
            <w:szCs w:val="21"/>
          </w:rPr>
          <w:delText>玻璃量筒的校准参照JJG 196</w:delText>
        </w:r>
      </w:del>
      <w:del w:id="1257" w:author="保玲" w:date="2025-06-05T14:14:16Z">
        <w:r>
          <w:rPr>
            <w:rFonts w:hint="eastAsia" w:ascii="Times New Roman"/>
            <w:szCs w:val="21"/>
            <w:lang w:val="en-US" w:eastAsia="zh-CN"/>
          </w:rPr>
          <w:delText xml:space="preserve"> </w:delText>
        </w:r>
      </w:del>
      <w:del w:id="1258" w:author="保玲" w:date="2025-06-05T14:14:16Z">
        <w:r>
          <w:rPr>
            <w:rFonts w:hint="eastAsia" w:ascii="Times New Roman"/>
            <w:szCs w:val="21"/>
          </w:rPr>
          <w:delText>常用玻璃量器</w:delText>
        </w:r>
      </w:del>
      <w:del w:id="1259" w:author="保玲" w:date="2025-06-05T14:14:16Z">
        <w:r>
          <w:rPr>
            <w:rFonts w:hint="eastAsia" w:ascii="Times New Roman"/>
            <w:szCs w:val="21"/>
            <w:lang w:val="en-US" w:eastAsia="zh-CN"/>
          </w:rPr>
          <w:delText xml:space="preserve"> </w:delText>
        </w:r>
      </w:del>
      <w:del w:id="1260" w:author="保玲" w:date="2025-06-05T14:14:16Z">
        <w:r>
          <w:rPr>
            <w:rFonts w:hint="eastAsia" w:ascii="Times New Roman"/>
            <w:szCs w:val="21"/>
          </w:rPr>
          <w:delText>中7</w:delText>
        </w:r>
      </w:del>
      <w:del w:id="1261" w:author="保玲" w:date="2025-06-05T14:14:16Z">
        <w:r>
          <w:rPr>
            <w:rFonts w:ascii="Times New Roman"/>
            <w:szCs w:val="21"/>
          </w:rPr>
          <w:delText>.3.5.1</w:delText>
        </w:r>
      </w:del>
      <w:del w:id="1262" w:author="保玲" w:date="2025-06-05T14:14:16Z">
        <w:r>
          <w:rPr>
            <w:rFonts w:hint="eastAsia" w:ascii="Times New Roman"/>
            <w:szCs w:val="21"/>
          </w:rPr>
          <w:delText>衡量法校准。</w:delText>
        </w:r>
      </w:del>
    </w:p>
    <w:p w14:paraId="4AC2AF1D">
      <w:pPr>
        <w:pStyle w:val="58"/>
        <w:spacing w:line="360" w:lineRule="auto"/>
        <w:ind w:firstLine="0" w:firstLineChars="0"/>
        <w:outlineLvl w:val="2"/>
        <w:rPr>
          <w:ins w:id="1263" w:author="保玲" w:date="2025-06-05T15:34:50Z"/>
          <w:rFonts w:hint="eastAsia" w:ascii="Times New Roman"/>
          <w:szCs w:val="21"/>
        </w:rPr>
      </w:pPr>
    </w:p>
    <w:p w14:paraId="7F8F7826">
      <w:pPr>
        <w:pStyle w:val="58"/>
        <w:spacing w:line="360" w:lineRule="auto"/>
        <w:ind w:firstLine="0" w:firstLineChars="0"/>
        <w:outlineLvl w:val="2"/>
        <w:rPr>
          <w:ins w:id="1264" w:author="保玲" w:date="2025-06-05T15:34:50Z"/>
          <w:rFonts w:hint="eastAsia" w:ascii="Times New Roman"/>
          <w:szCs w:val="21"/>
        </w:rPr>
      </w:pPr>
    </w:p>
    <w:p w14:paraId="577D83E5">
      <w:pPr>
        <w:pStyle w:val="58"/>
        <w:spacing w:line="360" w:lineRule="auto"/>
        <w:ind w:firstLine="0" w:firstLineChars="0"/>
        <w:outlineLvl w:val="2"/>
        <w:rPr>
          <w:ins w:id="1265" w:author="保玲" w:date="2025-06-05T15:34:50Z"/>
          <w:rFonts w:hint="eastAsia" w:ascii="Times New Roman"/>
          <w:szCs w:val="21"/>
        </w:rPr>
      </w:pPr>
    </w:p>
    <w:p w14:paraId="75CDFCEE">
      <w:pPr>
        <w:pStyle w:val="58"/>
        <w:spacing w:line="360" w:lineRule="auto"/>
        <w:ind w:firstLine="0" w:firstLineChars="0"/>
        <w:outlineLvl w:val="2"/>
        <w:rPr>
          <w:ins w:id="1266" w:author="保玲" w:date="2025-06-05T15:34:51Z"/>
          <w:rFonts w:hint="eastAsia" w:ascii="Times New Roman"/>
          <w:szCs w:val="21"/>
        </w:rPr>
      </w:pPr>
    </w:p>
    <w:p w14:paraId="7C54D93A">
      <w:pPr>
        <w:pStyle w:val="58"/>
        <w:spacing w:line="360" w:lineRule="auto"/>
        <w:ind w:firstLine="0" w:firstLineChars="0"/>
        <w:outlineLvl w:val="2"/>
        <w:rPr>
          <w:ins w:id="1267" w:author="保玲" w:date="2025-06-05T15:34:51Z"/>
          <w:rFonts w:hint="eastAsia" w:ascii="Times New Roman"/>
          <w:szCs w:val="21"/>
        </w:rPr>
      </w:pPr>
    </w:p>
    <w:p w14:paraId="670FCB68">
      <w:pPr>
        <w:pStyle w:val="58"/>
        <w:spacing w:line="360" w:lineRule="auto"/>
        <w:ind w:firstLine="0" w:firstLineChars="0"/>
        <w:outlineLvl w:val="2"/>
        <w:rPr>
          <w:ins w:id="1268" w:author="保玲" w:date="2025-06-05T15:34:51Z"/>
          <w:rFonts w:hint="eastAsia" w:ascii="Times New Roman"/>
          <w:szCs w:val="21"/>
        </w:rPr>
      </w:pPr>
    </w:p>
    <w:p w14:paraId="7EF692EF">
      <w:pPr>
        <w:pStyle w:val="58"/>
        <w:spacing w:line="360" w:lineRule="auto"/>
        <w:ind w:firstLine="0" w:firstLineChars="0"/>
        <w:outlineLvl w:val="2"/>
        <w:rPr>
          <w:ins w:id="1269" w:author="保玲" w:date="2025-06-05T15:34:51Z"/>
          <w:rFonts w:hint="eastAsia" w:ascii="Times New Roman"/>
          <w:szCs w:val="21"/>
        </w:rPr>
      </w:pPr>
    </w:p>
    <w:p w14:paraId="6A4EF2D6">
      <w:pPr>
        <w:pStyle w:val="58"/>
        <w:spacing w:line="360" w:lineRule="auto"/>
        <w:ind w:firstLine="0" w:firstLineChars="0"/>
        <w:outlineLvl w:val="2"/>
        <w:rPr>
          <w:ins w:id="1270" w:author="保玲" w:date="2025-06-05T15:34:52Z"/>
          <w:rFonts w:hint="eastAsia" w:ascii="Times New Roman"/>
          <w:szCs w:val="21"/>
        </w:rPr>
      </w:pPr>
      <w:bookmarkStart w:id="79" w:name="_GoBack"/>
      <w:bookmarkEnd w:id="79"/>
    </w:p>
    <w:p w14:paraId="411E061F">
      <w:pPr>
        <w:spacing w:line="360" w:lineRule="auto"/>
        <w:ind w:firstLineChars="0"/>
        <w:outlineLvl w:val="0"/>
        <w:rPr>
          <w:ins w:id="1272" w:author="保玲" w:date="2025-06-05T15:36:31Z"/>
          <w:rFonts w:hint="eastAsia" w:ascii="Times New Roman"/>
          <w:szCs w:val="21"/>
        </w:rPr>
        <w:pPrChange w:id="1271" w:author="保玲" w:date="2025-06-09T11:30:33Z">
          <w:pPr>
            <w:ind w:firstLineChars="0"/>
            <w:outlineLvl w:val="0"/>
          </w:pPr>
        </w:pPrChange>
      </w:pPr>
      <w:ins w:id="1273" w:author="保玲" w:date="2025-06-05T15:36:35Z">
        <w:r>
          <w:rPr>
            <w:rFonts w:hint="eastAsia" w:ascii="黑体" w:hAnsi="黑体" w:eastAsia="黑体" w:cs="黑体"/>
            <w:bCs/>
            <w:kern w:val="0"/>
            <w:sz w:val="24"/>
            <w:lang w:val="en-US" w:eastAsia="zh-CN"/>
          </w:rPr>
          <w:t>7</w:t>
        </w:r>
      </w:ins>
      <w:ins w:id="1274" w:author="保玲" w:date="2025-06-05T15:36:33Z">
        <w:r>
          <w:rPr>
            <w:rFonts w:hint="eastAsia" w:ascii="黑体" w:hAnsi="黑体" w:eastAsia="黑体" w:cs="黑体"/>
            <w:bCs/>
            <w:kern w:val="0"/>
            <w:sz w:val="24"/>
          </w:rPr>
          <w:t xml:space="preserve"> </w:t>
        </w:r>
      </w:ins>
      <w:ins w:id="1275" w:author="保玲" w:date="2025-06-05T15:36:41Z">
        <w:r>
          <w:rPr>
            <w:rStyle w:val="324"/>
            <w:rFonts w:hint="eastAsia" w:ascii="黑体" w:hAnsi="黑体" w:eastAsia="黑体" w:cs="黑体"/>
            <w:bCs/>
            <w:sz w:val="24"/>
            <w:lang w:val="en-US" w:eastAsia="zh-CN"/>
          </w:rPr>
          <w:t>校</w:t>
        </w:r>
      </w:ins>
      <w:ins w:id="1276" w:author="保玲" w:date="2025-06-05T15:36:42Z">
        <w:r>
          <w:rPr>
            <w:rStyle w:val="324"/>
            <w:rFonts w:hint="eastAsia" w:ascii="黑体" w:hAnsi="黑体" w:eastAsia="黑体" w:cs="黑体"/>
            <w:bCs/>
            <w:sz w:val="24"/>
            <w:lang w:val="en-US" w:eastAsia="zh-CN"/>
          </w:rPr>
          <w:t>准</w:t>
        </w:r>
      </w:ins>
      <w:ins w:id="1277" w:author="保玲" w:date="2025-06-05T15:36:43Z">
        <w:r>
          <w:rPr>
            <w:rStyle w:val="324"/>
            <w:rFonts w:hint="eastAsia" w:ascii="黑体" w:hAnsi="黑体" w:eastAsia="黑体" w:cs="黑体"/>
            <w:bCs/>
            <w:sz w:val="24"/>
            <w:lang w:val="en-US" w:eastAsia="zh-CN"/>
          </w:rPr>
          <w:t>项目和</w:t>
        </w:r>
      </w:ins>
      <w:ins w:id="1278" w:author="保玲" w:date="2025-06-05T15:36:44Z">
        <w:r>
          <w:rPr>
            <w:rStyle w:val="324"/>
            <w:rFonts w:hint="eastAsia" w:ascii="黑体" w:hAnsi="黑体" w:eastAsia="黑体" w:cs="黑体"/>
            <w:bCs/>
            <w:sz w:val="24"/>
            <w:lang w:val="en-US" w:eastAsia="zh-CN"/>
          </w:rPr>
          <w:t>校</w:t>
        </w:r>
      </w:ins>
      <w:ins w:id="1279" w:author="保玲" w:date="2025-06-05T15:36:45Z">
        <w:r>
          <w:rPr>
            <w:rStyle w:val="324"/>
            <w:rFonts w:hint="eastAsia" w:ascii="黑体" w:hAnsi="黑体" w:eastAsia="黑体" w:cs="黑体"/>
            <w:bCs/>
            <w:sz w:val="24"/>
            <w:lang w:val="en-US" w:eastAsia="zh-CN"/>
          </w:rPr>
          <w:t>准</w:t>
        </w:r>
      </w:ins>
      <w:ins w:id="1280" w:author="保玲" w:date="2025-06-05T15:36:49Z">
        <w:r>
          <w:rPr>
            <w:rStyle w:val="324"/>
            <w:rFonts w:hint="eastAsia" w:ascii="黑体" w:hAnsi="黑体" w:eastAsia="黑体" w:cs="黑体"/>
            <w:bCs/>
            <w:sz w:val="24"/>
            <w:lang w:val="en-US" w:eastAsia="zh-CN"/>
          </w:rPr>
          <w:t>方法</w:t>
        </w:r>
      </w:ins>
    </w:p>
    <w:p w14:paraId="67DC1772">
      <w:pPr>
        <w:pStyle w:val="58"/>
        <w:spacing w:line="360" w:lineRule="auto"/>
        <w:ind w:firstLine="480" w:firstLineChars="0"/>
        <w:outlineLvl w:val="9"/>
        <w:rPr>
          <w:ins w:id="1282" w:author="保玲" w:date="2025-06-05T15:37:50Z"/>
          <w:rFonts w:hint="eastAsia" w:ascii="Times New Roman" w:eastAsia="宋体"/>
          <w:szCs w:val="21"/>
          <w:lang w:val="en-US" w:eastAsia="zh-CN"/>
          <w:rPrChange w:id="1283" w:author="保玲" w:date="2025-06-09T11:30:26Z">
            <w:rPr>
              <w:ins w:id="1284" w:author="保玲" w:date="2025-06-05T15:37:50Z"/>
              <w:rFonts w:hint="default" w:ascii="Times New Roman" w:eastAsia="宋体"/>
              <w:szCs w:val="21"/>
              <w:lang w:val="en-US" w:eastAsia="zh-CN"/>
            </w:rPr>
          </w:rPrChange>
        </w:rPr>
        <w:pPrChange w:id="1281" w:author="保玲" w:date="2025-06-09T11:30:33Z">
          <w:pPr>
            <w:pStyle w:val="58"/>
            <w:spacing w:line="360" w:lineRule="auto"/>
            <w:ind w:firstLine="0" w:firstLineChars="0"/>
            <w:outlineLvl w:val="2"/>
          </w:pPr>
        </w:pPrChange>
      </w:pPr>
      <w:ins w:id="1285" w:author="保玲" w:date="2025-06-05T15:37:58Z">
        <w:r>
          <w:rPr>
            <w:rFonts w:hint="eastAsia" w:ascii="Times New Roman"/>
            <w:szCs w:val="21"/>
            <w:lang w:val="en-US" w:eastAsia="zh-CN"/>
          </w:rPr>
          <w:t>对校</w:t>
        </w:r>
      </w:ins>
      <w:ins w:id="1286" w:author="保玲" w:date="2025-06-05T15:37:59Z">
        <w:r>
          <w:rPr>
            <w:rFonts w:hint="eastAsia" w:ascii="Times New Roman"/>
            <w:szCs w:val="21"/>
            <w:lang w:val="en-US" w:eastAsia="zh-CN"/>
          </w:rPr>
          <w:t>准</w:t>
        </w:r>
      </w:ins>
      <w:ins w:id="1287" w:author="保玲" w:date="2025-06-05T15:38:00Z">
        <w:r>
          <w:rPr>
            <w:rFonts w:hint="eastAsia" w:ascii="Times New Roman"/>
            <w:szCs w:val="21"/>
            <w:lang w:val="en-US" w:eastAsia="zh-CN"/>
          </w:rPr>
          <w:t>项目</w:t>
        </w:r>
      </w:ins>
      <w:ins w:id="1288" w:author="保玲" w:date="2025-06-05T15:38:01Z">
        <w:r>
          <w:rPr>
            <w:rFonts w:hint="eastAsia" w:ascii="Times New Roman"/>
            <w:szCs w:val="21"/>
            <w:lang w:val="en-US" w:eastAsia="zh-CN"/>
          </w:rPr>
          <w:t>及</w:t>
        </w:r>
      </w:ins>
      <w:ins w:id="1289" w:author="保玲" w:date="2025-06-05T15:38:02Z">
        <w:r>
          <w:rPr>
            <w:rFonts w:hint="eastAsia" w:ascii="Times New Roman"/>
            <w:szCs w:val="21"/>
            <w:lang w:val="en-US" w:eastAsia="zh-CN"/>
          </w:rPr>
          <w:t>操作</w:t>
        </w:r>
      </w:ins>
      <w:ins w:id="1290" w:author="保玲" w:date="2025-06-05T15:38:03Z">
        <w:r>
          <w:rPr>
            <w:rFonts w:hint="eastAsia" w:ascii="Times New Roman"/>
            <w:szCs w:val="21"/>
            <w:lang w:val="en-US" w:eastAsia="zh-CN"/>
          </w:rPr>
          <w:t>方法</w:t>
        </w:r>
      </w:ins>
      <w:ins w:id="1291" w:author="保玲" w:date="2025-06-05T15:38:04Z">
        <w:r>
          <w:rPr>
            <w:rFonts w:hint="eastAsia" w:ascii="Times New Roman"/>
            <w:szCs w:val="21"/>
            <w:lang w:val="en-US" w:eastAsia="zh-CN"/>
          </w:rPr>
          <w:t>作出</w:t>
        </w:r>
      </w:ins>
      <w:ins w:id="1292" w:author="保玲" w:date="2025-06-05T15:38:05Z">
        <w:r>
          <w:rPr>
            <w:rFonts w:hint="eastAsia" w:ascii="Times New Roman"/>
            <w:szCs w:val="21"/>
            <w:lang w:val="en-US" w:eastAsia="zh-CN"/>
          </w:rPr>
          <w:t>说明</w:t>
        </w:r>
      </w:ins>
      <w:ins w:id="1293" w:author="保玲" w:date="2025-06-05T15:38:07Z">
        <w:r>
          <w:rPr>
            <w:rFonts w:hint="eastAsia" w:ascii="Times New Roman"/>
            <w:szCs w:val="21"/>
            <w:lang w:val="en-US" w:eastAsia="zh-CN"/>
          </w:rPr>
          <w:t>。</w:t>
        </w:r>
      </w:ins>
      <w:ins w:id="1294" w:author="保玲" w:date="2025-06-05T15:38:22Z">
        <w:r>
          <w:rPr>
            <w:rFonts w:hint="eastAsia" w:ascii="Times New Roman"/>
            <w:szCs w:val="21"/>
            <w:lang w:val="en-US" w:eastAsia="zh-CN"/>
          </w:rPr>
          <w:t>校准</w:t>
        </w:r>
      </w:ins>
      <w:ins w:id="1295" w:author="保玲" w:date="2025-06-05T15:38:23Z">
        <w:r>
          <w:rPr>
            <w:rFonts w:hint="eastAsia" w:ascii="Times New Roman"/>
            <w:szCs w:val="21"/>
            <w:lang w:val="en-US" w:eastAsia="zh-CN"/>
          </w:rPr>
          <w:t>项目</w:t>
        </w:r>
      </w:ins>
      <w:ins w:id="1296" w:author="保玲" w:date="2025-06-05T15:38:25Z">
        <w:r>
          <w:rPr>
            <w:rFonts w:hint="eastAsia" w:ascii="Times New Roman"/>
            <w:szCs w:val="21"/>
            <w:lang w:val="en-US" w:eastAsia="zh-CN"/>
          </w:rPr>
          <w:t>有</w:t>
        </w:r>
      </w:ins>
      <w:ins w:id="1297" w:author="保玲" w:date="2025-06-05T15:38:20Z">
        <w:r>
          <w:rPr>
            <w:rFonts w:hint="eastAsia" w:ascii="Times New Roman"/>
            <w:szCs w:val="21"/>
            <w:rPrChange w:id="1298" w:author="保玲" w:date="2025-06-09T11:30:26Z">
              <w:rPr>
                <w:rFonts w:hint="eastAsia"/>
                <w:szCs w:val="21"/>
              </w:rPr>
            </w:rPrChange>
          </w:rPr>
          <w:t>量筒容量</w:t>
        </w:r>
      </w:ins>
      <w:ins w:id="1299" w:author="保玲" w:date="2025-06-05T15:38:20Z">
        <w:r>
          <w:rPr>
            <w:rFonts w:hint="eastAsia" w:ascii="Times New Roman"/>
            <w:szCs w:val="21"/>
            <w:lang w:val="en-US" w:eastAsia="zh-CN"/>
            <w:rPrChange w:id="1300" w:author="保玲" w:date="2025-06-09T11:30:26Z">
              <w:rPr>
                <w:rFonts w:hint="eastAsia"/>
                <w:szCs w:val="21"/>
                <w:lang w:val="en-US" w:eastAsia="zh-CN"/>
              </w:rPr>
            </w:rPrChange>
          </w:rPr>
          <w:t>示值误差</w:t>
        </w:r>
      </w:ins>
      <w:ins w:id="1301" w:author="保玲" w:date="2025-06-05T15:38:20Z">
        <w:r>
          <w:rPr>
            <w:rFonts w:hint="eastAsia" w:ascii="Times New Roman"/>
            <w:szCs w:val="21"/>
            <w:lang w:eastAsia="zh-CN"/>
            <w:rPrChange w:id="1302" w:author="保玲" w:date="2025-06-09T11:30:26Z">
              <w:rPr>
                <w:rFonts w:hint="eastAsia"/>
                <w:szCs w:val="21"/>
                <w:lang w:eastAsia="zh-CN"/>
              </w:rPr>
            </w:rPrChange>
          </w:rPr>
          <w:t>、</w:t>
        </w:r>
      </w:ins>
      <w:ins w:id="1303" w:author="保玲" w:date="2025-06-05T15:38:20Z">
        <w:r>
          <w:rPr>
            <w:rFonts w:hint="eastAsia" w:ascii="Times New Roman"/>
            <w:szCs w:val="21"/>
            <w:rPrChange w:id="1304" w:author="保玲" w:date="2025-06-09T11:30:26Z">
              <w:rPr>
                <w:rFonts w:hint="eastAsia"/>
                <w:szCs w:val="21"/>
              </w:rPr>
            </w:rPrChange>
          </w:rPr>
          <w:t>振幅</w:t>
        </w:r>
      </w:ins>
      <w:ins w:id="1305" w:author="保玲" w:date="2025-06-05T15:38:20Z">
        <w:r>
          <w:rPr>
            <w:rFonts w:hint="eastAsia" w:ascii="Times New Roman"/>
            <w:szCs w:val="21"/>
            <w:lang w:val="en-US" w:eastAsia="zh-CN"/>
            <w:rPrChange w:id="1306" w:author="保玲" w:date="2025-06-09T11:30:26Z">
              <w:rPr>
                <w:rFonts w:hint="eastAsia"/>
                <w:szCs w:val="21"/>
                <w:lang w:val="en-US" w:eastAsia="zh-CN"/>
              </w:rPr>
            </w:rPrChange>
          </w:rPr>
          <w:t>示值误差</w:t>
        </w:r>
      </w:ins>
      <w:ins w:id="1307" w:author="保玲" w:date="2025-06-05T15:38:20Z">
        <w:r>
          <w:rPr>
            <w:rFonts w:hint="eastAsia" w:ascii="Times New Roman"/>
            <w:szCs w:val="21"/>
            <w:lang w:eastAsia="zh-CN"/>
            <w:rPrChange w:id="1308" w:author="保玲" w:date="2025-06-09T11:30:26Z">
              <w:rPr>
                <w:rFonts w:hint="eastAsia"/>
                <w:szCs w:val="21"/>
                <w:lang w:eastAsia="zh-CN"/>
              </w:rPr>
            </w:rPrChange>
          </w:rPr>
          <w:t>、</w:t>
        </w:r>
      </w:ins>
      <w:ins w:id="1309" w:author="保玲" w:date="2025-06-05T15:38:20Z">
        <w:r>
          <w:rPr>
            <w:rFonts w:hint="eastAsia" w:ascii="Times New Roman"/>
            <w:szCs w:val="21"/>
            <w:rPrChange w:id="1310" w:author="保玲" w:date="2025-06-09T11:30:26Z">
              <w:rPr>
                <w:rFonts w:hint="eastAsia"/>
                <w:szCs w:val="21"/>
              </w:rPr>
            </w:rPrChange>
          </w:rPr>
          <w:t>振动</w:t>
        </w:r>
      </w:ins>
      <w:ins w:id="1311" w:author="保玲" w:date="2025-06-05T15:38:20Z">
        <w:r>
          <w:rPr>
            <w:rFonts w:hint="eastAsia" w:ascii="Times New Roman"/>
            <w:szCs w:val="21"/>
            <w:lang w:val="en-US" w:eastAsia="zh-CN"/>
            <w:rPrChange w:id="1312" w:author="保玲" w:date="2025-06-09T11:30:26Z">
              <w:rPr>
                <w:rFonts w:hint="eastAsia"/>
                <w:szCs w:val="21"/>
                <w:lang w:val="en-US" w:eastAsia="zh-CN"/>
              </w:rPr>
            </w:rPrChange>
          </w:rPr>
          <w:t>频率示值误差</w:t>
        </w:r>
      </w:ins>
      <w:ins w:id="1313" w:author="保玲" w:date="2025-06-05T15:38:38Z">
        <w:r>
          <w:rPr>
            <w:rFonts w:hint="eastAsia" w:ascii="Times New Roman"/>
            <w:szCs w:val="21"/>
            <w:lang w:val="en-US" w:eastAsia="zh-CN"/>
            <w:rPrChange w:id="1314" w:author="保玲" w:date="2025-06-09T11:30:26Z">
              <w:rPr>
                <w:rFonts w:hint="eastAsia"/>
                <w:szCs w:val="21"/>
                <w:lang w:val="en-US" w:eastAsia="zh-CN"/>
              </w:rPr>
            </w:rPrChange>
          </w:rPr>
          <w:t>，</w:t>
        </w:r>
      </w:ins>
      <w:ins w:id="1315" w:author="保玲" w:date="2025-06-05T15:38:44Z">
        <w:r>
          <w:rPr>
            <w:rFonts w:hint="eastAsia" w:ascii="Times New Roman"/>
            <w:szCs w:val="21"/>
            <w:lang w:val="en-US" w:eastAsia="zh-CN"/>
            <w:rPrChange w:id="1316" w:author="保玲" w:date="2025-06-09T11:30:26Z">
              <w:rPr>
                <w:rFonts w:hint="eastAsia"/>
                <w:szCs w:val="21"/>
                <w:lang w:val="en-US" w:eastAsia="zh-CN"/>
              </w:rPr>
            </w:rPrChange>
          </w:rPr>
          <w:t>规定了</w:t>
        </w:r>
      </w:ins>
      <w:ins w:id="1317" w:author="保玲" w:date="2025-06-05T15:38:45Z">
        <w:r>
          <w:rPr>
            <w:rFonts w:hint="eastAsia" w:ascii="Times New Roman"/>
            <w:szCs w:val="21"/>
            <w:lang w:val="en-US" w:eastAsia="zh-CN"/>
            <w:rPrChange w:id="1318" w:author="保玲" w:date="2025-06-09T11:30:26Z">
              <w:rPr>
                <w:rFonts w:hint="eastAsia"/>
                <w:szCs w:val="21"/>
                <w:lang w:val="en-US" w:eastAsia="zh-CN"/>
              </w:rPr>
            </w:rPrChange>
          </w:rPr>
          <w:t>校准</w:t>
        </w:r>
      </w:ins>
      <w:ins w:id="1319" w:author="保玲" w:date="2025-06-05T15:38:48Z">
        <w:r>
          <w:rPr>
            <w:rFonts w:hint="eastAsia" w:ascii="Times New Roman"/>
            <w:szCs w:val="21"/>
            <w:lang w:val="en-US" w:eastAsia="zh-CN"/>
            <w:rPrChange w:id="1320" w:author="保玲" w:date="2025-06-09T11:30:26Z">
              <w:rPr>
                <w:rFonts w:hint="eastAsia"/>
                <w:szCs w:val="21"/>
                <w:lang w:val="en-US" w:eastAsia="zh-CN"/>
              </w:rPr>
            </w:rPrChange>
          </w:rPr>
          <w:t>方法</w:t>
        </w:r>
      </w:ins>
      <w:ins w:id="1321" w:author="保玲" w:date="2025-06-05T15:38:51Z">
        <w:r>
          <w:rPr>
            <w:rFonts w:hint="eastAsia" w:ascii="Times New Roman"/>
            <w:szCs w:val="21"/>
            <w:lang w:val="en-US" w:eastAsia="zh-CN"/>
            <w:rPrChange w:id="1322" w:author="保玲" w:date="2025-06-09T11:30:26Z">
              <w:rPr>
                <w:rFonts w:hint="eastAsia"/>
                <w:szCs w:val="21"/>
                <w:lang w:val="en-US" w:eastAsia="zh-CN"/>
              </w:rPr>
            </w:rPrChange>
          </w:rPr>
          <w:t>、</w:t>
        </w:r>
      </w:ins>
      <w:ins w:id="1323" w:author="保玲" w:date="2025-06-05T15:38:53Z">
        <w:r>
          <w:rPr>
            <w:rFonts w:hint="eastAsia" w:ascii="Times New Roman"/>
            <w:szCs w:val="21"/>
            <w:lang w:val="en-US" w:eastAsia="zh-CN"/>
            <w:rPrChange w:id="1324" w:author="保玲" w:date="2025-06-09T11:30:26Z">
              <w:rPr>
                <w:rFonts w:hint="eastAsia"/>
                <w:szCs w:val="21"/>
                <w:lang w:val="en-US" w:eastAsia="zh-CN"/>
              </w:rPr>
            </w:rPrChange>
          </w:rPr>
          <w:t>数据</w:t>
        </w:r>
      </w:ins>
      <w:ins w:id="1325" w:author="保玲" w:date="2025-06-05T15:38:55Z">
        <w:r>
          <w:rPr>
            <w:rFonts w:hint="eastAsia" w:ascii="Times New Roman"/>
            <w:szCs w:val="21"/>
            <w:lang w:val="en-US" w:eastAsia="zh-CN"/>
            <w:rPrChange w:id="1326" w:author="保玲" w:date="2025-06-09T11:30:26Z">
              <w:rPr>
                <w:rFonts w:hint="eastAsia"/>
                <w:szCs w:val="21"/>
                <w:lang w:val="en-US" w:eastAsia="zh-CN"/>
              </w:rPr>
            </w:rPrChange>
          </w:rPr>
          <w:t>采</w:t>
        </w:r>
      </w:ins>
      <w:ins w:id="1327" w:author="保玲" w:date="2025-06-05T15:38:56Z">
        <w:r>
          <w:rPr>
            <w:rFonts w:hint="eastAsia" w:ascii="Times New Roman"/>
            <w:szCs w:val="21"/>
            <w:lang w:val="en-US" w:eastAsia="zh-CN"/>
            <w:rPrChange w:id="1328" w:author="保玲" w:date="2025-06-09T11:30:26Z">
              <w:rPr>
                <w:rFonts w:hint="eastAsia"/>
                <w:szCs w:val="21"/>
                <w:lang w:val="en-US" w:eastAsia="zh-CN"/>
              </w:rPr>
            </w:rPrChange>
          </w:rPr>
          <w:t>集</w:t>
        </w:r>
      </w:ins>
      <w:ins w:id="1329" w:author="保玲" w:date="2025-06-05T15:38:57Z">
        <w:r>
          <w:rPr>
            <w:rFonts w:hint="eastAsia" w:ascii="Times New Roman"/>
            <w:szCs w:val="21"/>
            <w:lang w:val="en-US" w:eastAsia="zh-CN"/>
            <w:rPrChange w:id="1330" w:author="保玲" w:date="2025-06-09T11:30:26Z">
              <w:rPr>
                <w:rFonts w:hint="eastAsia"/>
                <w:szCs w:val="21"/>
                <w:lang w:val="en-US" w:eastAsia="zh-CN"/>
              </w:rPr>
            </w:rPrChange>
          </w:rPr>
          <w:t>、</w:t>
        </w:r>
      </w:ins>
      <w:ins w:id="1331" w:author="保玲" w:date="2025-06-05T15:40:31Z">
        <w:r>
          <w:rPr>
            <w:rFonts w:hint="eastAsia" w:ascii="Times New Roman"/>
            <w:szCs w:val="21"/>
            <w:lang w:val="en-US" w:eastAsia="zh-CN"/>
            <w:rPrChange w:id="1332" w:author="保玲" w:date="2025-06-09T11:30:26Z">
              <w:rPr>
                <w:rFonts w:hint="eastAsia"/>
                <w:szCs w:val="21"/>
                <w:lang w:val="en-US" w:eastAsia="zh-CN"/>
              </w:rPr>
            </w:rPrChange>
          </w:rPr>
          <w:t>计算</w:t>
        </w:r>
      </w:ins>
      <w:ins w:id="1333" w:author="保玲" w:date="2025-06-05T15:40:32Z">
        <w:r>
          <w:rPr>
            <w:rFonts w:hint="eastAsia" w:ascii="Times New Roman"/>
            <w:szCs w:val="21"/>
            <w:lang w:val="en-US" w:eastAsia="zh-CN"/>
            <w:rPrChange w:id="1334" w:author="保玲" w:date="2025-06-09T11:30:26Z">
              <w:rPr>
                <w:rFonts w:hint="eastAsia"/>
                <w:szCs w:val="21"/>
                <w:lang w:val="en-US" w:eastAsia="zh-CN"/>
              </w:rPr>
            </w:rPrChange>
          </w:rPr>
          <w:t>方法</w:t>
        </w:r>
      </w:ins>
      <w:ins w:id="1335" w:author="保玲" w:date="2025-06-05T15:40:33Z">
        <w:r>
          <w:rPr>
            <w:rFonts w:hint="eastAsia" w:ascii="Times New Roman"/>
            <w:szCs w:val="21"/>
            <w:lang w:val="en-US" w:eastAsia="zh-CN"/>
            <w:rPrChange w:id="1336" w:author="保玲" w:date="2025-06-09T11:30:26Z">
              <w:rPr>
                <w:rFonts w:hint="eastAsia"/>
                <w:szCs w:val="21"/>
                <w:lang w:val="en-US" w:eastAsia="zh-CN"/>
              </w:rPr>
            </w:rPrChange>
          </w:rPr>
          <w:t>、</w:t>
        </w:r>
      </w:ins>
      <w:ins w:id="1337" w:author="保玲" w:date="2025-06-05T15:38:59Z">
        <w:r>
          <w:rPr>
            <w:rFonts w:hint="eastAsia" w:ascii="Times New Roman"/>
            <w:szCs w:val="21"/>
            <w:lang w:val="en-US" w:eastAsia="zh-CN"/>
            <w:rPrChange w:id="1338" w:author="保玲" w:date="2025-06-09T11:30:26Z">
              <w:rPr>
                <w:rFonts w:hint="eastAsia"/>
                <w:szCs w:val="21"/>
                <w:lang w:val="en-US" w:eastAsia="zh-CN"/>
              </w:rPr>
            </w:rPrChange>
          </w:rPr>
          <w:t>操作</w:t>
        </w:r>
      </w:ins>
      <w:ins w:id="1339" w:author="保玲" w:date="2025-06-05T15:39:02Z">
        <w:r>
          <w:rPr>
            <w:rFonts w:hint="eastAsia" w:ascii="Times New Roman"/>
            <w:szCs w:val="21"/>
            <w:lang w:val="en-US" w:eastAsia="zh-CN"/>
            <w:rPrChange w:id="1340" w:author="保玲" w:date="2025-06-09T11:30:26Z">
              <w:rPr>
                <w:rFonts w:hint="eastAsia"/>
                <w:szCs w:val="21"/>
                <w:lang w:val="en-US" w:eastAsia="zh-CN"/>
              </w:rPr>
            </w:rPrChange>
          </w:rPr>
          <w:t>步骤</w:t>
        </w:r>
      </w:ins>
      <w:ins w:id="1341" w:author="保玲" w:date="2025-06-05T15:39:07Z">
        <w:r>
          <w:rPr>
            <w:rFonts w:hint="eastAsia" w:ascii="Times New Roman"/>
            <w:szCs w:val="21"/>
            <w:lang w:val="en-US" w:eastAsia="zh-CN"/>
            <w:rPrChange w:id="1342" w:author="保玲" w:date="2025-06-09T11:30:26Z">
              <w:rPr>
                <w:rFonts w:hint="eastAsia"/>
                <w:szCs w:val="21"/>
                <w:lang w:val="en-US" w:eastAsia="zh-CN"/>
              </w:rPr>
            </w:rPrChange>
          </w:rPr>
          <w:t>过</w:t>
        </w:r>
      </w:ins>
      <w:ins w:id="1343" w:author="保玲" w:date="2025-06-05T15:39:09Z">
        <w:r>
          <w:rPr>
            <w:rFonts w:hint="eastAsia" w:ascii="Times New Roman"/>
            <w:szCs w:val="21"/>
            <w:lang w:val="en-US" w:eastAsia="zh-CN"/>
            <w:rPrChange w:id="1344" w:author="保玲" w:date="2025-06-09T11:30:26Z">
              <w:rPr>
                <w:rFonts w:hint="eastAsia"/>
                <w:szCs w:val="21"/>
                <w:lang w:val="en-US" w:eastAsia="zh-CN"/>
              </w:rPr>
            </w:rPrChange>
          </w:rPr>
          <w:t>程。</w:t>
        </w:r>
      </w:ins>
    </w:p>
    <w:p w14:paraId="2C578051">
      <w:pPr>
        <w:pStyle w:val="58"/>
        <w:spacing w:line="360" w:lineRule="auto"/>
        <w:ind w:firstLine="0" w:firstLineChars="0"/>
        <w:outlineLvl w:val="2"/>
        <w:rPr>
          <w:del w:id="1345" w:author="保玲" w:date="2025-06-05T15:39:20Z"/>
          <w:rFonts w:hint="eastAsia" w:ascii="Times New Roman"/>
          <w:szCs w:val="21"/>
        </w:rPr>
      </w:pPr>
      <w:del w:id="1346" w:author="保玲" w:date="2025-06-05T15:39:18Z">
        <w:r>
          <w:rPr>
            <w:rFonts w:hint="eastAsia" w:ascii="Times New Roman"/>
            <w:szCs w:val="21"/>
          </w:rPr>
          <w:delText>6</w:delText>
        </w:r>
      </w:del>
      <w:del w:id="1347" w:author="保玲" w:date="2025-06-05T15:39:18Z">
        <w:r>
          <w:rPr>
            <w:rFonts w:ascii="Times New Roman"/>
            <w:szCs w:val="21"/>
          </w:rPr>
          <w:delText xml:space="preserve">.2.3 </w:delText>
        </w:r>
      </w:del>
      <w:del w:id="1348" w:author="保玲" w:date="2025-06-05T15:39:18Z">
        <w:r>
          <w:rPr>
            <w:rFonts w:hint="eastAsia" w:ascii="Times New Roman"/>
            <w:szCs w:val="21"/>
          </w:rPr>
          <w:delText>振幅示值误差</w:delText>
        </w:r>
      </w:del>
    </w:p>
    <w:p w14:paraId="62779E22">
      <w:pPr>
        <w:pStyle w:val="58"/>
        <w:spacing w:line="360" w:lineRule="auto"/>
        <w:ind w:firstLine="0" w:firstLineChars="0"/>
        <w:outlineLvl w:val="2"/>
        <w:rPr>
          <w:ins w:id="1349" w:author="保玲" w:date="2025-06-05T15:39:51Z"/>
          <w:rFonts w:hint="eastAsia"/>
          <w:szCs w:val="21"/>
          <w:lang w:val="en-US" w:eastAsia="zh-CN"/>
        </w:rPr>
      </w:pPr>
      <w:ins w:id="1350" w:author="保玲" w:date="2025-06-05T15:39:24Z">
        <w:r>
          <w:rPr>
            <w:rFonts w:hint="eastAsia" w:ascii="Times New Roman"/>
            <w:sz w:val="21"/>
            <w:szCs w:val="21"/>
            <w:lang w:val="en-US" w:eastAsia="zh-CN"/>
          </w:rPr>
          <w:t>7.1</w:t>
        </w:r>
      </w:ins>
      <w:ins w:id="1351" w:author="保玲" w:date="2025-06-05T15:39:27Z">
        <w:r>
          <w:rPr>
            <w:rFonts w:hint="eastAsia" w:ascii="Times New Roman"/>
            <w:sz w:val="21"/>
            <w:szCs w:val="21"/>
            <w:lang w:val="en-US" w:eastAsia="zh-CN"/>
          </w:rPr>
          <w:t xml:space="preserve"> </w:t>
        </w:r>
      </w:ins>
      <w:ins w:id="1352" w:author="保玲" w:date="2025-06-05T15:39:37Z">
        <w:r>
          <w:rPr>
            <w:rFonts w:hint="eastAsia"/>
            <w:szCs w:val="21"/>
          </w:rPr>
          <w:t>量筒容量</w:t>
        </w:r>
      </w:ins>
      <w:ins w:id="1353" w:author="保玲" w:date="2025-06-05T15:39:37Z">
        <w:r>
          <w:rPr>
            <w:rFonts w:hint="eastAsia"/>
            <w:szCs w:val="21"/>
            <w:lang w:val="en-US" w:eastAsia="zh-CN"/>
          </w:rPr>
          <w:t>示值误差</w:t>
        </w:r>
      </w:ins>
    </w:p>
    <w:p w14:paraId="7E5E0B92">
      <w:pPr>
        <w:pStyle w:val="58"/>
        <w:spacing w:line="360" w:lineRule="auto"/>
        <w:ind w:firstLine="384" w:firstLineChars="183"/>
        <w:rPr>
          <w:ins w:id="1354" w:author="保玲" w:date="2025-06-05T15:39:52Z"/>
          <w:highlight w:val="none"/>
        </w:rPr>
      </w:pPr>
      <w:ins w:id="1355" w:author="保玲" w:date="2025-06-05T15:39:51Z">
        <w:r>
          <w:rPr>
            <w:rFonts w:hint="eastAsia"/>
            <w:szCs w:val="21"/>
            <w:lang w:val="en-US" w:eastAsia="zh-CN"/>
          </w:rPr>
          <w:t xml:space="preserve"> </w:t>
        </w:r>
      </w:ins>
      <w:ins w:id="1356" w:author="保玲" w:date="2025-06-05T15:39:51Z">
        <w:r>
          <w:rPr>
            <w:rFonts w:hint="eastAsia" w:asciiTheme="minorEastAsia" w:hAnsiTheme="minorEastAsia" w:eastAsiaTheme="minorEastAsia" w:cstheme="minorEastAsia"/>
            <w:sz w:val="24"/>
            <w:szCs w:val="24"/>
            <w:lang w:val="en-US" w:eastAsia="zh-CN"/>
          </w:rPr>
          <w:t xml:space="preserve"> </w:t>
        </w:r>
      </w:ins>
      <w:ins w:id="1357" w:author="保玲" w:date="2025-06-05T15:39:52Z">
        <w:r>
          <w:rPr>
            <w:rFonts w:hint="eastAsia" w:asciiTheme="minorEastAsia" w:hAnsiTheme="minorEastAsia" w:eastAsiaTheme="minorEastAsia" w:cstheme="minorEastAsia"/>
            <w:sz w:val="21"/>
            <w:szCs w:val="21"/>
          </w:rPr>
          <w:t>玻璃量筒的校准参照JJG 196</w:t>
        </w:r>
      </w:ins>
      <w:ins w:id="1358" w:author="保玲" w:date="2025-06-05T15:39:52Z">
        <w:r>
          <w:rPr>
            <w:rFonts w:hint="eastAsia" w:asciiTheme="minorEastAsia" w:hAnsiTheme="minorEastAsia" w:eastAsiaTheme="minorEastAsia" w:cstheme="minorEastAsia"/>
            <w:sz w:val="21"/>
            <w:szCs w:val="21"/>
            <w:lang w:val="en-US" w:eastAsia="zh-CN"/>
          </w:rPr>
          <w:t xml:space="preserve">-2006 </w:t>
        </w:r>
      </w:ins>
      <w:ins w:id="1359" w:author="保玲" w:date="2025-06-05T15:39:52Z">
        <w:r>
          <w:rPr>
            <w:rFonts w:hint="eastAsia" w:asciiTheme="minorEastAsia" w:hAnsiTheme="minorEastAsia" w:eastAsiaTheme="minorEastAsia" w:cstheme="minorEastAsia"/>
            <w:sz w:val="21"/>
            <w:szCs w:val="21"/>
          </w:rPr>
          <w:t>常用玻璃量器中7.3.5.1衡量法校准。</w:t>
        </w:r>
      </w:ins>
    </w:p>
    <w:p w14:paraId="195BDF6D">
      <w:pPr>
        <w:pStyle w:val="58"/>
        <w:spacing w:line="360" w:lineRule="auto"/>
        <w:ind w:firstLine="0" w:firstLineChars="0"/>
        <w:outlineLvl w:val="2"/>
        <w:rPr>
          <w:ins w:id="1360" w:author="保玲" w:date="2025-06-05T15:40:04Z"/>
          <w:rFonts w:hint="eastAsia"/>
          <w:szCs w:val="21"/>
          <w:lang w:val="en-US" w:eastAsia="zh-CN"/>
        </w:rPr>
      </w:pPr>
      <w:ins w:id="1361" w:author="保玲" w:date="2025-06-05T15:39:58Z">
        <w:r>
          <w:rPr>
            <w:rFonts w:hint="eastAsia" w:ascii="Times New Roman"/>
            <w:sz w:val="21"/>
            <w:szCs w:val="21"/>
            <w:lang w:val="en-US" w:eastAsia="zh-CN"/>
          </w:rPr>
          <w:t>7.</w:t>
        </w:r>
      </w:ins>
      <w:ins w:id="1362" w:author="保玲" w:date="2025-06-05T15:40:00Z">
        <w:r>
          <w:rPr>
            <w:rFonts w:hint="eastAsia" w:ascii="Times New Roman"/>
            <w:sz w:val="21"/>
            <w:szCs w:val="21"/>
            <w:lang w:val="en-US" w:eastAsia="zh-CN"/>
          </w:rPr>
          <w:t>2</w:t>
        </w:r>
      </w:ins>
      <w:ins w:id="1363" w:author="保玲" w:date="2025-06-05T15:39:58Z">
        <w:r>
          <w:rPr>
            <w:rFonts w:hint="eastAsia" w:ascii="Times New Roman"/>
            <w:sz w:val="21"/>
            <w:szCs w:val="21"/>
            <w:lang w:val="en-US" w:eastAsia="zh-CN"/>
          </w:rPr>
          <w:t xml:space="preserve"> </w:t>
        </w:r>
      </w:ins>
      <w:ins w:id="1364" w:author="保玲" w:date="2025-06-05T15:40:11Z">
        <w:r>
          <w:rPr>
            <w:rFonts w:hint="eastAsia"/>
            <w:szCs w:val="21"/>
            <w:lang w:val="en-US" w:eastAsia="zh-CN"/>
          </w:rPr>
          <w:t>振</w:t>
        </w:r>
      </w:ins>
      <w:ins w:id="1365" w:author="保玲" w:date="2025-06-05T15:40:13Z">
        <w:r>
          <w:rPr>
            <w:rFonts w:hint="eastAsia"/>
            <w:szCs w:val="21"/>
            <w:lang w:val="en-US" w:eastAsia="zh-CN"/>
          </w:rPr>
          <w:t>幅</w:t>
        </w:r>
      </w:ins>
      <w:ins w:id="1366" w:author="保玲" w:date="2025-06-05T15:39:58Z">
        <w:r>
          <w:rPr>
            <w:rFonts w:hint="eastAsia"/>
            <w:szCs w:val="21"/>
            <w:lang w:val="en-US" w:eastAsia="zh-CN"/>
          </w:rPr>
          <w:t>示值误差</w:t>
        </w:r>
      </w:ins>
    </w:p>
    <w:p w14:paraId="0C09B59A">
      <w:pPr>
        <w:pStyle w:val="58"/>
        <w:spacing w:line="360" w:lineRule="auto"/>
        <w:ind w:firstLine="480"/>
        <w:rPr>
          <w:ins w:id="1367" w:author="保玲" w:date="2025-06-05T16:57:16Z"/>
          <w:rFonts w:ascii="Times New Roman"/>
          <w:sz w:val="21"/>
          <w:szCs w:val="21"/>
        </w:rPr>
      </w:pPr>
      <w:ins w:id="1368" w:author="保玲" w:date="2025-06-05T16:57:16Z">
        <w:r>
          <w:rPr>
            <w:rFonts w:hint="eastAsia" w:ascii="Times New Roman"/>
            <w:sz w:val="21"/>
            <w:szCs w:val="21"/>
          </w:rPr>
          <w:t>将</w:t>
        </w:r>
      </w:ins>
      <w:ins w:id="1369" w:author="保玲" w:date="2025-06-05T16:57:16Z">
        <w:r>
          <w:rPr>
            <w:rFonts w:hint="eastAsia" w:ascii="Times New Roman"/>
            <w:sz w:val="21"/>
            <w:szCs w:val="21"/>
            <w:lang w:val="en-US" w:eastAsia="zh-CN"/>
          </w:rPr>
          <w:t>数显</w:t>
        </w:r>
      </w:ins>
      <w:ins w:id="1370" w:author="保玲" w:date="2025-06-05T16:57:16Z">
        <w:r>
          <w:rPr>
            <w:rFonts w:hint="eastAsia" w:ascii="Times New Roman"/>
            <w:sz w:val="21"/>
            <w:szCs w:val="21"/>
          </w:rPr>
          <w:t>千分表安装在固定支架上，使</w:t>
        </w:r>
      </w:ins>
      <w:ins w:id="1371" w:author="保玲" w:date="2025-06-05T16:57:16Z">
        <w:r>
          <w:rPr>
            <w:rFonts w:hint="eastAsia" w:ascii="Times New Roman"/>
            <w:sz w:val="21"/>
            <w:szCs w:val="21"/>
            <w:lang w:val="en-US" w:eastAsia="zh-CN"/>
          </w:rPr>
          <w:t>数显</w:t>
        </w:r>
      </w:ins>
      <w:ins w:id="1372" w:author="保玲" w:date="2025-06-05T16:57:16Z">
        <w:r>
          <w:rPr>
            <w:rFonts w:hint="eastAsia" w:ascii="Times New Roman"/>
            <w:sz w:val="21"/>
            <w:szCs w:val="21"/>
          </w:rPr>
          <w:t>千分表测量杆的测量</w:t>
        </w:r>
      </w:ins>
      <w:ins w:id="1373" w:author="保玲" w:date="2025-06-05T16:57:16Z">
        <w:r>
          <w:rPr>
            <w:rFonts w:hint="eastAsia" w:ascii="Times New Roman"/>
            <w:sz w:val="21"/>
            <w:szCs w:val="21"/>
            <w:lang w:val="en-US" w:eastAsia="zh-CN"/>
          </w:rPr>
          <w:t>头</w:t>
        </w:r>
      </w:ins>
      <w:ins w:id="1374" w:author="保玲" w:date="2025-06-05T16:57:16Z">
        <w:r>
          <w:rPr>
            <w:rFonts w:hint="eastAsia" w:ascii="Times New Roman"/>
            <w:sz w:val="21"/>
            <w:szCs w:val="21"/>
          </w:rPr>
          <w:t>垂直放置于振实密度测定仪夹座平面上，将</w:t>
        </w:r>
      </w:ins>
      <w:ins w:id="1375" w:author="保玲" w:date="2025-06-05T16:57:16Z">
        <w:r>
          <w:rPr>
            <w:rFonts w:hint="eastAsia" w:ascii="Times New Roman"/>
            <w:sz w:val="21"/>
            <w:szCs w:val="21"/>
            <w:lang w:val="en-US" w:eastAsia="zh-CN"/>
          </w:rPr>
          <w:t>数显</w:t>
        </w:r>
      </w:ins>
      <w:ins w:id="1376" w:author="保玲" w:date="2025-06-05T16:57:16Z">
        <w:r>
          <w:rPr>
            <w:rFonts w:hint="eastAsia" w:ascii="Times New Roman"/>
            <w:sz w:val="21"/>
            <w:szCs w:val="21"/>
          </w:rPr>
          <w:t>千分表归零，</w:t>
        </w:r>
      </w:ins>
      <w:ins w:id="1377" w:author="保玲" w:date="2025-06-05T16:57:16Z">
        <w:r>
          <w:rPr>
            <w:rFonts w:hint="eastAsia" w:ascii="Times New Roman"/>
            <w:sz w:val="21"/>
            <w:szCs w:val="21"/>
            <w:lang w:val="en-US" w:eastAsia="zh-CN"/>
          </w:rPr>
          <w:t>开启数显</w:t>
        </w:r>
      </w:ins>
      <w:ins w:id="1378" w:author="保玲" w:date="2025-06-05T16:57:16Z">
        <w:r>
          <w:rPr>
            <w:rFonts w:hint="eastAsia" w:ascii="Times New Roman"/>
            <w:sz w:val="21"/>
            <w:szCs w:val="21"/>
          </w:rPr>
          <w:t>千分表</w:t>
        </w:r>
      </w:ins>
      <w:ins w:id="1379" w:author="保玲" w:date="2025-06-05T16:57:16Z">
        <w:r>
          <w:rPr>
            <w:rFonts w:hint="eastAsia" w:ascii="Times New Roman"/>
            <w:sz w:val="21"/>
            <w:szCs w:val="21"/>
            <w:lang w:val="en-US" w:eastAsia="zh-CN"/>
          </w:rPr>
          <w:t>自动采集功能，</w:t>
        </w:r>
      </w:ins>
      <w:ins w:id="1380" w:author="保玲" w:date="2025-06-05T16:57:16Z">
        <w:r>
          <w:rPr>
            <w:rFonts w:hint="eastAsia" w:ascii="Times New Roman"/>
            <w:sz w:val="21"/>
            <w:szCs w:val="21"/>
          </w:rPr>
          <w:t>启动振实密度测定仪，</w:t>
        </w:r>
      </w:ins>
      <w:ins w:id="1381" w:author="保玲" w:date="2025-06-05T16:57:16Z">
        <w:r>
          <w:rPr>
            <w:rFonts w:hint="eastAsia" w:ascii="Times New Roman"/>
            <w:sz w:val="21"/>
            <w:szCs w:val="21"/>
            <w:lang w:val="en-US" w:eastAsia="zh-CN"/>
          </w:rPr>
          <w:t>记录数显</w:t>
        </w:r>
      </w:ins>
      <w:ins w:id="1382" w:author="保玲" w:date="2025-06-05T16:57:16Z">
        <w:r>
          <w:rPr>
            <w:rFonts w:hint="eastAsia" w:ascii="Times New Roman"/>
            <w:sz w:val="21"/>
            <w:szCs w:val="21"/>
          </w:rPr>
          <w:t>千分表一分钟</w:t>
        </w:r>
      </w:ins>
      <w:ins w:id="1383" w:author="保玲" w:date="2025-06-05T16:57:16Z">
        <w:r>
          <w:rPr>
            <w:rFonts w:hint="eastAsia" w:ascii="Times New Roman"/>
            <w:sz w:val="21"/>
            <w:szCs w:val="21"/>
            <w:lang w:val="en-US" w:eastAsia="zh-CN"/>
          </w:rPr>
          <w:t>自动采集的数据</w:t>
        </w:r>
      </w:ins>
      <w:ins w:id="1384" w:author="保玲" w:date="2025-06-05T16:57:16Z">
        <w:r>
          <w:rPr>
            <w:rFonts w:hint="eastAsia" w:ascii="Times New Roman"/>
            <w:sz w:val="21"/>
            <w:szCs w:val="21"/>
            <w:lang w:eastAsia="zh-CN"/>
          </w:rPr>
          <w:t>，</w:t>
        </w:r>
      </w:ins>
      <w:ins w:id="1385" w:author="保玲" w:date="2025-06-05T16:57:16Z">
        <w:r>
          <w:rPr>
            <w:rFonts w:hint="eastAsia" w:ascii="Times New Roman"/>
            <w:sz w:val="21"/>
            <w:szCs w:val="21"/>
          </w:rPr>
          <w:t>以最大值为单次的示值，重复测量</w:t>
        </w:r>
      </w:ins>
      <w:ins w:id="1386" w:author="保玲" w:date="2025-06-05T16:57:16Z">
        <w:r>
          <w:rPr>
            <w:rFonts w:hint="eastAsia"/>
            <w:sz w:val="21"/>
            <w:szCs w:val="21"/>
            <w:lang w:val="en-US" w:eastAsia="zh-CN"/>
          </w:rPr>
          <w:t>三次，取</w:t>
        </w:r>
      </w:ins>
      <w:ins w:id="1387" w:author="保玲" w:date="2025-06-05T16:57:16Z">
        <w:r>
          <w:rPr>
            <w:rFonts w:hint="eastAsia" w:ascii="Times New Roman"/>
            <w:sz w:val="21"/>
            <w:szCs w:val="21"/>
          </w:rPr>
          <w:t>三次</w:t>
        </w:r>
      </w:ins>
      <w:ins w:id="1388" w:author="保玲" w:date="2025-06-05T16:57:16Z">
        <w:r>
          <w:rPr>
            <w:rFonts w:hint="eastAsia"/>
            <w:sz w:val="21"/>
            <w:szCs w:val="21"/>
            <w:lang w:val="en-US" w:eastAsia="zh-CN"/>
          </w:rPr>
          <w:t>的</w:t>
        </w:r>
      </w:ins>
      <w:ins w:id="1389" w:author="保玲" w:date="2025-06-05T16:57:16Z">
        <w:r>
          <w:rPr>
            <w:rFonts w:hint="eastAsia" w:ascii="Times New Roman"/>
            <w:sz w:val="21"/>
            <w:szCs w:val="21"/>
          </w:rPr>
          <w:t>算术平均值作为振实密度测定仪振幅示值。</w:t>
        </w:r>
      </w:ins>
    </w:p>
    <w:p w14:paraId="2A580E11">
      <w:pPr>
        <w:pStyle w:val="58"/>
        <w:spacing w:line="360" w:lineRule="auto"/>
        <w:ind w:firstLine="420" w:firstLineChars="200"/>
        <w:outlineLvl w:val="2"/>
        <w:rPr>
          <w:del w:id="1390" w:author="保玲" w:date="2025-06-05T16:57:16Z"/>
          <w:rFonts w:hint="eastAsia" w:ascii="Times New Roman"/>
          <w:sz w:val="21"/>
          <w:szCs w:val="21"/>
        </w:rPr>
      </w:pPr>
      <w:del w:id="1391" w:author="保玲" w:date="2025-06-05T16:57:16Z">
        <w:r>
          <w:rPr>
            <w:rFonts w:hint="eastAsia" w:ascii="Times New Roman"/>
            <w:sz w:val="21"/>
            <w:szCs w:val="21"/>
          </w:rPr>
          <w:delText>将</w:delText>
        </w:r>
      </w:del>
      <w:del w:id="1392" w:author="保玲" w:date="2025-06-05T16:57:16Z">
        <w:r>
          <w:rPr>
            <w:rFonts w:hint="eastAsia" w:ascii="Times New Roman"/>
            <w:sz w:val="21"/>
            <w:szCs w:val="21"/>
            <w:lang w:val="en-US" w:eastAsia="zh-CN"/>
          </w:rPr>
          <w:delText>数显</w:delText>
        </w:r>
      </w:del>
      <w:del w:id="1393" w:author="保玲" w:date="2025-06-05T16:57:16Z">
        <w:r>
          <w:rPr>
            <w:rFonts w:hint="eastAsia" w:ascii="Times New Roman"/>
            <w:sz w:val="21"/>
            <w:szCs w:val="21"/>
          </w:rPr>
          <w:delText>千分表安装在固定支架上，使</w:delText>
        </w:r>
      </w:del>
      <w:del w:id="1394" w:author="保玲" w:date="2025-06-05T16:57:16Z">
        <w:r>
          <w:rPr>
            <w:rFonts w:hint="eastAsia" w:ascii="Times New Roman"/>
            <w:sz w:val="21"/>
            <w:szCs w:val="21"/>
            <w:lang w:val="en-US" w:eastAsia="zh-CN"/>
          </w:rPr>
          <w:delText>数显</w:delText>
        </w:r>
      </w:del>
      <w:del w:id="1395" w:author="保玲" w:date="2025-06-05T16:57:16Z">
        <w:r>
          <w:rPr>
            <w:rFonts w:hint="eastAsia" w:ascii="Times New Roman"/>
            <w:sz w:val="21"/>
            <w:szCs w:val="21"/>
          </w:rPr>
          <w:delText>千分表测量杆的测量</w:delText>
        </w:r>
      </w:del>
      <w:del w:id="1396" w:author="保玲" w:date="2025-06-05T16:57:16Z">
        <w:r>
          <w:rPr>
            <w:rFonts w:hint="eastAsia" w:ascii="Times New Roman"/>
            <w:sz w:val="21"/>
            <w:szCs w:val="21"/>
            <w:lang w:val="en-US" w:eastAsia="zh-CN"/>
          </w:rPr>
          <w:delText>头</w:delText>
        </w:r>
      </w:del>
      <w:del w:id="1397" w:author="保玲" w:date="2025-06-05T16:57:16Z">
        <w:r>
          <w:rPr>
            <w:rFonts w:hint="eastAsia" w:ascii="Times New Roman"/>
            <w:sz w:val="21"/>
            <w:szCs w:val="21"/>
          </w:rPr>
          <w:delText>垂直放置于振实密度测定仪夹座平面上，将</w:delText>
        </w:r>
      </w:del>
      <w:del w:id="1398" w:author="保玲" w:date="2025-06-05T16:57:16Z">
        <w:r>
          <w:rPr>
            <w:rFonts w:hint="eastAsia" w:ascii="Times New Roman"/>
            <w:sz w:val="21"/>
            <w:szCs w:val="21"/>
            <w:lang w:val="en-US" w:eastAsia="zh-CN"/>
          </w:rPr>
          <w:delText>数显</w:delText>
        </w:r>
      </w:del>
      <w:del w:id="1399" w:author="保玲" w:date="2025-06-05T16:57:16Z">
        <w:r>
          <w:rPr>
            <w:rFonts w:hint="eastAsia" w:ascii="Times New Roman"/>
            <w:sz w:val="21"/>
            <w:szCs w:val="21"/>
          </w:rPr>
          <w:delText>千分表归零，</w:delText>
        </w:r>
      </w:del>
      <w:del w:id="1400" w:author="保玲" w:date="2025-06-05T16:57:16Z">
        <w:r>
          <w:rPr>
            <w:rFonts w:hint="eastAsia" w:ascii="Times New Roman"/>
            <w:sz w:val="21"/>
            <w:szCs w:val="21"/>
            <w:lang w:val="en-US" w:eastAsia="zh-CN"/>
          </w:rPr>
          <w:delText>开启数显</w:delText>
        </w:r>
      </w:del>
      <w:del w:id="1401" w:author="保玲" w:date="2025-06-05T16:57:16Z">
        <w:r>
          <w:rPr>
            <w:rFonts w:hint="eastAsia" w:ascii="Times New Roman"/>
            <w:sz w:val="21"/>
            <w:szCs w:val="21"/>
          </w:rPr>
          <w:delText>千分表</w:delText>
        </w:r>
      </w:del>
      <w:del w:id="1402" w:author="保玲" w:date="2025-06-05T16:57:16Z">
        <w:r>
          <w:rPr>
            <w:rFonts w:hint="eastAsia" w:ascii="Times New Roman"/>
            <w:sz w:val="21"/>
            <w:szCs w:val="21"/>
            <w:lang w:val="en-US" w:eastAsia="zh-CN"/>
          </w:rPr>
          <w:delText>自动采集功能，</w:delText>
        </w:r>
      </w:del>
      <w:del w:id="1403" w:author="保玲" w:date="2025-06-05T16:57:16Z">
        <w:r>
          <w:rPr>
            <w:rFonts w:hint="eastAsia" w:ascii="Times New Roman"/>
            <w:sz w:val="21"/>
            <w:szCs w:val="21"/>
          </w:rPr>
          <w:delText>启动振实密度测定仪，</w:delText>
        </w:r>
      </w:del>
      <w:del w:id="1404" w:author="保玲" w:date="2025-06-05T16:57:16Z">
        <w:r>
          <w:rPr>
            <w:rFonts w:hint="eastAsia" w:ascii="Times New Roman"/>
            <w:sz w:val="21"/>
            <w:szCs w:val="21"/>
            <w:lang w:val="en-US" w:eastAsia="zh-CN"/>
          </w:rPr>
          <w:delText>记录数显</w:delText>
        </w:r>
      </w:del>
      <w:del w:id="1405" w:author="保玲" w:date="2025-06-05T16:57:16Z">
        <w:r>
          <w:rPr>
            <w:rFonts w:hint="eastAsia" w:ascii="Times New Roman"/>
            <w:sz w:val="21"/>
            <w:szCs w:val="21"/>
          </w:rPr>
          <w:delText>千分表一分钟</w:delText>
        </w:r>
      </w:del>
      <w:del w:id="1406" w:author="保玲" w:date="2025-06-05T16:57:16Z">
        <w:r>
          <w:rPr>
            <w:rFonts w:hint="eastAsia" w:ascii="Times New Roman"/>
            <w:sz w:val="21"/>
            <w:szCs w:val="21"/>
            <w:lang w:val="en-US" w:eastAsia="zh-CN"/>
          </w:rPr>
          <w:delText>自动采集的数据</w:delText>
        </w:r>
      </w:del>
      <w:del w:id="1407" w:author="保玲" w:date="2025-06-05T16:57:16Z">
        <w:r>
          <w:rPr>
            <w:rFonts w:hint="eastAsia" w:ascii="Times New Roman"/>
            <w:sz w:val="21"/>
            <w:szCs w:val="21"/>
            <w:lang w:eastAsia="zh-CN"/>
          </w:rPr>
          <w:delText>，</w:delText>
        </w:r>
      </w:del>
      <w:del w:id="1408" w:author="保玲" w:date="2025-06-05T16:57:16Z">
        <w:r>
          <w:rPr>
            <w:rFonts w:hint="eastAsia" w:ascii="Times New Roman"/>
            <w:sz w:val="21"/>
            <w:szCs w:val="21"/>
          </w:rPr>
          <w:delText>以最大值为单次的示值，以重复测量三次算术平均值作为振实密度测定仪振幅示值。</w:delText>
        </w:r>
      </w:del>
    </w:p>
    <w:p w14:paraId="03747A6F">
      <w:pPr>
        <w:pStyle w:val="58"/>
        <w:spacing w:line="360" w:lineRule="auto"/>
        <w:ind w:firstLine="420"/>
        <w:rPr>
          <w:del w:id="1409" w:author="保玲" w:date="2025-06-05T09:59:35Z"/>
          <w:rFonts w:ascii="Times New Roman"/>
          <w:szCs w:val="21"/>
        </w:rPr>
      </w:pPr>
    </w:p>
    <w:p w14:paraId="2533B7DC">
      <w:pPr>
        <w:pStyle w:val="58"/>
        <w:spacing w:line="360" w:lineRule="auto"/>
        <w:ind w:firstLine="420"/>
        <w:rPr>
          <w:rFonts w:ascii="Times New Roman"/>
          <w:szCs w:val="21"/>
        </w:rPr>
      </w:pPr>
      <w:r>
        <w:rPr>
          <w:rFonts w:hint="eastAsia" w:ascii="Times New Roman"/>
          <w:szCs w:val="21"/>
        </w:rPr>
        <w:t>计算方法见公式（1）。</w:t>
      </w:r>
      <w:bookmarkEnd w:id="71"/>
    </w:p>
    <w:p w14:paraId="0843B08A">
      <w:pPr>
        <w:pStyle w:val="58"/>
        <w:spacing w:line="360" w:lineRule="auto"/>
        <w:ind w:firstLine="0" w:firstLineChars="0"/>
        <w:jc w:val="right"/>
        <w:rPr>
          <w:rFonts w:cs="宋体"/>
          <w:szCs w:val="21"/>
        </w:rPr>
      </w:pPr>
      <m:oMath>
        <m:r>
          <m:rPr/>
          <w:rPr>
            <w:rFonts w:ascii="Cambria Math" w:hAnsi="Cambria Math" w:eastAsia="Cambria Math"/>
            <w:szCs w:val="21"/>
          </w:rPr>
          <m:t>∆l</m:t>
        </m:r>
        <m:r>
          <m:rPr>
            <m:sty m:val="p"/>
          </m:rPr>
          <w:rPr>
            <w:rFonts w:ascii="Cambria Math" w:hAnsi="Cambria Math" w:eastAsia="Cambria Math"/>
            <w:szCs w:val="21"/>
          </w:rPr>
          <m:t>=</m:t>
        </m:r>
        <m:r>
          <m:rPr/>
          <w:rPr>
            <w:rFonts w:ascii="Cambria Math" w:hAnsi="Cambria Math" w:eastAsia="Cambria Math"/>
            <w:szCs w:val="21"/>
          </w:rPr>
          <m:t>L</m:t>
        </m:r>
        <m:r>
          <m:rPr>
            <m:sty m:val="p"/>
          </m:rPr>
          <w:rPr>
            <w:rFonts w:ascii="Cambria Math" w:hAnsi="Cambria Math" w:eastAsia="Cambria Math"/>
            <w:szCs w:val="21"/>
          </w:rPr>
          <m:t>−</m:t>
        </m:r>
        <m:acc>
          <m:accPr>
            <m:chr m:val="̅"/>
            <m:ctrlPr>
              <w:rPr>
                <w:rFonts w:ascii="Cambria Math" w:hAnsi="Cambria Math" w:eastAsia="Cambria Math"/>
                <w:szCs w:val="21"/>
              </w:rPr>
            </m:ctrlPr>
          </m:accPr>
          <m:e>
            <m:r>
              <m:rPr/>
              <w:rPr>
                <w:rFonts w:ascii="Cambria Math" w:hAnsi="Cambria Math" w:eastAsia="Cambria Math"/>
                <w:szCs w:val="21"/>
              </w:rPr>
              <m:t>l</m:t>
            </m:r>
            <m:ctrlPr>
              <w:rPr>
                <w:rFonts w:ascii="Cambria Math" w:hAnsi="Cambria Math" w:eastAsia="Cambria Math"/>
                <w:szCs w:val="21"/>
              </w:rPr>
            </m:ctrlPr>
          </m:e>
        </m:acc>
      </m:oMath>
      <w:r>
        <w:rPr>
          <w:rFonts w:hint="eastAsia" w:ascii="Times New Roman"/>
          <w:szCs w:val="21"/>
        </w:rPr>
        <w:t xml:space="preserve">                  </w:t>
      </w:r>
      <w:r>
        <w:rPr>
          <w:rFonts w:ascii="Times New Roman"/>
          <w:szCs w:val="21"/>
        </w:rPr>
        <w:t xml:space="preserve">      </w:t>
      </w:r>
      <w:r>
        <w:rPr>
          <w:rFonts w:hint="eastAsia" w:ascii="Times New Roman"/>
          <w:szCs w:val="21"/>
        </w:rPr>
        <w:t xml:space="preserve"> </w:t>
      </w:r>
      <w:r>
        <w:rPr>
          <w:rFonts w:ascii="Times New Roman"/>
          <w:szCs w:val="21"/>
        </w:rPr>
        <w:t xml:space="preserve">   （1）</w:t>
      </w:r>
    </w:p>
    <w:p w14:paraId="24D5589A">
      <w:pPr>
        <w:pStyle w:val="58"/>
        <w:spacing w:line="360" w:lineRule="auto"/>
        <w:ind w:firstLine="420"/>
        <w:jc w:val="left"/>
        <w:rPr>
          <w:rFonts w:cs="宋体"/>
          <w:szCs w:val="21"/>
        </w:rPr>
      </w:pPr>
      <w:r>
        <w:rPr>
          <w:rFonts w:hint="eastAsia" w:cs="宋体"/>
          <w:szCs w:val="21"/>
        </w:rPr>
        <w:t>式中：</w:t>
      </w:r>
    </w:p>
    <w:p w14:paraId="2D19CF8B">
      <w:pPr>
        <w:pStyle w:val="58"/>
        <w:spacing w:line="360" w:lineRule="auto"/>
        <w:ind w:firstLine="420"/>
        <w:jc w:val="left"/>
        <w:rPr>
          <w:rFonts w:cs="宋体"/>
          <w:szCs w:val="21"/>
        </w:rPr>
      </w:pPr>
      <w:r>
        <w:rPr>
          <w:rFonts w:ascii="Times New Roman"/>
          <w:i/>
          <w:iCs/>
          <w:szCs w:val="21"/>
        </w:rPr>
        <w:t>Δ</w:t>
      </w:r>
      <w:r>
        <w:rPr>
          <w:rFonts w:hint="eastAsia" w:ascii="Times New Roman"/>
          <w:i/>
          <w:iCs/>
          <w:szCs w:val="21"/>
        </w:rPr>
        <w:t>l</w:t>
      </w:r>
      <w:r>
        <w:rPr>
          <w:szCs w:val="21"/>
        </w:rPr>
        <w:t>——</w:t>
      </w:r>
      <w:r>
        <w:rPr>
          <w:rFonts w:hint="eastAsia" w:ascii="Times New Roman"/>
          <w:szCs w:val="21"/>
        </w:rPr>
        <w:t>振幅示值误差，</w:t>
      </w:r>
      <w:r>
        <w:rPr>
          <w:rFonts w:ascii="Times New Roman"/>
          <w:szCs w:val="21"/>
        </w:rPr>
        <w:t>mm</w:t>
      </w:r>
      <w:r>
        <w:rPr>
          <w:rFonts w:hint="eastAsia" w:ascii="Times New Roman"/>
          <w:szCs w:val="21"/>
        </w:rPr>
        <w:t>；</w:t>
      </w:r>
    </w:p>
    <w:p w14:paraId="1259DF2F">
      <w:pPr>
        <w:pStyle w:val="58"/>
        <w:spacing w:line="360" w:lineRule="auto"/>
        <w:ind w:firstLine="420"/>
        <w:jc w:val="left"/>
        <w:rPr>
          <w:rFonts w:ascii="Times New Roman"/>
          <w:szCs w:val="21"/>
        </w:rPr>
      </w:pPr>
      <w:r>
        <w:rPr>
          <w:i/>
          <w:szCs w:val="21"/>
        </w:rPr>
        <w:t>L</w:t>
      </w:r>
      <w:r>
        <w:rPr>
          <w:szCs w:val="21"/>
        </w:rPr>
        <w:t>——</w:t>
      </w:r>
      <w:r>
        <w:rPr>
          <w:rFonts w:hint="eastAsia" w:ascii="Times New Roman"/>
          <w:szCs w:val="21"/>
        </w:rPr>
        <w:t>振幅标称值，</w:t>
      </w:r>
      <w:r>
        <w:rPr>
          <w:rFonts w:ascii="Times New Roman"/>
          <w:szCs w:val="21"/>
        </w:rPr>
        <w:t>mm</w:t>
      </w:r>
      <w:r>
        <w:rPr>
          <w:rFonts w:hint="eastAsia" w:ascii="Times New Roman"/>
          <w:szCs w:val="21"/>
        </w:rPr>
        <w:t>；</w:t>
      </w:r>
    </w:p>
    <w:p w14:paraId="54010E38">
      <w:pPr>
        <w:pStyle w:val="58"/>
        <w:tabs>
          <w:tab w:val="center" w:pos="4830"/>
        </w:tabs>
        <w:spacing w:line="360" w:lineRule="auto"/>
        <w:ind w:firstLine="420"/>
        <w:jc w:val="left"/>
        <w:rPr>
          <w:rFonts w:ascii="Times New Roman"/>
          <w:szCs w:val="21"/>
        </w:rPr>
      </w:pPr>
      <m:oMath>
        <m:acc>
          <m:accPr>
            <m:chr m:val="̅"/>
            <m:ctrlPr>
              <w:rPr>
                <w:rFonts w:ascii="Cambria Math" w:hAnsi="Cambria Math"/>
                <w:i/>
                <w:szCs w:val="21"/>
              </w:rPr>
            </m:ctrlPr>
          </m:accPr>
          <m:e>
            <m:r>
              <m:rPr/>
              <w:rPr>
                <w:rFonts w:ascii="Cambria Math" w:hAnsi="Cambria Math"/>
                <w:szCs w:val="21"/>
              </w:rPr>
              <m:t>l</m:t>
            </m:r>
            <m:ctrlPr>
              <w:rPr>
                <w:rFonts w:ascii="Cambria Math" w:hAnsi="Cambria Math"/>
                <w:i/>
                <w:szCs w:val="21"/>
              </w:rPr>
            </m:ctrlPr>
          </m:e>
        </m:acc>
      </m:oMath>
      <w:r>
        <w:rPr>
          <w:szCs w:val="21"/>
        </w:rPr>
        <w:t>——</w:t>
      </w:r>
      <w:r>
        <w:rPr>
          <w:rFonts w:hint="eastAsia" w:ascii="Times New Roman"/>
          <w:szCs w:val="21"/>
        </w:rPr>
        <w:t>振幅算数平均值，mm。</w:t>
      </w:r>
      <w:r>
        <w:rPr>
          <w:rFonts w:ascii="Times New Roman"/>
          <w:szCs w:val="21"/>
        </w:rPr>
        <w:tab/>
      </w:r>
    </w:p>
    <w:p w14:paraId="583CADAC">
      <w:pPr>
        <w:pStyle w:val="58"/>
        <w:spacing w:line="360" w:lineRule="auto"/>
        <w:ind w:firstLine="0" w:firstLineChars="0"/>
        <w:outlineLvl w:val="2"/>
        <w:rPr>
          <w:rFonts w:ascii="Times New Roman"/>
          <w:szCs w:val="21"/>
        </w:rPr>
      </w:pPr>
      <w:del w:id="1410" w:author="保玲" w:date="2025-06-05T15:40:59Z">
        <w:r>
          <w:rPr>
            <w:rFonts w:hint="default" w:ascii="Times New Roman"/>
            <w:szCs w:val="21"/>
            <w:lang w:val="en-US"/>
          </w:rPr>
          <w:delText>6.2</w:delText>
        </w:r>
      </w:del>
      <w:ins w:id="1411" w:author="保玲" w:date="2025-06-05T15:40:59Z">
        <w:r>
          <w:rPr>
            <w:rFonts w:hint="eastAsia" w:ascii="Times New Roman"/>
            <w:szCs w:val="21"/>
            <w:lang w:val="en-US" w:eastAsia="zh-CN"/>
          </w:rPr>
          <w:t>7</w:t>
        </w:r>
      </w:ins>
      <w:r>
        <w:rPr>
          <w:rFonts w:ascii="Times New Roman"/>
          <w:szCs w:val="21"/>
        </w:rPr>
        <w:t xml:space="preserve">.3 </w:t>
      </w:r>
      <w:r>
        <w:rPr>
          <w:rFonts w:hint="eastAsia" w:ascii="Times New Roman"/>
          <w:szCs w:val="21"/>
        </w:rPr>
        <w:t>振动</w:t>
      </w:r>
      <w:r>
        <w:rPr>
          <w:rFonts w:hint="eastAsia" w:ascii="Times New Roman"/>
          <w:szCs w:val="21"/>
          <w:lang w:val="en-US" w:eastAsia="zh-CN"/>
        </w:rPr>
        <w:t>频率</w:t>
      </w:r>
      <w:r>
        <w:rPr>
          <w:rFonts w:hint="eastAsia" w:ascii="Times New Roman"/>
          <w:szCs w:val="21"/>
        </w:rPr>
        <w:t>示值误差</w:t>
      </w:r>
    </w:p>
    <w:p w14:paraId="587522EE">
      <w:pPr>
        <w:pStyle w:val="58"/>
        <w:spacing w:line="360" w:lineRule="auto"/>
        <w:ind w:firstLine="420" w:firstLineChars="200"/>
        <w:outlineLvl w:val="2"/>
        <w:rPr>
          <w:ins w:id="1412" w:author="保玲" w:date="2025-06-05T10:00:46Z"/>
          <w:rFonts w:hint="eastAsia" w:asciiTheme="minorEastAsia" w:hAnsiTheme="minorEastAsia" w:eastAsiaTheme="minorEastAsia" w:cstheme="minorEastAsia"/>
          <w:sz w:val="21"/>
          <w:szCs w:val="21"/>
          <w:lang w:eastAsia="zh-CN"/>
        </w:rPr>
      </w:pPr>
      <w:ins w:id="1413" w:author="保玲" w:date="2025-06-05T10:00:46Z">
        <w:r>
          <w:rPr>
            <w:rFonts w:hint="eastAsia" w:asciiTheme="minorEastAsia" w:hAnsiTheme="minorEastAsia" w:eastAsiaTheme="minorEastAsia" w:cstheme="minorEastAsia"/>
            <w:sz w:val="21"/>
            <w:szCs w:val="21"/>
            <w:lang w:val="en-US" w:eastAsia="zh-CN"/>
          </w:rPr>
          <w:t>将振动频率设置250次/分钟，</w:t>
        </w:r>
      </w:ins>
      <w:ins w:id="1414" w:author="保玲" w:date="2025-06-05T15:41:17Z">
        <w:r>
          <w:rPr>
            <w:rFonts w:hint="eastAsia"/>
            <w:sz w:val="24"/>
            <w:szCs w:val="24"/>
            <w:lang w:val="en-US" w:eastAsia="zh-CN"/>
          </w:rPr>
          <w:t>选取校准点</w:t>
        </w:r>
      </w:ins>
      <w:ins w:id="1415" w:author="保玲" w:date="2025-06-05T15:41:21Z">
        <w:r>
          <w:rPr>
            <w:rFonts w:hint="eastAsia"/>
            <w:sz w:val="24"/>
            <w:szCs w:val="24"/>
            <w:lang w:val="en-US" w:eastAsia="zh-CN"/>
          </w:rPr>
          <w:t>也</w:t>
        </w:r>
      </w:ins>
      <w:ins w:id="1416" w:author="保玲" w:date="2025-06-05T15:41:22Z">
        <w:r>
          <w:rPr>
            <w:rFonts w:hint="eastAsia"/>
            <w:sz w:val="24"/>
            <w:szCs w:val="24"/>
            <w:lang w:val="en-US" w:eastAsia="zh-CN"/>
          </w:rPr>
          <w:t>可</w:t>
        </w:r>
      </w:ins>
      <w:ins w:id="1417" w:author="保玲" w:date="2025-06-05T10:00:46Z">
        <w:r>
          <w:rPr>
            <w:rFonts w:hint="eastAsia" w:asciiTheme="minorEastAsia" w:hAnsiTheme="minorEastAsia" w:eastAsiaTheme="minorEastAsia" w:cstheme="minorEastAsia"/>
            <w:sz w:val="21"/>
            <w:szCs w:val="21"/>
            <w:lang w:val="en-US" w:eastAsia="zh-CN"/>
          </w:rPr>
          <w:t>根据客户要求的振动频率进行设置，</w:t>
        </w:r>
      </w:ins>
      <w:ins w:id="1418" w:author="保玲" w:date="2025-06-05T10:00:46Z">
        <w:r>
          <w:rPr>
            <w:rFonts w:hint="eastAsia" w:asciiTheme="minorEastAsia" w:hAnsiTheme="minorEastAsia" w:eastAsiaTheme="minorEastAsia" w:cstheme="minorEastAsia"/>
            <w:sz w:val="21"/>
            <w:szCs w:val="21"/>
          </w:rPr>
          <w:t>将反光带贴在振实密度测定仪</w:t>
        </w:r>
      </w:ins>
      <w:ins w:id="1419" w:author="保玲" w:date="2025-06-05T15:42:00Z">
        <w:r>
          <w:rPr>
            <w:rFonts w:hint="eastAsia"/>
            <w:sz w:val="24"/>
            <w:szCs w:val="24"/>
            <w:lang w:val="en-US" w:eastAsia="zh-CN"/>
          </w:rPr>
          <w:t>夹座</w:t>
        </w:r>
      </w:ins>
      <w:ins w:id="1420" w:author="保玲" w:date="2025-06-05T15:42:00Z">
        <w:r>
          <w:rPr>
            <w:rFonts w:hint="eastAsia" w:ascii="Times New Roman"/>
            <w:sz w:val="24"/>
            <w:szCs w:val="24"/>
          </w:rPr>
          <w:t>侧面</w:t>
        </w:r>
      </w:ins>
      <w:ins w:id="1421" w:author="保玲" w:date="2025-06-05T10:00:46Z">
        <w:r>
          <w:rPr>
            <w:rFonts w:hint="eastAsia" w:asciiTheme="minorEastAsia" w:hAnsiTheme="minorEastAsia" w:eastAsiaTheme="minorEastAsia" w:cstheme="minorEastAsia"/>
            <w:sz w:val="21"/>
            <w:szCs w:val="21"/>
          </w:rPr>
          <w:t>，打开数字转速计开关，将数字转速计对准反光带，且两者之间的距离保持在500mm以内</w:t>
        </w:r>
      </w:ins>
      <w:ins w:id="1422" w:author="保玲" w:date="2025-06-05T10:00:46Z">
        <w:r>
          <w:rPr>
            <w:rFonts w:hint="eastAsia" w:asciiTheme="minorEastAsia" w:hAnsiTheme="minorEastAsia" w:eastAsiaTheme="minorEastAsia" w:cstheme="minorEastAsia"/>
            <w:sz w:val="21"/>
            <w:szCs w:val="21"/>
            <w:lang w:eastAsia="zh-CN"/>
          </w:rPr>
          <w:t>，</w:t>
        </w:r>
      </w:ins>
      <w:ins w:id="1423" w:author="保玲" w:date="2025-06-05T10:00:46Z">
        <w:r>
          <w:rPr>
            <w:rFonts w:hint="eastAsia" w:asciiTheme="minorEastAsia" w:hAnsiTheme="minorEastAsia" w:eastAsiaTheme="minorEastAsia" w:cstheme="minorEastAsia"/>
            <w:sz w:val="21"/>
            <w:szCs w:val="21"/>
          </w:rPr>
          <w:t>启动振实密度测定仪，按测量键激活红外光束，</w:t>
        </w:r>
      </w:ins>
      <w:ins w:id="1424" w:author="保玲" w:date="2025-06-05T10:00:46Z">
        <w:r>
          <w:rPr>
            <w:rFonts w:hint="eastAsia" w:asciiTheme="minorEastAsia" w:hAnsiTheme="minorEastAsia" w:eastAsiaTheme="minorEastAsia" w:cstheme="minorEastAsia"/>
            <w:sz w:val="21"/>
            <w:szCs w:val="21"/>
            <w:lang w:val="en-US" w:eastAsia="zh-CN"/>
          </w:rPr>
          <w:t>测量时间</w:t>
        </w:r>
      </w:ins>
      <w:ins w:id="1425" w:author="保玲" w:date="2025-06-05T15:42:59Z">
        <w:r>
          <w:rPr>
            <w:rFonts w:hint="eastAsia" w:asciiTheme="minorEastAsia" w:hAnsiTheme="minorEastAsia" w:eastAsiaTheme="minorEastAsia" w:cstheme="minorEastAsia"/>
            <w:sz w:val="21"/>
            <w:szCs w:val="21"/>
            <w:lang w:val="en-US" w:eastAsia="zh-CN"/>
          </w:rPr>
          <w:t>1</w:t>
        </w:r>
      </w:ins>
      <w:ins w:id="1426" w:author="保玲" w:date="2025-06-05T15:43:09Z">
        <w:r>
          <w:rPr>
            <w:rFonts w:hint="eastAsia" w:asciiTheme="minorEastAsia" w:hAnsiTheme="minorEastAsia" w:eastAsiaTheme="minorEastAsia" w:cstheme="minorEastAsia"/>
            <w:sz w:val="21"/>
            <w:szCs w:val="21"/>
            <w:lang w:val="en-US" w:eastAsia="zh-CN"/>
          </w:rPr>
          <w:t>分钟</w:t>
        </w:r>
      </w:ins>
      <w:ins w:id="1427" w:author="保玲" w:date="2025-06-05T10:00:46Z">
        <w:r>
          <w:rPr>
            <w:rFonts w:hint="eastAsia" w:asciiTheme="minorEastAsia" w:hAnsiTheme="minorEastAsia" w:eastAsiaTheme="minorEastAsia" w:cstheme="minorEastAsia"/>
            <w:sz w:val="21"/>
            <w:szCs w:val="21"/>
            <w:lang w:val="en-US" w:eastAsia="zh-CN"/>
          </w:rPr>
          <w:t>，</w:t>
        </w:r>
      </w:ins>
      <w:ins w:id="1428" w:author="保玲" w:date="2025-06-05T10:00:46Z">
        <w:r>
          <w:rPr>
            <w:rFonts w:hint="eastAsia" w:asciiTheme="minorEastAsia" w:hAnsiTheme="minorEastAsia" w:eastAsiaTheme="minorEastAsia" w:cstheme="minorEastAsia"/>
            <w:sz w:val="21"/>
            <w:szCs w:val="21"/>
          </w:rPr>
          <w:t>重复校准3次</w:t>
        </w:r>
      </w:ins>
      <w:ins w:id="1429" w:author="保玲" w:date="2025-06-05T10:01:05Z">
        <w:r>
          <w:rPr>
            <w:rFonts w:hint="eastAsia" w:asciiTheme="minorEastAsia" w:hAnsiTheme="minorEastAsia" w:eastAsiaTheme="minorEastAsia" w:cstheme="minorEastAsia"/>
            <w:sz w:val="21"/>
            <w:szCs w:val="21"/>
            <w:lang w:eastAsia="zh-CN"/>
          </w:rPr>
          <w:t>。</w:t>
        </w:r>
      </w:ins>
    </w:p>
    <w:p w14:paraId="0A781E73">
      <w:pPr>
        <w:pStyle w:val="58"/>
        <w:spacing w:line="360" w:lineRule="auto"/>
        <w:ind w:firstLine="420" w:firstLineChars="200"/>
        <w:outlineLvl w:val="2"/>
        <w:rPr>
          <w:del w:id="1430" w:author="保玲" w:date="2025-06-05T10:00:46Z"/>
          <w:rFonts w:hint="eastAsia" w:asciiTheme="minorEastAsia" w:hAnsiTheme="minorEastAsia" w:eastAsiaTheme="minorEastAsia" w:cstheme="minorEastAsia"/>
          <w:szCs w:val="21"/>
        </w:rPr>
      </w:pPr>
      <w:ins w:id="1431" w:author="保玲" w:date="2025-06-05T10:00:46Z">
        <w:r>
          <w:rPr>
            <w:rFonts w:hint="eastAsia" w:asciiTheme="minorEastAsia" w:hAnsiTheme="minorEastAsia" w:eastAsiaTheme="minorEastAsia" w:cstheme="minorEastAsia"/>
            <w:sz w:val="21"/>
            <w:szCs w:val="21"/>
          </w:rPr>
          <w:t>计算方法见公式（</w:t>
        </w:r>
      </w:ins>
      <w:ins w:id="1432" w:author="保玲" w:date="2025-06-05T10:00:46Z">
        <w:r>
          <w:rPr>
            <w:rFonts w:hint="eastAsia" w:asciiTheme="minorEastAsia" w:hAnsiTheme="minorEastAsia" w:eastAsiaTheme="minorEastAsia" w:cstheme="minorEastAsia"/>
            <w:sz w:val="21"/>
            <w:szCs w:val="21"/>
            <w:lang w:val="en-US" w:eastAsia="zh-CN"/>
          </w:rPr>
          <w:t>2</w:t>
        </w:r>
      </w:ins>
      <w:ins w:id="1433" w:author="保玲" w:date="2025-06-05T10:00:46Z">
        <w:r>
          <w:rPr>
            <w:rFonts w:hint="eastAsia" w:asciiTheme="minorEastAsia" w:hAnsiTheme="minorEastAsia" w:eastAsiaTheme="minorEastAsia" w:cstheme="minorEastAsia"/>
            <w:sz w:val="21"/>
            <w:szCs w:val="21"/>
          </w:rPr>
          <w:t>）</w:t>
        </w:r>
      </w:ins>
      <w:del w:id="1434" w:author="保玲" w:date="2025-06-05T10:00:46Z">
        <w:r>
          <w:rPr>
            <w:rFonts w:hint="eastAsia" w:asciiTheme="minorEastAsia" w:hAnsiTheme="minorEastAsia" w:eastAsiaTheme="minorEastAsia" w:cstheme="minorEastAsia"/>
            <w:szCs w:val="21"/>
          </w:rPr>
          <w:delText>6.2.3.1 校准点为250次/分钟，也可依据客户要求进行选择。</w:delText>
        </w:r>
      </w:del>
    </w:p>
    <w:p w14:paraId="031BAC48">
      <w:pPr>
        <w:pStyle w:val="58"/>
        <w:spacing w:line="360" w:lineRule="auto"/>
        <w:ind w:firstLine="420" w:firstLineChars="200"/>
        <w:jc w:val="left"/>
        <w:outlineLvl w:val="2"/>
        <w:rPr>
          <w:del w:id="1435" w:author="保玲" w:date="2025-06-05T10:00:46Z"/>
          <w:rFonts w:hint="eastAsia" w:asciiTheme="minorEastAsia" w:hAnsiTheme="minorEastAsia" w:eastAsiaTheme="minorEastAsia" w:cstheme="minorEastAsia"/>
          <w:szCs w:val="21"/>
        </w:rPr>
      </w:pPr>
      <w:del w:id="1436" w:author="保玲" w:date="2025-06-05T10:00:46Z">
        <w:r>
          <w:rPr>
            <w:rFonts w:hint="eastAsia" w:asciiTheme="minorEastAsia" w:hAnsiTheme="minorEastAsia" w:eastAsiaTheme="minorEastAsia" w:cstheme="minorEastAsia"/>
            <w:szCs w:val="21"/>
          </w:rPr>
          <w:delText xml:space="preserve">6.2.3.2 </w:delText>
        </w:r>
      </w:del>
      <w:del w:id="1437" w:author="保玲" w:date="2025-06-05T10:00:46Z">
        <w:r>
          <w:rPr>
            <w:rFonts w:hint="eastAsia" w:asciiTheme="minorEastAsia" w:hAnsiTheme="minorEastAsia" w:eastAsiaTheme="minorEastAsia" w:cstheme="minorEastAsia"/>
            <w:sz w:val="21"/>
            <w:szCs w:val="21"/>
          </w:rPr>
          <w:delText>将反光带贴在振实密度测定仪振动装置侧面，打开数字转速计开关，将数字转速计对准反光带，且两者之间的距离保持在500mm以内。</w:delText>
        </w:r>
      </w:del>
    </w:p>
    <w:p w14:paraId="6A77DF77">
      <w:pPr>
        <w:pStyle w:val="58"/>
        <w:spacing w:line="360" w:lineRule="auto"/>
        <w:ind w:firstLine="420" w:firstLineChars="200"/>
        <w:jc w:val="left"/>
        <w:outlineLvl w:val="2"/>
        <w:rPr>
          <w:del w:id="1438" w:author="保玲" w:date="2025-06-05T10:00:46Z"/>
          <w:rFonts w:hint="eastAsia" w:asciiTheme="minorEastAsia" w:hAnsiTheme="minorEastAsia" w:eastAsiaTheme="minorEastAsia" w:cstheme="minorEastAsia"/>
          <w:szCs w:val="21"/>
        </w:rPr>
      </w:pPr>
      <w:del w:id="1439" w:author="保玲" w:date="2025-06-05T10:00:46Z">
        <w:r>
          <w:rPr>
            <w:rFonts w:hint="eastAsia" w:asciiTheme="minorEastAsia" w:hAnsiTheme="minorEastAsia" w:eastAsiaTheme="minorEastAsia" w:cstheme="minorEastAsia"/>
            <w:szCs w:val="21"/>
          </w:rPr>
          <w:delText>6.2.3.3 启动金属粉末振实密度测定仪，按测量键激活红外光束，重复校准3次。</w:delText>
        </w:r>
      </w:del>
    </w:p>
    <w:p w14:paraId="058F817F">
      <w:pPr>
        <w:pStyle w:val="58"/>
        <w:spacing w:line="360" w:lineRule="auto"/>
        <w:ind w:firstLine="420" w:firstLineChars="200"/>
        <w:jc w:val="left"/>
        <w:outlineLvl w:val="2"/>
        <w:rPr>
          <w:rFonts w:hint="eastAsia" w:asciiTheme="minorEastAsia" w:hAnsiTheme="minorEastAsia" w:eastAsiaTheme="minorEastAsia" w:cstheme="minorEastAsia"/>
          <w:szCs w:val="21"/>
        </w:rPr>
      </w:pPr>
      <w:del w:id="1440" w:author="保玲" w:date="2025-06-05T10:00:46Z">
        <w:r>
          <w:rPr>
            <w:rFonts w:hint="eastAsia" w:asciiTheme="minorEastAsia" w:hAnsiTheme="minorEastAsia" w:eastAsiaTheme="minorEastAsia" w:cstheme="minorEastAsia"/>
            <w:sz w:val="21"/>
            <w:szCs w:val="21"/>
          </w:rPr>
          <w:delText xml:space="preserve">6.2.3.4 </w:delText>
        </w:r>
      </w:del>
      <w:del w:id="1441" w:author="保玲" w:date="2025-06-05T10:00:46Z">
        <w:r>
          <w:rPr>
            <w:rFonts w:hint="eastAsia" w:asciiTheme="minorEastAsia" w:hAnsiTheme="minorEastAsia" w:eastAsiaTheme="minorEastAsia" w:cstheme="minorEastAsia"/>
            <w:szCs w:val="21"/>
          </w:rPr>
          <w:delText>振动</w:delText>
        </w:r>
      </w:del>
      <w:del w:id="1442" w:author="保玲" w:date="2025-06-05T10:00:46Z">
        <w:r>
          <w:rPr>
            <w:rFonts w:hint="eastAsia" w:asciiTheme="minorEastAsia" w:hAnsiTheme="minorEastAsia" w:eastAsiaTheme="minorEastAsia" w:cstheme="minorEastAsia"/>
            <w:szCs w:val="21"/>
            <w:lang w:val="en-US" w:eastAsia="zh-CN"/>
          </w:rPr>
          <w:delText>频率</w:delText>
        </w:r>
      </w:del>
      <w:del w:id="1443" w:author="保玲" w:date="2025-06-05T10:00:46Z">
        <w:r>
          <w:rPr>
            <w:rFonts w:hint="eastAsia" w:asciiTheme="minorEastAsia" w:hAnsiTheme="minorEastAsia" w:eastAsiaTheme="minorEastAsia" w:cstheme="minorEastAsia"/>
            <w:szCs w:val="21"/>
          </w:rPr>
          <w:delText>示值误差</w:delText>
        </w:r>
      </w:del>
    </w:p>
    <w:p w14:paraId="4D4579B6">
      <w:pPr>
        <w:pStyle w:val="58"/>
        <w:spacing w:line="360" w:lineRule="auto"/>
        <w:ind w:firstLine="0" w:firstLineChars="0"/>
        <w:jc w:val="right"/>
        <w:rPr>
          <w:rFonts w:cs="宋体"/>
          <w:szCs w:val="21"/>
        </w:rPr>
      </w:pPr>
      <m:oMath>
        <m:r>
          <m:rPr/>
          <w:rPr>
            <w:rFonts w:ascii="Cambria Math" w:hAnsi="Cambria Math" w:eastAsia="Cambria Math"/>
            <w:szCs w:val="21"/>
          </w:rPr>
          <m:t>∆m</m:t>
        </m:r>
        <m:r>
          <m:rPr>
            <m:sty m:val="p"/>
          </m:rPr>
          <w:rPr>
            <w:rFonts w:ascii="Cambria Math" w:hAnsi="Cambria Math" w:eastAsia="Cambria Math"/>
            <w:szCs w:val="21"/>
          </w:rPr>
          <m:t>=</m:t>
        </m:r>
        <m:r>
          <m:rPr/>
          <w:rPr>
            <w:rFonts w:ascii="Cambria Math" w:hAnsi="Cambria Math" w:eastAsia="Cambria Math"/>
            <w:szCs w:val="21"/>
          </w:rPr>
          <m:t>M</m:t>
        </m:r>
        <m:r>
          <m:rPr>
            <m:sty m:val="p"/>
          </m:rPr>
          <w:rPr>
            <w:rFonts w:ascii="Cambria Math" w:hAnsi="Cambria Math" w:eastAsia="Cambria Math"/>
            <w:szCs w:val="21"/>
          </w:rPr>
          <m:t>−</m:t>
        </m:r>
        <m:acc>
          <m:accPr>
            <m:chr m:val="̅"/>
            <m:ctrlPr>
              <w:rPr>
                <w:rFonts w:ascii="Cambria Math" w:hAnsi="Cambria Math" w:eastAsia="Cambria Math"/>
                <w:szCs w:val="21"/>
              </w:rPr>
            </m:ctrlPr>
          </m:accPr>
          <m:e>
            <m:r>
              <m:rPr/>
              <w:rPr>
                <w:rFonts w:ascii="Cambria Math" w:hAnsi="Cambria Math" w:eastAsia="Cambria Math"/>
                <w:szCs w:val="21"/>
              </w:rPr>
              <m:t>m</m:t>
            </m:r>
            <m:ctrlPr>
              <w:rPr>
                <w:rFonts w:ascii="Cambria Math" w:hAnsi="Cambria Math" w:eastAsia="Cambria Math"/>
                <w:szCs w:val="21"/>
              </w:rPr>
            </m:ctrlPr>
          </m:e>
        </m:acc>
      </m:oMath>
      <w:r>
        <w:rPr>
          <w:rFonts w:hint="eastAsia" w:ascii="Times New Roman"/>
          <w:szCs w:val="21"/>
        </w:rPr>
        <w:t xml:space="preserve">                  </w:t>
      </w:r>
      <w:r>
        <w:rPr>
          <w:rFonts w:ascii="Times New Roman"/>
          <w:szCs w:val="21"/>
        </w:rPr>
        <w:t xml:space="preserve">      </w:t>
      </w:r>
      <w:r>
        <w:rPr>
          <w:rFonts w:hint="eastAsia" w:ascii="Times New Roman"/>
          <w:szCs w:val="21"/>
        </w:rPr>
        <w:t xml:space="preserve"> </w:t>
      </w:r>
      <w:r>
        <w:rPr>
          <w:rFonts w:ascii="Times New Roman"/>
          <w:szCs w:val="21"/>
        </w:rPr>
        <w:t xml:space="preserve">   （2）</w:t>
      </w:r>
    </w:p>
    <w:p w14:paraId="40216381">
      <w:pPr>
        <w:pStyle w:val="58"/>
        <w:spacing w:line="360" w:lineRule="auto"/>
        <w:ind w:firstLine="420"/>
        <w:jc w:val="left"/>
        <w:rPr>
          <w:rFonts w:cs="宋体"/>
          <w:szCs w:val="21"/>
        </w:rPr>
      </w:pPr>
      <w:r>
        <w:rPr>
          <w:rFonts w:hint="eastAsia" w:cs="宋体"/>
          <w:szCs w:val="21"/>
        </w:rPr>
        <w:t>式中：</w:t>
      </w:r>
    </w:p>
    <w:p w14:paraId="41D76793">
      <w:pPr>
        <w:pStyle w:val="58"/>
        <w:spacing w:line="360" w:lineRule="auto"/>
        <w:ind w:firstLine="420"/>
        <w:jc w:val="left"/>
        <w:rPr>
          <w:rFonts w:cs="宋体"/>
          <w:szCs w:val="21"/>
        </w:rPr>
      </w:pPr>
      <w:r>
        <w:rPr>
          <w:rFonts w:ascii="Times New Roman"/>
          <w:i/>
          <w:iCs/>
          <w:szCs w:val="21"/>
        </w:rPr>
        <w:t>Δm</w:t>
      </w:r>
      <w:r>
        <w:rPr>
          <w:szCs w:val="21"/>
        </w:rPr>
        <w:t>——</w:t>
      </w:r>
      <w:r>
        <w:rPr>
          <w:rFonts w:hint="eastAsia" w:ascii="Times New Roman"/>
          <w:szCs w:val="21"/>
        </w:rPr>
        <w:t>振动</w:t>
      </w:r>
      <w:r>
        <w:rPr>
          <w:rFonts w:hint="eastAsia" w:ascii="Times New Roman"/>
          <w:szCs w:val="21"/>
          <w:lang w:val="en-US" w:eastAsia="zh-CN"/>
        </w:rPr>
        <w:t>频率</w:t>
      </w:r>
      <w:r>
        <w:rPr>
          <w:rFonts w:hint="eastAsia" w:ascii="Times New Roman"/>
          <w:szCs w:val="21"/>
        </w:rPr>
        <w:t>示值误差，次</w:t>
      </w:r>
      <w:ins w:id="1444" w:author="保玲" w:date="2025-05-30T16:12:46Z">
        <w:r>
          <w:rPr>
            <w:rFonts w:hint="eastAsia" w:ascii="Times New Roman"/>
            <w:szCs w:val="21"/>
            <w:lang w:val="en-US" w:eastAsia="zh-CN"/>
          </w:rPr>
          <w:t>/</w:t>
        </w:r>
      </w:ins>
      <w:ins w:id="1445" w:author="保玲" w:date="2025-05-30T16:12:47Z">
        <w:r>
          <w:rPr>
            <w:rFonts w:hint="eastAsia" w:ascii="Times New Roman"/>
            <w:szCs w:val="21"/>
            <w:lang w:val="en-US" w:eastAsia="zh-CN"/>
          </w:rPr>
          <w:t>分钟</w:t>
        </w:r>
      </w:ins>
      <w:r>
        <w:rPr>
          <w:rFonts w:hint="eastAsia" w:ascii="Times New Roman"/>
          <w:szCs w:val="21"/>
        </w:rPr>
        <w:t>；</w:t>
      </w:r>
    </w:p>
    <w:p w14:paraId="67A767C7">
      <w:pPr>
        <w:pStyle w:val="58"/>
        <w:spacing w:line="360" w:lineRule="auto"/>
        <w:ind w:firstLine="420"/>
        <w:jc w:val="left"/>
        <w:rPr>
          <w:rFonts w:ascii="Times New Roman"/>
          <w:szCs w:val="21"/>
        </w:rPr>
      </w:pPr>
      <w:r>
        <w:rPr>
          <w:rFonts w:ascii="Times New Roman"/>
          <w:i/>
          <w:iCs/>
          <w:szCs w:val="21"/>
        </w:rPr>
        <w:t>M</w:t>
      </w:r>
      <w:r>
        <w:rPr>
          <w:rFonts w:hint="eastAsia" w:ascii="Times New Roman"/>
          <w:i/>
          <w:iCs/>
          <w:szCs w:val="21"/>
        </w:rPr>
        <w:t xml:space="preserve">  </w:t>
      </w:r>
      <w:r>
        <w:rPr>
          <w:szCs w:val="21"/>
        </w:rPr>
        <w:t>——</w:t>
      </w:r>
      <w:r>
        <w:rPr>
          <w:rFonts w:hint="eastAsia" w:ascii="Times New Roman"/>
          <w:szCs w:val="21"/>
        </w:rPr>
        <w:t>振动</w:t>
      </w:r>
      <w:r>
        <w:rPr>
          <w:rFonts w:hint="eastAsia" w:ascii="Times New Roman"/>
          <w:szCs w:val="21"/>
          <w:lang w:val="en-US" w:eastAsia="zh-CN"/>
        </w:rPr>
        <w:t>频率</w:t>
      </w:r>
      <w:r>
        <w:rPr>
          <w:rFonts w:hint="eastAsia" w:ascii="Times New Roman"/>
          <w:szCs w:val="21"/>
        </w:rPr>
        <w:t>标称值，次</w:t>
      </w:r>
      <w:ins w:id="1446" w:author="保玲" w:date="2025-05-30T16:12:51Z">
        <w:r>
          <w:rPr>
            <w:rFonts w:hint="eastAsia" w:ascii="Times New Roman"/>
            <w:szCs w:val="21"/>
            <w:lang w:val="en-US" w:eastAsia="zh-CN"/>
          </w:rPr>
          <w:t>/分钟</w:t>
        </w:r>
      </w:ins>
      <w:r>
        <w:rPr>
          <w:rFonts w:hint="eastAsia" w:ascii="Times New Roman"/>
          <w:szCs w:val="21"/>
        </w:rPr>
        <w:t>；</w:t>
      </w:r>
    </w:p>
    <w:p w14:paraId="198696AF">
      <w:pPr>
        <w:pStyle w:val="58"/>
        <w:spacing w:line="360" w:lineRule="auto"/>
        <w:ind w:firstLine="420"/>
        <w:jc w:val="left"/>
        <w:rPr>
          <w:rFonts w:ascii="Times New Roman"/>
          <w:szCs w:val="21"/>
        </w:rPr>
      </w:pPr>
      <w:r>
        <w:rPr>
          <w:szCs w:val="21"/>
        </w:rPr>
        <w:drawing>
          <wp:inline distT="0" distB="0" distL="114300" distR="114300">
            <wp:extent cx="161925" cy="209550"/>
            <wp:effectExtent l="0" t="0" r="5715" b="3175"/>
            <wp:docPr id="15"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32"/>
                    <pic:cNvPicPr>
                      <a:picLocks noChangeAspect="1"/>
                    </pic:cNvPicPr>
                  </pic:nvPicPr>
                  <pic:blipFill>
                    <a:blip r:embed="rId12"/>
                    <a:stretch>
                      <a:fillRect/>
                    </a:stretch>
                  </pic:blipFill>
                  <pic:spPr>
                    <a:xfrm>
                      <a:off x="0" y="0"/>
                      <a:ext cx="161925" cy="209550"/>
                    </a:xfrm>
                    <a:prstGeom prst="rect">
                      <a:avLst/>
                    </a:prstGeom>
                    <a:noFill/>
                    <a:ln>
                      <a:noFill/>
                    </a:ln>
                  </pic:spPr>
                </pic:pic>
              </a:graphicData>
            </a:graphic>
          </wp:inline>
        </w:drawing>
      </w:r>
      <w:r>
        <w:rPr>
          <w:rFonts w:hint="eastAsia"/>
          <w:szCs w:val="21"/>
        </w:rPr>
        <w:t xml:space="preserve"> </w:t>
      </w:r>
      <w:r>
        <w:rPr>
          <w:szCs w:val="21"/>
        </w:rPr>
        <w:t>——</w:t>
      </w:r>
      <w:r>
        <w:rPr>
          <w:rFonts w:hint="eastAsia" w:ascii="Times New Roman"/>
          <w:szCs w:val="21"/>
        </w:rPr>
        <w:t>振动</w:t>
      </w:r>
      <w:r>
        <w:rPr>
          <w:rFonts w:hint="eastAsia" w:ascii="Times New Roman"/>
          <w:szCs w:val="21"/>
          <w:lang w:val="en-US" w:eastAsia="zh-CN"/>
        </w:rPr>
        <w:t>频率</w:t>
      </w:r>
      <w:r>
        <w:rPr>
          <w:rFonts w:hint="eastAsia" w:ascii="Times New Roman"/>
          <w:szCs w:val="21"/>
        </w:rPr>
        <w:t>算数平均值，次</w:t>
      </w:r>
      <w:ins w:id="1447" w:author="保玲" w:date="2025-05-30T16:12:53Z">
        <w:r>
          <w:rPr>
            <w:rFonts w:hint="eastAsia" w:ascii="Times New Roman"/>
            <w:szCs w:val="21"/>
            <w:lang w:val="en-US" w:eastAsia="zh-CN"/>
          </w:rPr>
          <w:t>/分钟</w:t>
        </w:r>
      </w:ins>
      <w:r>
        <w:rPr>
          <w:rFonts w:hint="eastAsia" w:ascii="Times New Roman"/>
          <w:szCs w:val="21"/>
        </w:rPr>
        <w:t>。</w:t>
      </w:r>
    </w:p>
    <w:p w14:paraId="152BFB17">
      <w:pPr>
        <w:pStyle w:val="58"/>
        <w:spacing w:line="360" w:lineRule="auto"/>
        <w:ind w:firstLine="0" w:firstLineChars="0"/>
        <w:outlineLvl w:val="0"/>
        <w:rPr>
          <w:del w:id="1448" w:author="保玲" w:date="2025-06-05T15:48:41Z"/>
          <w:rStyle w:val="324"/>
          <w:rFonts w:ascii="黑体" w:hAnsi="黑体" w:eastAsia="黑体" w:cs="黑体"/>
          <w:kern w:val="2"/>
          <w:szCs w:val="21"/>
        </w:rPr>
      </w:pPr>
      <w:del w:id="1449" w:author="保玲" w:date="2025-06-05T15:48:41Z">
        <w:r>
          <w:rPr>
            <w:rStyle w:val="324"/>
            <w:rFonts w:hint="eastAsia" w:ascii="黑体" w:hAnsi="黑体" w:eastAsia="黑体" w:cs="黑体"/>
            <w:kern w:val="2"/>
            <w:sz w:val="24"/>
            <w:szCs w:val="24"/>
          </w:rPr>
          <w:delText xml:space="preserve">7 </w:delText>
        </w:r>
      </w:del>
      <w:del w:id="1450" w:author="保玲" w:date="2025-06-05T15:48:41Z">
        <w:r>
          <w:rPr>
            <w:rStyle w:val="324"/>
            <w:rFonts w:hint="eastAsia" w:ascii="黑体" w:hAnsi="黑体" w:eastAsia="黑体" w:cs="黑体"/>
            <w:kern w:val="2"/>
            <w:szCs w:val="21"/>
          </w:rPr>
          <w:delText>校准结果表达</w:delText>
        </w:r>
        <w:bookmarkEnd w:id="65"/>
        <w:bookmarkEnd w:id="66"/>
        <w:bookmarkEnd w:id="67"/>
        <w:bookmarkEnd w:id="68"/>
        <w:bookmarkEnd w:id="69"/>
        <w:bookmarkEnd w:id="70"/>
      </w:del>
    </w:p>
    <w:p w14:paraId="4C465101">
      <w:pPr>
        <w:pStyle w:val="58"/>
        <w:spacing w:line="360" w:lineRule="auto"/>
        <w:ind w:firstLine="420"/>
        <w:outlineLvl w:val="0"/>
        <w:rPr>
          <w:del w:id="1451" w:author="保玲" w:date="2025-06-05T15:48:41Z"/>
          <w:rFonts w:hint="eastAsia" w:ascii="Times New Roman"/>
          <w:szCs w:val="21"/>
        </w:rPr>
      </w:pPr>
      <w:del w:id="1452" w:author="保玲" w:date="2025-06-05T15:48:41Z">
        <w:bookmarkStart w:id="72" w:name="_Toc183099521"/>
        <w:r>
          <w:rPr>
            <w:rFonts w:hint="eastAsia" w:ascii="Times New Roman"/>
            <w:szCs w:val="21"/>
          </w:rPr>
          <w:delText>根据实验室环境要求、校准项目校准结果、测量不确定度评定结果等，按照推荐的校准报告格式</w:delText>
        </w:r>
      </w:del>
    </w:p>
    <w:p w14:paraId="77B7F374">
      <w:pPr>
        <w:pStyle w:val="58"/>
        <w:spacing w:line="360" w:lineRule="auto"/>
        <w:ind w:firstLine="0" w:firstLineChars="0"/>
        <w:outlineLvl w:val="0"/>
        <w:rPr>
          <w:del w:id="1453" w:author="保玲" w:date="2025-06-05T15:48:41Z"/>
          <w:rFonts w:ascii="Times New Roman"/>
          <w:szCs w:val="21"/>
        </w:rPr>
      </w:pPr>
      <w:del w:id="1454" w:author="保玲" w:date="2025-06-05T15:48:41Z">
        <w:r>
          <w:rPr>
            <w:rFonts w:hint="eastAsia" w:ascii="Times New Roman"/>
            <w:szCs w:val="21"/>
          </w:rPr>
          <w:delText>出具校准证书。</w:delText>
        </w:r>
      </w:del>
    </w:p>
    <w:p w14:paraId="3EE72870">
      <w:pPr>
        <w:pStyle w:val="58"/>
        <w:spacing w:line="360" w:lineRule="auto"/>
        <w:ind w:firstLine="0" w:firstLineChars="0"/>
        <w:outlineLvl w:val="0"/>
        <w:rPr>
          <w:del w:id="1455" w:author="保玲" w:date="2025-06-05T15:48:41Z"/>
          <w:rFonts w:ascii="黑体" w:hAnsi="黑体" w:eastAsia="黑体" w:cs="黑体"/>
          <w:szCs w:val="21"/>
        </w:rPr>
      </w:pPr>
      <w:del w:id="1456" w:author="保玲" w:date="2025-06-05T15:48:41Z">
        <w:r>
          <w:rPr>
            <w:rFonts w:hint="eastAsia" w:ascii="黑体" w:hAnsi="黑体" w:eastAsia="黑体" w:cs="黑体"/>
            <w:szCs w:val="21"/>
          </w:rPr>
          <w:delText xml:space="preserve">8 </w:delText>
        </w:r>
      </w:del>
      <w:del w:id="1457" w:author="保玲" w:date="2025-06-05T15:48:41Z">
        <w:r>
          <w:rPr>
            <w:rStyle w:val="325"/>
            <w:rFonts w:hint="eastAsia" w:ascii="黑体" w:hAnsi="黑体" w:eastAsia="黑体" w:cs="黑体"/>
            <w:szCs w:val="21"/>
          </w:rPr>
          <w:delText>复校时间间隔</w:delText>
        </w:r>
        <w:bookmarkEnd w:id="72"/>
      </w:del>
    </w:p>
    <w:p w14:paraId="49CDD0E5">
      <w:pPr>
        <w:pStyle w:val="58"/>
        <w:spacing w:line="360" w:lineRule="auto"/>
        <w:ind w:firstLine="420"/>
        <w:rPr>
          <w:del w:id="1458" w:author="保玲" w:date="2025-06-05T15:48:41Z"/>
          <w:rFonts w:hint="eastAsia" w:ascii="Times New Roman"/>
          <w:szCs w:val="21"/>
        </w:rPr>
      </w:pPr>
      <w:del w:id="1459" w:author="保玲" w:date="2025-06-05T15:48:41Z">
        <w:r>
          <w:rPr>
            <w:rFonts w:hint="eastAsia" w:ascii="Times New Roman"/>
            <w:szCs w:val="21"/>
          </w:rPr>
          <w:delText>复校时间间隔的长短取决于其使用情况，使用单位可根据实际使用情况自主决定复校的时间，建议复校时间间隔为1年。</w:delText>
        </w:r>
      </w:del>
    </w:p>
    <w:p w14:paraId="4EEE4CCA">
      <w:pPr>
        <w:pStyle w:val="4"/>
        <w:spacing w:before="156" w:after="156"/>
        <w:rPr>
          <w:del w:id="1460" w:author="保玲" w:date="2025-06-05T15:48:41Z"/>
          <w:b w:val="0"/>
          <w:bCs w:val="0"/>
        </w:rPr>
      </w:pPr>
      <w:del w:id="1461" w:author="保玲" w:date="2025-06-05T15:48:41Z">
        <w:r>
          <w:rPr>
            <w:rFonts w:hint="eastAsia"/>
            <w:b w:val="0"/>
            <w:bCs w:val="0"/>
          </w:rPr>
          <w:delText>9附录</w:delText>
        </w:r>
      </w:del>
    </w:p>
    <w:p w14:paraId="0C5D8D19">
      <w:pPr>
        <w:pStyle w:val="58"/>
        <w:spacing w:line="360" w:lineRule="auto"/>
        <w:ind w:firstLine="420"/>
        <w:rPr>
          <w:del w:id="1462" w:author="保玲" w:date="2025-06-05T15:48:41Z"/>
          <w:rFonts w:hint="eastAsia" w:ascii="Times New Roman" w:hAnsi="Times New Roman" w:eastAsiaTheme="minorEastAsia"/>
          <w:kern w:val="2"/>
          <w:szCs w:val="21"/>
        </w:rPr>
      </w:pPr>
      <w:del w:id="1463" w:author="保玲" w:date="2025-06-05T15:48:41Z">
        <w:r>
          <w:rPr>
            <w:rFonts w:hint="eastAsia" w:ascii="Times New Roman" w:hAnsi="Times New Roman" w:eastAsiaTheme="minorEastAsia"/>
            <w:kern w:val="2"/>
            <w:szCs w:val="21"/>
          </w:rPr>
          <w:delText>附录主要包含校准原始记录参考格式、校准证书内页参考格式、</w:delText>
        </w:r>
      </w:del>
      <w:del w:id="1464" w:author="保玲" w:date="2025-06-05T15:48:41Z">
        <w:r>
          <w:rPr>
            <w:rFonts w:hint="eastAsia" w:ascii="Times New Roman" w:eastAsiaTheme="minorEastAsia"/>
            <w:szCs w:val="21"/>
          </w:rPr>
          <w:delText>金属粉末振实密度测定仪</w:delText>
        </w:r>
      </w:del>
      <w:del w:id="1465" w:author="保玲" w:date="2025-06-05T15:48:41Z">
        <w:r>
          <w:rPr>
            <w:rFonts w:hint="eastAsia" w:ascii="Times New Roman" w:hAnsi="Times New Roman" w:eastAsiaTheme="minorEastAsia"/>
            <w:kern w:val="2"/>
            <w:szCs w:val="21"/>
          </w:rPr>
          <w:delText>示值误差测量不确定度评定示例。</w:delText>
        </w:r>
      </w:del>
    </w:p>
    <w:p w14:paraId="287FF29F">
      <w:pPr>
        <w:pStyle w:val="58"/>
        <w:spacing w:line="360" w:lineRule="auto"/>
        <w:ind w:firstLine="420"/>
        <w:rPr>
          <w:del w:id="1466" w:author="保玲" w:date="2025-06-05T15:48:41Z"/>
          <w:rFonts w:hint="eastAsia" w:ascii="Times New Roman" w:hAnsi="Times New Roman" w:eastAsiaTheme="minorEastAsia"/>
          <w:kern w:val="2"/>
          <w:szCs w:val="21"/>
          <w:lang w:val="en-US" w:eastAsia="zh-CN"/>
        </w:rPr>
      </w:pPr>
      <w:del w:id="1467" w:author="保玲" w:date="2025-06-05T15:48:41Z">
        <w:r>
          <w:rPr>
            <w:rFonts w:hint="eastAsia" w:ascii="Times New Roman" w:hAnsi="Times New Roman" w:eastAsiaTheme="minorEastAsia"/>
            <w:kern w:val="2"/>
            <w:szCs w:val="21"/>
            <w:lang w:val="en-US" w:eastAsia="zh-CN"/>
          </w:rPr>
          <w:delText>本规范设置了3个附录，便于校准时参考和规范化。</w:delText>
        </w:r>
      </w:del>
    </w:p>
    <w:p w14:paraId="6637D609">
      <w:pPr>
        <w:pStyle w:val="58"/>
        <w:spacing w:line="360" w:lineRule="auto"/>
        <w:ind w:firstLine="420"/>
        <w:rPr>
          <w:del w:id="1468" w:author="保玲" w:date="2025-06-05T15:48:41Z"/>
          <w:rFonts w:hint="eastAsia" w:ascii="宋体" w:hAnsi="宋体" w:cs="宋体"/>
          <w:bCs w:val="0"/>
          <w:caps w:val="0"/>
          <w:sz w:val="24"/>
          <w:szCs w:val="24"/>
        </w:rPr>
      </w:pPr>
      <w:del w:id="1469" w:author="保玲" w:date="2025-06-05T15:48:41Z">
        <w:r>
          <w:rPr>
            <w:rFonts w:hint="eastAsia" w:ascii="宋体" w:hAnsi="宋体" w:cs="宋体"/>
            <w:bCs w:val="0"/>
            <w:caps w:val="0"/>
            <w:sz w:val="24"/>
            <w:szCs w:val="24"/>
          </w:rPr>
          <w:delText>附录A</w:delText>
        </w:r>
      </w:del>
      <w:del w:id="1470" w:author="保玲" w:date="2025-06-05T15:48:41Z">
        <w:r>
          <w:rPr>
            <w:rFonts w:ascii="宋体" w:hAnsi="宋体" w:cs="宋体"/>
            <w:bCs w:val="0"/>
            <w:caps w:val="0"/>
            <w:sz w:val="24"/>
            <w:szCs w:val="24"/>
          </w:rPr>
          <w:delText xml:space="preserve">  </w:delText>
        </w:r>
      </w:del>
      <w:del w:id="1471" w:author="保玲" w:date="2025-06-05T15:48:41Z">
        <w:r>
          <w:rPr>
            <w:rFonts w:hint="eastAsia" w:ascii="宋体" w:hAnsi="宋体" w:cs="宋体"/>
            <w:bCs w:val="0"/>
            <w:caps w:val="0"/>
            <w:sz w:val="24"/>
            <w:szCs w:val="24"/>
          </w:rPr>
          <w:delText>金属粉末振实密度测定仪校准记录参考格式</w:delText>
        </w:r>
      </w:del>
    </w:p>
    <w:p w14:paraId="67EC2680">
      <w:pPr>
        <w:pStyle w:val="58"/>
        <w:spacing w:line="360" w:lineRule="auto"/>
        <w:ind w:firstLine="420"/>
        <w:rPr>
          <w:del w:id="1472" w:author="保玲" w:date="2025-06-05T15:48:41Z"/>
          <w:rFonts w:hint="eastAsia" w:ascii="宋体" w:hAnsi="宋体" w:cs="宋体"/>
          <w:bCs w:val="0"/>
          <w:caps w:val="0"/>
          <w:sz w:val="24"/>
          <w:szCs w:val="24"/>
        </w:rPr>
      </w:pPr>
      <w:del w:id="1473" w:author="保玲" w:date="2025-06-05T15:48:41Z">
        <w:r>
          <w:rPr>
            <w:rFonts w:hint="eastAsia" w:ascii="宋体" w:hAnsi="宋体" w:cs="宋体"/>
            <w:bCs w:val="0"/>
            <w:caps w:val="0"/>
            <w:sz w:val="24"/>
            <w:szCs w:val="24"/>
          </w:rPr>
          <w:delText>附录</w:delText>
        </w:r>
      </w:del>
      <w:del w:id="1474" w:author="保玲" w:date="2025-06-05T15:48:41Z">
        <w:r>
          <w:rPr>
            <w:rFonts w:ascii="宋体" w:hAnsi="宋体" w:cs="宋体"/>
            <w:bCs w:val="0"/>
            <w:caps w:val="0"/>
            <w:sz w:val="24"/>
            <w:szCs w:val="24"/>
          </w:rPr>
          <w:delText xml:space="preserve">B  </w:delText>
        </w:r>
      </w:del>
      <w:del w:id="1475" w:author="保玲" w:date="2025-06-05T15:48:41Z">
        <w:r>
          <w:rPr>
            <w:rFonts w:hint="eastAsia" w:ascii="宋体" w:hAnsi="宋体" w:cs="宋体"/>
            <w:bCs w:val="0"/>
            <w:caps w:val="0"/>
            <w:sz w:val="24"/>
            <w:szCs w:val="24"/>
          </w:rPr>
          <w:delText>金属粉末振实密度测定仪校准记录参考格式</w:delText>
        </w:r>
      </w:del>
    </w:p>
    <w:p w14:paraId="0DBDF101">
      <w:pPr>
        <w:pStyle w:val="58"/>
        <w:spacing w:line="360" w:lineRule="auto"/>
        <w:ind w:firstLine="420"/>
        <w:rPr>
          <w:del w:id="1476" w:author="保玲" w:date="2025-06-05T15:48:41Z"/>
          <w:rFonts w:hint="eastAsia" w:ascii="宋体" w:hAnsi="宋体" w:cs="宋体"/>
          <w:bCs w:val="0"/>
          <w:caps w:val="0"/>
          <w:sz w:val="24"/>
          <w:szCs w:val="24"/>
        </w:rPr>
      </w:pPr>
      <w:del w:id="1477" w:author="保玲" w:date="2025-06-05T15:48:41Z">
        <w:r>
          <w:rPr>
            <w:rFonts w:hint="eastAsia" w:ascii="宋体" w:hAnsi="宋体" w:cs="宋体"/>
            <w:bCs w:val="0"/>
            <w:caps w:val="0"/>
            <w:sz w:val="24"/>
            <w:szCs w:val="24"/>
          </w:rPr>
          <w:delText>附录</w:delText>
        </w:r>
      </w:del>
      <w:del w:id="1478" w:author="保玲" w:date="2025-06-05T15:48:41Z">
        <w:r>
          <w:rPr>
            <w:rFonts w:ascii="宋体" w:hAnsi="宋体" w:cs="宋体"/>
            <w:bCs w:val="0"/>
            <w:caps w:val="0"/>
            <w:sz w:val="24"/>
            <w:szCs w:val="24"/>
          </w:rPr>
          <w:delText xml:space="preserve">C  </w:delText>
        </w:r>
      </w:del>
      <w:del w:id="1479" w:author="保玲" w:date="2025-06-05T15:48:41Z">
        <w:r>
          <w:rPr>
            <w:rFonts w:hint="eastAsia" w:ascii="宋体" w:hAnsi="宋体" w:cs="宋体"/>
            <w:bCs w:val="0"/>
            <w:caps w:val="0"/>
            <w:sz w:val="24"/>
            <w:szCs w:val="24"/>
          </w:rPr>
          <w:delText>量筒示值误差的测量不确定度评定示例</w:delText>
        </w:r>
      </w:del>
    </w:p>
    <w:p w14:paraId="73626BF2">
      <w:pPr>
        <w:pStyle w:val="58"/>
        <w:spacing w:line="360" w:lineRule="auto"/>
        <w:ind w:firstLine="420"/>
        <w:rPr>
          <w:del w:id="1480" w:author="保玲" w:date="2025-06-05T15:48:41Z"/>
          <w:rFonts w:hint="eastAsia" w:ascii="宋体" w:hAnsi="宋体" w:cs="宋体"/>
          <w:bCs w:val="0"/>
          <w:caps w:val="0"/>
          <w:sz w:val="24"/>
          <w:szCs w:val="24"/>
        </w:rPr>
      </w:pPr>
      <w:del w:id="1481" w:author="保玲" w:date="2025-06-05T15:48:41Z">
        <w:r>
          <w:rPr>
            <w:rFonts w:hint="eastAsia" w:ascii="宋体" w:hAnsi="宋体" w:cs="宋体"/>
            <w:bCs w:val="0"/>
            <w:caps w:val="0"/>
            <w:sz w:val="24"/>
            <w:szCs w:val="24"/>
          </w:rPr>
          <w:delText>附录</w:delText>
        </w:r>
      </w:del>
      <w:del w:id="1482" w:author="保玲" w:date="2025-06-05T15:48:41Z">
        <w:r>
          <w:rPr>
            <w:rFonts w:ascii="宋体" w:hAnsi="宋体" w:cs="宋体"/>
            <w:bCs w:val="0"/>
            <w:caps w:val="0"/>
            <w:sz w:val="24"/>
            <w:szCs w:val="24"/>
          </w:rPr>
          <w:delText xml:space="preserve">D  </w:delText>
        </w:r>
      </w:del>
      <w:del w:id="1483" w:author="保玲" w:date="2025-06-05T15:48:41Z">
        <w:r>
          <w:rPr>
            <w:rFonts w:hint="eastAsia" w:ascii="宋体" w:hAnsi="宋体" w:cs="宋体"/>
            <w:bCs w:val="0"/>
            <w:caps w:val="0"/>
            <w:sz w:val="24"/>
            <w:szCs w:val="24"/>
          </w:rPr>
          <w:delText>振幅次数示值误差的测量不确定度评定示例</w:delText>
        </w:r>
      </w:del>
    </w:p>
    <w:p w14:paraId="2B46E89F">
      <w:pPr>
        <w:pStyle w:val="58"/>
        <w:spacing w:line="360" w:lineRule="auto"/>
        <w:ind w:firstLine="420"/>
        <w:rPr>
          <w:del w:id="1484" w:author="保玲" w:date="2025-06-05T15:48:41Z"/>
          <w:rFonts w:hint="default" w:ascii="宋体" w:hAnsi="宋体" w:cs="宋体"/>
          <w:bCs w:val="0"/>
          <w:caps w:val="0"/>
          <w:sz w:val="24"/>
          <w:szCs w:val="24"/>
          <w:lang w:val="en-US" w:eastAsia="zh-CN"/>
        </w:rPr>
      </w:pPr>
      <w:del w:id="1485" w:author="保玲" w:date="2025-06-05T15:48:41Z">
        <w:r>
          <w:rPr>
            <w:rFonts w:hint="eastAsia" w:ascii="宋体" w:hAnsi="宋体" w:cs="宋体"/>
            <w:bCs w:val="0"/>
            <w:caps w:val="0"/>
            <w:sz w:val="24"/>
            <w:szCs w:val="24"/>
          </w:rPr>
          <w:delText>附录</w:delText>
        </w:r>
      </w:del>
      <w:del w:id="1486" w:author="保玲" w:date="2025-06-05T15:48:41Z">
        <w:r>
          <w:rPr>
            <w:rFonts w:ascii="宋体" w:hAnsi="宋体" w:cs="宋体"/>
            <w:bCs w:val="0"/>
            <w:caps w:val="0"/>
            <w:sz w:val="24"/>
            <w:szCs w:val="24"/>
          </w:rPr>
          <w:delText xml:space="preserve">E  </w:delText>
        </w:r>
      </w:del>
      <w:del w:id="1487" w:author="保玲" w:date="2025-06-05T15:48:41Z">
        <w:r>
          <w:rPr>
            <w:rFonts w:hint="eastAsia" w:ascii="宋体" w:hAnsi="宋体" w:cs="宋体"/>
            <w:bCs w:val="0"/>
            <w:caps w:val="0"/>
            <w:sz w:val="24"/>
            <w:szCs w:val="24"/>
          </w:rPr>
          <w:delText>振动</w:delText>
        </w:r>
      </w:del>
      <w:del w:id="1488" w:author="保玲" w:date="2025-06-05T15:48:41Z">
        <w:r>
          <w:rPr>
            <w:rFonts w:hint="default" w:ascii="宋体" w:hAnsi="宋体" w:cs="宋体"/>
            <w:bCs w:val="0"/>
            <w:caps w:val="0"/>
            <w:sz w:val="24"/>
            <w:szCs w:val="24"/>
            <w:lang w:val="en-US"/>
          </w:rPr>
          <w:delText>次数</w:delText>
        </w:r>
      </w:del>
      <w:del w:id="1489" w:author="保玲" w:date="2025-06-05T15:48:41Z">
        <w:r>
          <w:rPr>
            <w:rFonts w:hint="eastAsia" w:ascii="宋体" w:hAnsi="宋体" w:cs="宋体"/>
            <w:bCs w:val="0"/>
            <w:caps w:val="0"/>
            <w:sz w:val="24"/>
            <w:szCs w:val="24"/>
          </w:rPr>
          <w:delText>示值误差的测量不确定度评定示例</w:delText>
        </w:r>
      </w:del>
    </w:p>
    <w:bookmarkEnd w:id="1"/>
    <w:bookmarkEnd w:id="17"/>
    <w:p w14:paraId="7A55FD96">
      <w:pPr>
        <w:pStyle w:val="2"/>
        <w:spacing w:before="156" w:after="156"/>
        <w:rPr>
          <w:b w:val="0"/>
          <w:bCs w:val="0"/>
          <w:sz w:val="24"/>
          <w:szCs w:val="24"/>
        </w:rPr>
      </w:pPr>
      <w:bookmarkStart w:id="73" w:name="_Toc464728965"/>
      <w:r>
        <w:rPr>
          <w:rFonts w:hint="eastAsia"/>
          <w:b w:val="0"/>
          <w:bCs w:val="0"/>
          <w:sz w:val="24"/>
          <w:szCs w:val="24"/>
        </w:rPr>
        <w:t>三、规范水平分析</w:t>
      </w:r>
      <w:bookmarkEnd w:id="73"/>
    </w:p>
    <w:p w14:paraId="50436D7A">
      <w:pPr>
        <w:adjustRightInd w:val="0"/>
        <w:spacing w:line="360" w:lineRule="auto"/>
        <w:ind w:firstLine="420" w:firstLineChars="200"/>
      </w:pPr>
      <w:r>
        <w:rPr>
          <w:rFonts w:hint="eastAsia"/>
        </w:rPr>
        <w:t>经查阅国家计量技术规范全文公开系统及行业计量技术规范等公开资料信息，各省市地方计量技术规范，目前国内均无涉及关于“金属粉末振实密度测定仪”的计量校准或检定的相关技术规范。</w:t>
      </w:r>
    </w:p>
    <w:p w14:paraId="55749352">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本规范的制定填补了有色金属行业金属粉末振实密度测定仪的校准空白，属于国内首创，水平达到国内领先。</w:t>
      </w:r>
    </w:p>
    <w:p w14:paraId="5C1E8FA4">
      <w:pPr>
        <w:pStyle w:val="2"/>
        <w:spacing w:before="156" w:after="156"/>
        <w:rPr>
          <w:b w:val="0"/>
          <w:bCs w:val="0"/>
          <w:sz w:val="24"/>
          <w:szCs w:val="24"/>
        </w:rPr>
      </w:pPr>
      <w:r>
        <w:rPr>
          <w:rFonts w:hint="eastAsia"/>
          <w:b w:val="0"/>
          <w:bCs w:val="0"/>
          <w:sz w:val="24"/>
          <w:szCs w:val="24"/>
        </w:rPr>
        <w:t>四、与有关的现行法律、法规和强制性国家标准的关系</w:t>
      </w:r>
    </w:p>
    <w:p w14:paraId="79DEC677">
      <w:pPr>
        <w:pStyle w:val="58"/>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14:paraId="1B100F5F">
      <w:pPr>
        <w:pStyle w:val="2"/>
        <w:spacing w:before="156" w:after="156"/>
        <w:rPr>
          <w:rFonts w:hint="eastAsia"/>
          <w:b w:val="0"/>
          <w:bCs w:val="0"/>
          <w:sz w:val="24"/>
          <w:szCs w:val="24"/>
        </w:rPr>
      </w:pPr>
      <w:bookmarkStart w:id="74" w:name="_Toc464728973"/>
      <w:r>
        <w:rPr>
          <w:rFonts w:hint="eastAsia"/>
          <w:b w:val="0"/>
          <w:bCs w:val="0"/>
          <w:sz w:val="24"/>
          <w:szCs w:val="24"/>
        </w:rPr>
        <w:t>五、</w:t>
      </w:r>
      <w:del w:id="1490" w:author="保玲" w:date="2025-06-05T15:49:36Z">
        <w:r>
          <w:rPr>
            <w:rFonts w:hint="eastAsia"/>
            <w:b w:val="0"/>
            <w:bCs w:val="0"/>
            <w:sz w:val="24"/>
            <w:szCs w:val="24"/>
          </w:rPr>
          <w:delText>规</w:delText>
        </w:r>
      </w:del>
      <w:ins w:id="1491" w:author="保玲" w:date="2025-06-05T15:49:34Z">
        <w:r>
          <w:rPr>
            <w:rFonts w:hint="eastAsia"/>
            <w:b w:val="0"/>
            <w:bCs w:val="0"/>
            <w:sz w:val="24"/>
            <w:szCs w:val="24"/>
          </w:rPr>
          <w:t>重大分歧意见的处理经过和依据</w:t>
        </w:r>
      </w:ins>
      <w:del w:id="1492" w:author="保玲" w:date="2025-06-05T15:49:34Z">
        <w:r>
          <w:rPr>
            <w:rFonts w:hint="eastAsia"/>
            <w:b w:val="0"/>
            <w:bCs w:val="0"/>
            <w:sz w:val="24"/>
            <w:szCs w:val="24"/>
          </w:rPr>
          <w:delText>范中涉及的专利或知识产权说明</w:delText>
        </w:r>
        <w:bookmarkEnd w:id="74"/>
      </w:del>
    </w:p>
    <w:p w14:paraId="482F8E92">
      <w:pPr>
        <w:pStyle w:val="58"/>
        <w:spacing w:line="300" w:lineRule="auto"/>
        <w:ind w:firstLineChars="0"/>
        <w:contextualSpacing/>
        <w:rPr>
          <w:szCs w:val="21"/>
        </w:rPr>
      </w:pPr>
      <w:bookmarkStart w:id="75" w:name="_Toc464728974"/>
      <w:r>
        <w:rPr>
          <w:rFonts w:hint="eastAsia"/>
          <w:szCs w:val="21"/>
        </w:rPr>
        <w:t>无。</w:t>
      </w:r>
    </w:p>
    <w:p w14:paraId="2CE57D5D">
      <w:pPr>
        <w:pStyle w:val="2"/>
        <w:spacing w:before="156" w:after="156"/>
        <w:rPr>
          <w:b w:val="0"/>
          <w:bCs w:val="0"/>
          <w:sz w:val="24"/>
          <w:szCs w:val="24"/>
        </w:rPr>
      </w:pPr>
      <w:r>
        <w:rPr>
          <w:rFonts w:hint="eastAsia"/>
          <w:b w:val="0"/>
          <w:bCs w:val="0"/>
          <w:sz w:val="24"/>
          <w:szCs w:val="24"/>
        </w:rPr>
        <w:t>六、</w:t>
      </w:r>
      <w:ins w:id="1493" w:author="保玲" w:date="2025-06-05T15:49:46Z">
        <w:r>
          <w:rPr>
            <w:rFonts w:hint="eastAsia"/>
            <w:b w:val="0"/>
            <w:bCs w:val="0"/>
            <w:sz w:val="24"/>
            <w:szCs w:val="24"/>
          </w:rPr>
          <w:t>规范作为</w:t>
        </w:r>
      </w:ins>
      <w:ins w:id="1494" w:author="保玲" w:date="2025-06-05T15:49:52Z">
        <w:r>
          <w:rPr>
            <w:rFonts w:hint="eastAsia"/>
            <w:b w:val="0"/>
            <w:bCs w:val="0"/>
            <w:sz w:val="24"/>
            <w:szCs w:val="24"/>
            <w:lang w:val="en-US" w:eastAsia="zh-CN"/>
          </w:rPr>
          <w:t>强</w:t>
        </w:r>
      </w:ins>
      <w:ins w:id="1495" w:author="保玲" w:date="2025-06-05T15:49:54Z">
        <w:r>
          <w:rPr>
            <w:rFonts w:hint="eastAsia"/>
            <w:b w:val="0"/>
            <w:bCs w:val="0"/>
            <w:sz w:val="24"/>
            <w:szCs w:val="24"/>
            <w:lang w:val="en-US" w:eastAsia="zh-CN"/>
          </w:rPr>
          <w:t>制</w:t>
        </w:r>
      </w:ins>
      <w:ins w:id="1496" w:author="保玲" w:date="2025-06-05T15:49:55Z">
        <w:r>
          <w:rPr>
            <w:rFonts w:hint="eastAsia"/>
            <w:b w:val="0"/>
            <w:bCs w:val="0"/>
            <w:sz w:val="24"/>
            <w:szCs w:val="24"/>
            <w:lang w:val="en-US" w:eastAsia="zh-CN"/>
          </w:rPr>
          <w:t>性或</w:t>
        </w:r>
      </w:ins>
      <w:ins w:id="1497" w:author="保玲" w:date="2025-06-05T15:49:59Z">
        <w:r>
          <w:rPr>
            <w:rFonts w:hint="eastAsia"/>
            <w:b w:val="0"/>
            <w:bCs w:val="0"/>
            <w:sz w:val="24"/>
            <w:szCs w:val="24"/>
            <w:lang w:val="en-US" w:eastAsia="zh-CN"/>
          </w:rPr>
          <w:t>推荐</w:t>
        </w:r>
      </w:ins>
      <w:ins w:id="1498" w:author="保玲" w:date="2025-06-05T15:50:01Z">
        <w:r>
          <w:rPr>
            <w:rFonts w:hint="eastAsia"/>
            <w:b w:val="0"/>
            <w:bCs w:val="0"/>
            <w:sz w:val="24"/>
            <w:szCs w:val="24"/>
            <w:lang w:val="en-US" w:eastAsia="zh-CN"/>
          </w:rPr>
          <w:t>性</w:t>
        </w:r>
      </w:ins>
      <w:ins w:id="1499" w:author="保玲" w:date="2025-06-05T15:49:46Z">
        <w:r>
          <w:rPr>
            <w:rFonts w:hint="eastAsia"/>
            <w:b w:val="0"/>
            <w:bCs w:val="0"/>
            <w:sz w:val="24"/>
            <w:szCs w:val="24"/>
          </w:rPr>
          <w:t>国家（或行业）技术规范的建议</w:t>
        </w:r>
      </w:ins>
      <w:del w:id="1500" w:author="保玲" w:date="2025-06-05T15:49:32Z">
        <w:r>
          <w:rPr>
            <w:rFonts w:hint="eastAsia"/>
            <w:b w:val="0"/>
            <w:bCs w:val="0"/>
            <w:sz w:val="24"/>
            <w:szCs w:val="24"/>
          </w:rPr>
          <w:delText>重大分歧意见的处理经过和依据</w:delText>
        </w:r>
        <w:bookmarkEnd w:id="75"/>
      </w:del>
    </w:p>
    <w:p w14:paraId="1F96D622">
      <w:pPr>
        <w:pStyle w:val="58"/>
        <w:spacing w:line="300" w:lineRule="auto"/>
        <w:ind w:firstLine="420"/>
        <w:contextualSpacing/>
        <w:rPr>
          <w:szCs w:val="21"/>
        </w:rPr>
      </w:pPr>
      <w:ins w:id="1501" w:author="保玲" w:date="2025-06-05T15:50:14Z">
        <w:r>
          <w:rPr>
            <w:rFonts w:hint="eastAsia" w:hAnsi="宋体"/>
            <w:szCs w:val="21"/>
          </w:rPr>
          <w:t>建议本规范作为行业计量技术规范，供行业企业参考使用。必要时可根据实际需要，结合其他行业使用要求，申报国家计量技术规范，以满足校准需要</w:t>
        </w:r>
      </w:ins>
      <w:del w:id="1502" w:author="保玲" w:date="2025-06-05T15:50:14Z">
        <w:r>
          <w:rPr>
            <w:rFonts w:hint="eastAsia"/>
            <w:szCs w:val="21"/>
          </w:rPr>
          <w:delText>无</w:delText>
        </w:r>
      </w:del>
      <w:r>
        <w:rPr>
          <w:rFonts w:hint="eastAsia"/>
          <w:szCs w:val="21"/>
        </w:rPr>
        <w:t>。</w:t>
      </w:r>
    </w:p>
    <w:p w14:paraId="4842DB6C">
      <w:pPr>
        <w:pStyle w:val="2"/>
        <w:spacing w:before="156" w:after="156"/>
        <w:rPr>
          <w:del w:id="1503" w:author="保玲" w:date="2025-06-05T15:50:26Z"/>
          <w:b w:val="0"/>
          <w:bCs w:val="0"/>
          <w:sz w:val="24"/>
          <w:szCs w:val="24"/>
        </w:rPr>
      </w:pPr>
      <w:del w:id="1504" w:author="保玲" w:date="2025-06-05T15:50:26Z">
        <w:r>
          <w:rPr>
            <w:rFonts w:hint="eastAsia"/>
            <w:b w:val="0"/>
            <w:bCs w:val="0"/>
            <w:sz w:val="24"/>
            <w:szCs w:val="24"/>
          </w:rPr>
          <w:delText>七、规范作为国家（或行业）计量技术规范的建议</w:delText>
        </w:r>
      </w:del>
    </w:p>
    <w:p w14:paraId="05159676">
      <w:pPr>
        <w:adjustRightInd w:val="0"/>
        <w:spacing w:line="360" w:lineRule="auto"/>
        <w:ind w:firstLine="420" w:firstLineChars="200"/>
        <w:rPr>
          <w:del w:id="1505" w:author="保玲" w:date="2025-06-05T15:50:26Z"/>
          <w:rFonts w:hAnsi="宋体"/>
          <w:szCs w:val="21"/>
        </w:rPr>
      </w:pPr>
      <w:del w:id="1506" w:author="保玲" w:date="2025-06-05T15:50:26Z">
        <w:r>
          <w:rPr>
            <w:rFonts w:hint="eastAsia" w:hAnsi="宋体"/>
            <w:szCs w:val="21"/>
          </w:rPr>
          <w:delText>建议本规范作为行业计量技术规范，供行业企业参考使用。必要时可根据实际需要，结合其他行业使用要求，申报国家计量技术规范，以满足校准需要。</w:delText>
        </w:r>
      </w:del>
    </w:p>
    <w:p w14:paraId="7D4DFEC4">
      <w:pPr>
        <w:pStyle w:val="2"/>
        <w:spacing w:before="156" w:after="156"/>
        <w:rPr>
          <w:b w:val="0"/>
          <w:bCs w:val="0"/>
          <w:sz w:val="24"/>
          <w:szCs w:val="24"/>
        </w:rPr>
      </w:pPr>
      <w:del w:id="1507" w:author="保玲" w:date="2025-06-05T15:50:21Z">
        <w:bookmarkStart w:id="76" w:name="_Toc464728976"/>
        <w:r>
          <w:rPr>
            <w:rFonts w:hint="default"/>
            <w:b w:val="0"/>
            <w:bCs w:val="0"/>
            <w:sz w:val="24"/>
            <w:szCs w:val="24"/>
          </w:rPr>
          <w:delText>八</w:delText>
        </w:r>
      </w:del>
      <w:ins w:id="1508" w:author="保玲" w:date="2025-06-05T15:50:22Z">
        <w:r>
          <w:rPr>
            <w:rFonts w:hint="eastAsia"/>
            <w:b w:val="0"/>
            <w:bCs w:val="0"/>
            <w:sz w:val="24"/>
            <w:szCs w:val="24"/>
            <w:lang w:val="en-US" w:eastAsia="zh-CN"/>
          </w:rPr>
          <w:t>七</w:t>
        </w:r>
      </w:ins>
      <w:r>
        <w:rPr>
          <w:rFonts w:hint="eastAsia"/>
          <w:b w:val="0"/>
          <w:bCs w:val="0"/>
          <w:sz w:val="24"/>
          <w:szCs w:val="24"/>
        </w:rPr>
        <w:t>、贯彻规范的要求和措施建议</w:t>
      </w:r>
      <w:bookmarkEnd w:id="76"/>
    </w:p>
    <w:p w14:paraId="41BA09A4">
      <w:pPr>
        <w:pStyle w:val="58"/>
        <w:spacing w:line="300" w:lineRule="auto"/>
        <w:ind w:firstLine="420"/>
        <w:contextualSpacing/>
        <w:rPr>
          <w:szCs w:val="21"/>
        </w:rPr>
      </w:pPr>
      <w:del w:id="1509" w:author="保玲" w:date="2025-06-05T15:50:35Z">
        <w:r>
          <w:rPr>
            <w:rFonts w:hint="default"/>
            <w:szCs w:val="21"/>
            <w:lang w:val="en-US"/>
          </w:rPr>
          <w:delText>本规范发布后，中国有色金属行业协会和有色金属行业计量技术委员会应加强本规范</w:delText>
        </w:r>
      </w:del>
      <w:ins w:id="1510" w:author="保玲" w:date="2025-06-05T15:50:35Z">
        <w:r>
          <w:rPr>
            <w:rFonts w:hint="eastAsia"/>
            <w:szCs w:val="21"/>
            <w:lang w:val="en-US" w:eastAsia="zh-CN"/>
          </w:rPr>
          <w:t>无</w:t>
        </w:r>
      </w:ins>
      <w:del w:id="1511" w:author="保玲" w:date="2025-06-05T15:50:38Z">
        <w:r>
          <w:rPr>
            <w:rFonts w:hint="eastAsia"/>
            <w:szCs w:val="21"/>
          </w:rPr>
          <w:delText>的宣传力度，以促进我国企业的技术进步和产品质量上档次，提高我国产品在国际国内市场的竞争能力</w:delText>
        </w:r>
      </w:del>
      <w:r>
        <w:rPr>
          <w:rFonts w:hint="eastAsia"/>
          <w:szCs w:val="21"/>
        </w:rPr>
        <w:t>。</w:t>
      </w:r>
    </w:p>
    <w:p w14:paraId="4A83CF08">
      <w:pPr>
        <w:pStyle w:val="2"/>
        <w:spacing w:before="156" w:after="156"/>
        <w:rPr>
          <w:b w:val="0"/>
          <w:bCs w:val="0"/>
          <w:sz w:val="24"/>
          <w:szCs w:val="24"/>
        </w:rPr>
      </w:pPr>
      <w:del w:id="1512" w:author="保玲" w:date="2025-06-05T15:50:41Z">
        <w:bookmarkStart w:id="77" w:name="_Toc464728977"/>
        <w:r>
          <w:rPr>
            <w:rFonts w:hint="default"/>
            <w:b w:val="0"/>
            <w:bCs w:val="0"/>
            <w:sz w:val="24"/>
            <w:szCs w:val="24"/>
          </w:rPr>
          <w:delText>九</w:delText>
        </w:r>
      </w:del>
      <w:ins w:id="1513" w:author="保玲" w:date="2025-06-05T15:50:43Z">
        <w:r>
          <w:rPr>
            <w:rFonts w:hint="eastAsia"/>
            <w:b w:val="0"/>
            <w:bCs w:val="0"/>
            <w:sz w:val="24"/>
            <w:szCs w:val="24"/>
            <w:lang w:val="en-US" w:eastAsia="zh-CN"/>
          </w:rPr>
          <w:t>八</w:t>
        </w:r>
      </w:ins>
      <w:r>
        <w:rPr>
          <w:rFonts w:hint="eastAsia"/>
          <w:b w:val="0"/>
          <w:bCs w:val="0"/>
          <w:sz w:val="24"/>
          <w:szCs w:val="24"/>
        </w:rPr>
        <w:t>、废止现行有关规范的建议</w:t>
      </w:r>
      <w:bookmarkEnd w:id="77"/>
    </w:p>
    <w:p w14:paraId="20EFCE9E">
      <w:pPr>
        <w:pStyle w:val="58"/>
        <w:spacing w:line="300" w:lineRule="auto"/>
        <w:ind w:firstLine="420"/>
        <w:contextualSpacing/>
        <w:rPr>
          <w:szCs w:val="21"/>
        </w:rPr>
      </w:pPr>
      <w:r>
        <w:rPr>
          <w:rFonts w:hint="eastAsia"/>
          <w:szCs w:val="21"/>
        </w:rPr>
        <w:t>无。</w:t>
      </w:r>
    </w:p>
    <w:p w14:paraId="333C376F">
      <w:pPr>
        <w:pStyle w:val="2"/>
        <w:spacing w:before="156" w:after="156"/>
        <w:rPr>
          <w:b w:val="0"/>
          <w:bCs w:val="0"/>
          <w:sz w:val="24"/>
          <w:szCs w:val="24"/>
        </w:rPr>
      </w:pPr>
      <w:del w:id="1514" w:author="保玲" w:date="2025-06-05T15:50:48Z">
        <w:r>
          <w:rPr>
            <w:rFonts w:hint="default"/>
            <w:b w:val="0"/>
            <w:bCs w:val="0"/>
            <w:sz w:val="24"/>
            <w:szCs w:val="24"/>
          </w:rPr>
          <w:delText>十一</w:delText>
        </w:r>
      </w:del>
      <w:ins w:id="1515" w:author="保玲" w:date="2025-06-05T15:50:48Z">
        <w:r>
          <w:rPr>
            <w:rFonts w:hint="eastAsia"/>
            <w:b w:val="0"/>
            <w:bCs w:val="0"/>
            <w:sz w:val="24"/>
            <w:szCs w:val="24"/>
            <w:lang w:val="en-US" w:eastAsia="zh-CN"/>
          </w:rPr>
          <w:t>九</w:t>
        </w:r>
      </w:ins>
      <w:r>
        <w:rPr>
          <w:rFonts w:hint="eastAsia"/>
          <w:b w:val="0"/>
          <w:bCs w:val="0"/>
          <w:sz w:val="24"/>
          <w:szCs w:val="24"/>
        </w:rPr>
        <w:t>、预期效果</w:t>
      </w:r>
    </w:p>
    <w:p w14:paraId="6941FE9E">
      <w:pPr>
        <w:ind w:firstLine="420" w:firstLineChars="200"/>
        <w:rPr>
          <w:rFonts w:ascii="宋体" w:hAnsi="宋体"/>
          <w:kern w:val="0"/>
          <w:szCs w:val="21"/>
        </w:rPr>
      </w:pPr>
      <w:r>
        <w:rPr>
          <w:rFonts w:hint="eastAsia" w:ascii="宋体" w:hAnsi="宋体"/>
          <w:kern w:val="0"/>
          <w:szCs w:val="21"/>
        </w:rPr>
        <w:t>本</w:t>
      </w:r>
      <w:r>
        <w:rPr>
          <w:rFonts w:ascii="宋体" w:hAnsi="宋体"/>
          <w:kern w:val="0"/>
          <w:szCs w:val="21"/>
        </w:rPr>
        <w:t>规范</w:t>
      </w:r>
      <w:r>
        <w:rPr>
          <w:rFonts w:hint="eastAsia" w:ascii="宋体" w:hAnsi="宋体"/>
          <w:kern w:val="0"/>
          <w:szCs w:val="21"/>
        </w:rPr>
        <w:t>发布后，能</w:t>
      </w:r>
      <w:r>
        <w:rPr>
          <w:rFonts w:ascii="宋体" w:hAnsi="宋体"/>
          <w:kern w:val="0"/>
          <w:szCs w:val="21"/>
        </w:rPr>
        <w:t>解决</w:t>
      </w:r>
      <w:r>
        <w:rPr>
          <w:rFonts w:hint="eastAsia" w:ascii="宋体" w:hAnsi="宋体"/>
          <w:kern w:val="0"/>
          <w:szCs w:val="21"/>
        </w:rPr>
        <w:t>金属粉末振实密度测定仪</w:t>
      </w:r>
      <w:r>
        <w:rPr>
          <w:rFonts w:ascii="宋体" w:hAnsi="宋体"/>
          <w:kern w:val="0"/>
          <w:szCs w:val="21"/>
        </w:rPr>
        <w:t>校准方法不统一、校准方法差异化、计量标准技术指标不明确、校准点的选择不统一、</w:t>
      </w:r>
      <w:r>
        <w:rPr>
          <w:rFonts w:hint="eastAsia" w:ascii="宋体" w:hAnsi="宋体"/>
          <w:kern w:val="0"/>
          <w:szCs w:val="21"/>
        </w:rPr>
        <w:t>金属粉末振实密度测定仪</w:t>
      </w:r>
      <w:r>
        <w:rPr>
          <w:rFonts w:ascii="宋体" w:hAnsi="宋体"/>
          <w:kern w:val="0"/>
          <w:szCs w:val="21"/>
        </w:rPr>
        <w:t>的校准方法未规定等问题，弥补</w:t>
      </w:r>
      <w:r>
        <w:rPr>
          <w:rFonts w:hint="eastAsia" w:ascii="宋体" w:hAnsi="宋体"/>
          <w:kern w:val="0"/>
          <w:szCs w:val="21"/>
        </w:rPr>
        <w:t>金属粉末振实密度测定仪</w:t>
      </w:r>
      <w:r>
        <w:rPr>
          <w:rFonts w:ascii="宋体" w:hAnsi="宋体"/>
          <w:kern w:val="0"/>
          <w:szCs w:val="21"/>
        </w:rPr>
        <w:t>校准的空白，</w:t>
      </w:r>
      <w:r>
        <w:rPr>
          <w:rFonts w:hint="eastAsia" w:ascii="宋体" w:hAnsi="宋体"/>
          <w:kern w:val="0"/>
          <w:szCs w:val="21"/>
        </w:rPr>
        <w:t>为保证金属粉末振实密度测定仪测试结果的准确可靠</w:t>
      </w:r>
      <w:r>
        <w:rPr>
          <w:rFonts w:ascii="宋体" w:hAnsi="宋体"/>
          <w:kern w:val="0"/>
          <w:szCs w:val="21"/>
        </w:rPr>
        <w:t>提供保证</w:t>
      </w:r>
      <w:r>
        <w:rPr>
          <w:rFonts w:hint="eastAsia" w:ascii="宋体" w:hAnsi="宋体"/>
          <w:kern w:val="0"/>
          <w:szCs w:val="21"/>
        </w:rPr>
        <w:t>。</w:t>
      </w:r>
    </w:p>
    <w:p w14:paraId="2EA0CDAD">
      <w:pPr>
        <w:pStyle w:val="2"/>
        <w:spacing w:before="156" w:after="156"/>
        <w:rPr>
          <w:b w:val="0"/>
          <w:bCs w:val="0"/>
        </w:rPr>
      </w:pPr>
      <w:r>
        <w:rPr>
          <w:rFonts w:hint="eastAsia"/>
          <w:b w:val="0"/>
          <w:bCs w:val="0"/>
          <w:sz w:val="24"/>
          <w:szCs w:val="24"/>
        </w:rPr>
        <w:t>十</w:t>
      </w:r>
      <w:del w:id="1516" w:author="保玲" w:date="2025-06-05T15:50:57Z">
        <w:r>
          <w:rPr>
            <w:rFonts w:hint="eastAsia"/>
            <w:b w:val="0"/>
            <w:bCs w:val="0"/>
            <w:sz w:val="24"/>
            <w:szCs w:val="24"/>
          </w:rPr>
          <w:delText>二</w:delText>
        </w:r>
      </w:del>
      <w:r>
        <w:rPr>
          <w:rFonts w:hint="eastAsia"/>
          <w:b w:val="0"/>
          <w:bCs w:val="0"/>
          <w:sz w:val="24"/>
          <w:szCs w:val="24"/>
        </w:rPr>
        <w:t>、其他应予说明的事项</w:t>
      </w:r>
    </w:p>
    <w:p w14:paraId="797E69CB">
      <w:pPr>
        <w:pStyle w:val="58"/>
        <w:spacing w:line="300" w:lineRule="auto"/>
        <w:ind w:firstLineChars="0"/>
        <w:contextualSpacing/>
        <w:rPr>
          <w:szCs w:val="21"/>
        </w:rPr>
      </w:pPr>
      <w:r>
        <w:rPr>
          <w:rFonts w:hint="eastAsia"/>
          <w:szCs w:val="21"/>
        </w:rPr>
        <w:t>无。</w:t>
      </w:r>
    </w:p>
    <w:p w14:paraId="622C3486">
      <w:pPr>
        <w:pStyle w:val="58"/>
        <w:spacing w:line="300" w:lineRule="auto"/>
        <w:ind w:firstLineChars="0"/>
        <w:contextualSpacing/>
        <w:rPr>
          <w:szCs w:val="21"/>
        </w:rPr>
      </w:pPr>
    </w:p>
    <w:p w14:paraId="0F01E51D">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14:paraId="7219ABDC">
      <w:pPr>
        <w:pStyle w:val="58"/>
        <w:spacing w:line="300" w:lineRule="auto"/>
        <w:ind w:firstLineChars="0"/>
        <w:contextualSpacing/>
        <w:jc w:val="right"/>
        <w:rPr>
          <w:rFonts w:ascii="Times New Roman" w:hAnsi="Times New Roman" w:eastAsia="黑体"/>
        </w:rPr>
      </w:pPr>
    </w:p>
    <w:p w14:paraId="1F25C8AD">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szCs w:val="21"/>
        </w:rPr>
        <w:t>金属粉末振实密度测定仪</w:t>
      </w:r>
      <w:r>
        <w:rPr>
          <w:rFonts w:ascii="Times New Roman" w:hAnsi="Times New Roman"/>
          <w:szCs w:val="21"/>
        </w:rPr>
        <w:t>校准规范</w:t>
      </w:r>
      <w:r>
        <w:rPr>
          <w:rFonts w:ascii="Times New Roman" w:hAnsi="Times New Roman" w:eastAsia="方正行楷简体"/>
          <w:szCs w:val="21"/>
        </w:rPr>
        <w:t xml:space="preserve">》编制组  </w:t>
      </w:r>
    </w:p>
    <w:p w14:paraId="6458683D">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5</w:t>
      </w:r>
      <w:r>
        <w:rPr>
          <w:rFonts w:ascii="Times New Roman" w:hAnsi="Times New Roman" w:eastAsia="方正行楷简体"/>
          <w:szCs w:val="21"/>
        </w:rPr>
        <w:t>年</w:t>
      </w:r>
      <w:del w:id="1517" w:author="保玲" w:date="2025-06-05T15:51:04Z">
        <w:r>
          <w:rPr>
            <w:rFonts w:hint="default" w:ascii="Times New Roman" w:hAnsi="Times New Roman" w:eastAsia="方正行楷简体"/>
            <w:szCs w:val="21"/>
            <w:lang w:val="en-US" w:eastAsia="zh-CN"/>
          </w:rPr>
          <w:delText>5</w:delText>
        </w:r>
      </w:del>
      <w:ins w:id="1518" w:author="保玲" w:date="2025-06-05T15:51:04Z">
        <w:r>
          <w:rPr>
            <w:rFonts w:hint="eastAsia" w:ascii="Times New Roman" w:hAnsi="Times New Roman" w:eastAsia="方正行楷简体"/>
            <w:szCs w:val="21"/>
            <w:lang w:val="en-US" w:eastAsia="zh-CN"/>
          </w:rPr>
          <w:t>6</w:t>
        </w:r>
      </w:ins>
      <w:r>
        <w:rPr>
          <w:rFonts w:ascii="Times New Roman" w:hAnsi="Times New Roman" w:eastAsia="方正行楷简体"/>
          <w:szCs w:val="21"/>
        </w:rPr>
        <w:t>月</w:t>
      </w:r>
      <w:del w:id="1519" w:author="保玲" w:date="2025-06-09T11:22:11Z">
        <w:r>
          <w:rPr>
            <w:rFonts w:hint="default" w:ascii="Times New Roman" w:hAnsi="Times New Roman" w:eastAsia="方正行楷简体"/>
            <w:szCs w:val="21"/>
            <w:lang w:val="en-US"/>
          </w:rPr>
          <w:delText>19</w:delText>
        </w:r>
      </w:del>
      <w:ins w:id="1520" w:author="保玲" w:date="2025-06-09T11:22:11Z">
        <w:r>
          <w:rPr>
            <w:rFonts w:hint="eastAsia" w:ascii="Times New Roman" w:hAnsi="Times New Roman" w:eastAsia="方正行楷简体"/>
            <w:szCs w:val="21"/>
            <w:lang w:val="en-US" w:eastAsia="zh-CN"/>
          </w:rPr>
          <w:t>9</w:t>
        </w:r>
      </w:ins>
      <w:r>
        <w:rPr>
          <w:rFonts w:ascii="Times New Roman" w:hAnsi="Times New Roman" w:eastAsia="方正行楷简体"/>
          <w:szCs w:val="21"/>
        </w:rPr>
        <w:t>日</w:t>
      </w:r>
    </w:p>
    <w:p w14:paraId="1185A009"/>
    <w:p w14:paraId="55FF03F6"/>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97C90">
    <w:pPr>
      <w:pStyle w:val="73"/>
      <w:jc w:val="center"/>
      <w:rPr>
        <w:rStyle w:val="45"/>
      </w:rPr>
    </w:pPr>
    <w:r>
      <w:fldChar w:fldCharType="begin"/>
    </w:r>
    <w:r>
      <w:rPr>
        <w:rStyle w:val="45"/>
      </w:rPr>
      <w:instrText xml:space="preserve">PAGE  </w:instrText>
    </w:r>
    <w:r>
      <w:fldChar w:fldCharType="separate"/>
    </w:r>
    <w:r>
      <w:rPr>
        <w:rStyle w:val="45"/>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08F52">
    <w:pPr>
      <w:pStyle w:val="27"/>
      <w:jc w:val="both"/>
    </w:pPr>
  </w:p>
  <w:p w14:paraId="2A8F656C">
    <w:pPr>
      <w:pStyle w:val="27"/>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E8181">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0EC92"/>
    <w:multiLevelType w:val="singleLevel"/>
    <w:tmpl w:val="D230EC92"/>
    <w:lvl w:ilvl="0" w:tentative="0">
      <w:start w:val="4"/>
      <w:numFmt w:val="decimal"/>
      <w:lvlText w:val="%1."/>
      <w:lvlJc w:val="left"/>
      <w:pPr>
        <w:tabs>
          <w:tab w:val="left" w:pos="312"/>
        </w:tabs>
      </w:pPr>
    </w:lvl>
  </w:abstractNum>
  <w:abstractNum w:abstractNumId="1">
    <w:nsid w:val="FCDD7C0E"/>
    <w:multiLevelType w:val="singleLevel"/>
    <w:tmpl w:val="FCDD7C0E"/>
    <w:lvl w:ilvl="0" w:tentative="0">
      <w:start w:val="1"/>
      <w:numFmt w:val="decimal"/>
      <w:suff w:val="nothing"/>
      <w:lvlText w:val="%1、"/>
      <w:lvlJc w:val="left"/>
    </w:lvl>
  </w:abstractNum>
  <w:abstractNum w:abstractNumId="2">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9">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11"/>
  </w:num>
  <w:num w:numId="4">
    <w:abstractNumId w:val="2"/>
  </w:num>
  <w:num w:numId="5">
    <w:abstractNumId w:val="5"/>
  </w:num>
  <w:num w:numId="6">
    <w:abstractNumId w:val="9"/>
  </w:num>
  <w:num w:numId="7">
    <w:abstractNumId w:val="4"/>
  </w:num>
  <w:num w:numId="8">
    <w:abstractNumId w:val="8"/>
  </w:num>
  <w:num w:numId="9">
    <w:abstractNumId w:val="3"/>
  </w:num>
  <w:num w:numId="10">
    <w:abstractNumId w:val="6"/>
  </w:num>
  <w:num w:numId="11">
    <w:abstractNumId w:val="0"/>
  </w:num>
  <w:num w:numId="12">
    <w:abstractNumId w:val="1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保玲">
    <w15:presenceInfo w15:providerId="WPS Office" w15:userId="471364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hideSpellingErrors/>
  <w:attachedTemplate r:id="rId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16F19"/>
    <w:rsid w:val="0012155C"/>
    <w:rsid w:val="00122AD8"/>
    <w:rsid w:val="00136813"/>
    <w:rsid w:val="0014120B"/>
    <w:rsid w:val="00150062"/>
    <w:rsid w:val="00151323"/>
    <w:rsid w:val="001527ED"/>
    <w:rsid w:val="001859F4"/>
    <w:rsid w:val="0019431C"/>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1C6"/>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D1B98"/>
    <w:rsid w:val="006D7E99"/>
    <w:rsid w:val="006E11F0"/>
    <w:rsid w:val="00707309"/>
    <w:rsid w:val="00724E03"/>
    <w:rsid w:val="00731E48"/>
    <w:rsid w:val="00733C71"/>
    <w:rsid w:val="00735A75"/>
    <w:rsid w:val="007373AB"/>
    <w:rsid w:val="00740702"/>
    <w:rsid w:val="00743BA2"/>
    <w:rsid w:val="00743BAC"/>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A3E61"/>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0D69"/>
    <w:rsid w:val="00D436F5"/>
    <w:rsid w:val="00D6471A"/>
    <w:rsid w:val="00D81C1D"/>
    <w:rsid w:val="00D85454"/>
    <w:rsid w:val="00D86648"/>
    <w:rsid w:val="00D903E4"/>
    <w:rsid w:val="00DA22D1"/>
    <w:rsid w:val="00DA5C53"/>
    <w:rsid w:val="00DB4F65"/>
    <w:rsid w:val="00DD6769"/>
    <w:rsid w:val="00DD7D39"/>
    <w:rsid w:val="00DE144C"/>
    <w:rsid w:val="00E002FF"/>
    <w:rsid w:val="00E019C6"/>
    <w:rsid w:val="00E15312"/>
    <w:rsid w:val="00E179CE"/>
    <w:rsid w:val="00E22714"/>
    <w:rsid w:val="00E23465"/>
    <w:rsid w:val="00E31A7B"/>
    <w:rsid w:val="00E32480"/>
    <w:rsid w:val="00E71DCC"/>
    <w:rsid w:val="00E82471"/>
    <w:rsid w:val="00E911BC"/>
    <w:rsid w:val="00E931D2"/>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1981761"/>
    <w:rsid w:val="01DC1EB2"/>
    <w:rsid w:val="01F40F97"/>
    <w:rsid w:val="025D08EA"/>
    <w:rsid w:val="029F53A6"/>
    <w:rsid w:val="02F703B0"/>
    <w:rsid w:val="036A1510"/>
    <w:rsid w:val="03C076C5"/>
    <w:rsid w:val="04071455"/>
    <w:rsid w:val="041C5514"/>
    <w:rsid w:val="042E4F51"/>
    <w:rsid w:val="045A4206"/>
    <w:rsid w:val="04651CD8"/>
    <w:rsid w:val="046C12B8"/>
    <w:rsid w:val="04731467"/>
    <w:rsid w:val="04AC0D88"/>
    <w:rsid w:val="05F125DB"/>
    <w:rsid w:val="062005AC"/>
    <w:rsid w:val="06253E14"/>
    <w:rsid w:val="06716757"/>
    <w:rsid w:val="075A189C"/>
    <w:rsid w:val="076441C8"/>
    <w:rsid w:val="078A03D3"/>
    <w:rsid w:val="07911761"/>
    <w:rsid w:val="07DC0ED5"/>
    <w:rsid w:val="080C528C"/>
    <w:rsid w:val="08670714"/>
    <w:rsid w:val="08C41FEE"/>
    <w:rsid w:val="08D21E73"/>
    <w:rsid w:val="0904785D"/>
    <w:rsid w:val="09270E4B"/>
    <w:rsid w:val="092E3A4F"/>
    <w:rsid w:val="09573966"/>
    <w:rsid w:val="0978425B"/>
    <w:rsid w:val="09F61DC4"/>
    <w:rsid w:val="09F77876"/>
    <w:rsid w:val="0A0007F1"/>
    <w:rsid w:val="0A2A5114"/>
    <w:rsid w:val="0A781AE7"/>
    <w:rsid w:val="0AEE6ECB"/>
    <w:rsid w:val="0B3C7C36"/>
    <w:rsid w:val="0B6B4275"/>
    <w:rsid w:val="0C2F779B"/>
    <w:rsid w:val="0C346B5F"/>
    <w:rsid w:val="0C6C1A14"/>
    <w:rsid w:val="0C7D0506"/>
    <w:rsid w:val="0CB9457A"/>
    <w:rsid w:val="0CBE467B"/>
    <w:rsid w:val="0CCA0314"/>
    <w:rsid w:val="0CF622E2"/>
    <w:rsid w:val="0D6E60A1"/>
    <w:rsid w:val="0D8022CA"/>
    <w:rsid w:val="0DA73361"/>
    <w:rsid w:val="0DA815B3"/>
    <w:rsid w:val="0DE11482"/>
    <w:rsid w:val="0DF70EC9"/>
    <w:rsid w:val="0DF93BBD"/>
    <w:rsid w:val="0E3C3E5F"/>
    <w:rsid w:val="0E464928"/>
    <w:rsid w:val="0E4B1F3E"/>
    <w:rsid w:val="0E6513CA"/>
    <w:rsid w:val="0ED87C76"/>
    <w:rsid w:val="0EDC775A"/>
    <w:rsid w:val="0F033911"/>
    <w:rsid w:val="0F212E23"/>
    <w:rsid w:val="0F882744"/>
    <w:rsid w:val="0FA45DAA"/>
    <w:rsid w:val="0FEC4814"/>
    <w:rsid w:val="100A29AA"/>
    <w:rsid w:val="106B1EF6"/>
    <w:rsid w:val="108A1FB5"/>
    <w:rsid w:val="10DD77A8"/>
    <w:rsid w:val="1105486B"/>
    <w:rsid w:val="110E3E23"/>
    <w:rsid w:val="11224C52"/>
    <w:rsid w:val="11471F43"/>
    <w:rsid w:val="11BA3663"/>
    <w:rsid w:val="12441BA2"/>
    <w:rsid w:val="12492C39"/>
    <w:rsid w:val="12C86253"/>
    <w:rsid w:val="1311753F"/>
    <w:rsid w:val="131B2827"/>
    <w:rsid w:val="134E49AB"/>
    <w:rsid w:val="13651CF4"/>
    <w:rsid w:val="13653AA2"/>
    <w:rsid w:val="13815EDF"/>
    <w:rsid w:val="13877F6B"/>
    <w:rsid w:val="13B1031D"/>
    <w:rsid w:val="14317D7D"/>
    <w:rsid w:val="147321EF"/>
    <w:rsid w:val="1494463F"/>
    <w:rsid w:val="14CA62B3"/>
    <w:rsid w:val="14FE0CE9"/>
    <w:rsid w:val="15186FD8"/>
    <w:rsid w:val="151E215B"/>
    <w:rsid w:val="15200D24"/>
    <w:rsid w:val="1528122B"/>
    <w:rsid w:val="152F3328"/>
    <w:rsid w:val="154C6193"/>
    <w:rsid w:val="155C2C83"/>
    <w:rsid w:val="158E7867"/>
    <w:rsid w:val="15BF56EC"/>
    <w:rsid w:val="15C27C85"/>
    <w:rsid w:val="165F0C7D"/>
    <w:rsid w:val="167D7355"/>
    <w:rsid w:val="16843B52"/>
    <w:rsid w:val="168C1346"/>
    <w:rsid w:val="16A67923"/>
    <w:rsid w:val="16DB6903"/>
    <w:rsid w:val="173619DD"/>
    <w:rsid w:val="173C7BA9"/>
    <w:rsid w:val="174C2AB4"/>
    <w:rsid w:val="17935CD1"/>
    <w:rsid w:val="179C49C1"/>
    <w:rsid w:val="17E64F25"/>
    <w:rsid w:val="17EA0A1A"/>
    <w:rsid w:val="18117D55"/>
    <w:rsid w:val="18AA02C8"/>
    <w:rsid w:val="190B2D72"/>
    <w:rsid w:val="19353F17"/>
    <w:rsid w:val="19A846E9"/>
    <w:rsid w:val="19ED66F3"/>
    <w:rsid w:val="19F636A6"/>
    <w:rsid w:val="1A6C5716"/>
    <w:rsid w:val="1AB772D9"/>
    <w:rsid w:val="1AD339E7"/>
    <w:rsid w:val="1B0F0EC3"/>
    <w:rsid w:val="1BCF2401"/>
    <w:rsid w:val="1C533032"/>
    <w:rsid w:val="1C716BD2"/>
    <w:rsid w:val="1C7F1317"/>
    <w:rsid w:val="1C803B53"/>
    <w:rsid w:val="1CDD28FB"/>
    <w:rsid w:val="1E595B70"/>
    <w:rsid w:val="1E6257AE"/>
    <w:rsid w:val="1E713A82"/>
    <w:rsid w:val="1E895937"/>
    <w:rsid w:val="1EB15DEE"/>
    <w:rsid w:val="1EB4768C"/>
    <w:rsid w:val="1F3D0067"/>
    <w:rsid w:val="1F5A1A25"/>
    <w:rsid w:val="1F714057"/>
    <w:rsid w:val="1FAB00D4"/>
    <w:rsid w:val="208123D5"/>
    <w:rsid w:val="208E75B3"/>
    <w:rsid w:val="20C83800"/>
    <w:rsid w:val="20C91B14"/>
    <w:rsid w:val="21223ACA"/>
    <w:rsid w:val="215018EE"/>
    <w:rsid w:val="218A16C9"/>
    <w:rsid w:val="21BA145D"/>
    <w:rsid w:val="21BE3478"/>
    <w:rsid w:val="21D04080"/>
    <w:rsid w:val="22235F69"/>
    <w:rsid w:val="222F21C7"/>
    <w:rsid w:val="22423DCF"/>
    <w:rsid w:val="225C10E7"/>
    <w:rsid w:val="226F0499"/>
    <w:rsid w:val="22721D38"/>
    <w:rsid w:val="229A37FF"/>
    <w:rsid w:val="229E793E"/>
    <w:rsid w:val="22A3496A"/>
    <w:rsid w:val="22E5250A"/>
    <w:rsid w:val="2309444A"/>
    <w:rsid w:val="2332113C"/>
    <w:rsid w:val="23532F5B"/>
    <w:rsid w:val="239006C7"/>
    <w:rsid w:val="23A74BBD"/>
    <w:rsid w:val="23D43A72"/>
    <w:rsid w:val="23F4166B"/>
    <w:rsid w:val="247753E3"/>
    <w:rsid w:val="24855D03"/>
    <w:rsid w:val="250749B9"/>
    <w:rsid w:val="253F47A6"/>
    <w:rsid w:val="25C40AFC"/>
    <w:rsid w:val="25D85F35"/>
    <w:rsid w:val="268470F8"/>
    <w:rsid w:val="26A76454"/>
    <w:rsid w:val="26F64CE5"/>
    <w:rsid w:val="271C2272"/>
    <w:rsid w:val="277C51D7"/>
    <w:rsid w:val="27BD3A55"/>
    <w:rsid w:val="285B5E38"/>
    <w:rsid w:val="287C746C"/>
    <w:rsid w:val="28920A3E"/>
    <w:rsid w:val="28A00A66"/>
    <w:rsid w:val="28A30E9D"/>
    <w:rsid w:val="28F71C2C"/>
    <w:rsid w:val="29192F0D"/>
    <w:rsid w:val="29791BFE"/>
    <w:rsid w:val="29846CB3"/>
    <w:rsid w:val="29CA2459"/>
    <w:rsid w:val="29E46257"/>
    <w:rsid w:val="2A1D07DB"/>
    <w:rsid w:val="2A3A75DF"/>
    <w:rsid w:val="2A4110A1"/>
    <w:rsid w:val="2A4335B8"/>
    <w:rsid w:val="2A636980"/>
    <w:rsid w:val="2AB85E2C"/>
    <w:rsid w:val="2AD10E6C"/>
    <w:rsid w:val="2AF72068"/>
    <w:rsid w:val="2BF3672F"/>
    <w:rsid w:val="2C147130"/>
    <w:rsid w:val="2C281A12"/>
    <w:rsid w:val="2C61165D"/>
    <w:rsid w:val="2C9805ED"/>
    <w:rsid w:val="2CE00E0B"/>
    <w:rsid w:val="2CEE531B"/>
    <w:rsid w:val="2DBB0A37"/>
    <w:rsid w:val="2E111B83"/>
    <w:rsid w:val="2E352597"/>
    <w:rsid w:val="2E55425D"/>
    <w:rsid w:val="2E5642BC"/>
    <w:rsid w:val="2E60513A"/>
    <w:rsid w:val="2E772BB0"/>
    <w:rsid w:val="2F397E65"/>
    <w:rsid w:val="2F3A3BDD"/>
    <w:rsid w:val="2F5B427F"/>
    <w:rsid w:val="2F656952"/>
    <w:rsid w:val="2F7470EF"/>
    <w:rsid w:val="2F854E58"/>
    <w:rsid w:val="2FBE527A"/>
    <w:rsid w:val="30470360"/>
    <w:rsid w:val="30564DF2"/>
    <w:rsid w:val="3069477A"/>
    <w:rsid w:val="311441D7"/>
    <w:rsid w:val="313E1763"/>
    <w:rsid w:val="31466CA2"/>
    <w:rsid w:val="316D0D81"/>
    <w:rsid w:val="31833619"/>
    <w:rsid w:val="31B57A58"/>
    <w:rsid w:val="31EF5153"/>
    <w:rsid w:val="320E45F6"/>
    <w:rsid w:val="32543208"/>
    <w:rsid w:val="325F3B1A"/>
    <w:rsid w:val="32607DFF"/>
    <w:rsid w:val="32821B23"/>
    <w:rsid w:val="328A4FE6"/>
    <w:rsid w:val="32902492"/>
    <w:rsid w:val="334B1737"/>
    <w:rsid w:val="338A536B"/>
    <w:rsid w:val="33AE6A5E"/>
    <w:rsid w:val="33CA3BC7"/>
    <w:rsid w:val="340B78F6"/>
    <w:rsid w:val="34733E19"/>
    <w:rsid w:val="34745E77"/>
    <w:rsid w:val="348C5F98"/>
    <w:rsid w:val="34CD5E22"/>
    <w:rsid w:val="352769B2"/>
    <w:rsid w:val="35575444"/>
    <w:rsid w:val="359A53D6"/>
    <w:rsid w:val="363613A2"/>
    <w:rsid w:val="36801E8C"/>
    <w:rsid w:val="36AE69D8"/>
    <w:rsid w:val="36B64491"/>
    <w:rsid w:val="36C80A6B"/>
    <w:rsid w:val="36DD47D2"/>
    <w:rsid w:val="36F01751"/>
    <w:rsid w:val="37903231"/>
    <w:rsid w:val="37AC319E"/>
    <w:rsid w:val="37E34E12"/>
    <w:rsid w:val="38080218"/>
    <w:rsid w:val="38161214"/>
    <w:rsid w:val="38B6063A"/>
    <w:rsid w:val="38C34C43"/>
    <w:rsid w:val="38E7064E"/>
    <w:rsid w:val="39406294"/>
    <w:rsid w:val="39671A73"/>
    <w:rsid w:val="39697599"/>
    <w:rsid w:val="39830040"/>
    <w:rsid w:val="399A3BF6"/>
    <w:rsid w:val="39AE31FE"/>
    <w:rsid w:val="39D76BF8"/>
    <w:rsid w:val="39E63C45"/>
    <w:rsid w:val="3A0472C2"/>
    <w:rsid w:val="3A267238"/>
    <w:rsid w:val="3A63223A"/>
    <w:rsid w:val="3A910669"/>
    <w:rsid w:val="3ABC194A"/>
    <w:rsid w:val="3AD153F6"/>
    <w:rsid w:val="3B15588E"/>
    <w:rsid w:val="3B163750"/>
    <w:rsid w:val="3B464036"/>
    <w:rsid w:val="3BA1126C"/>
    <w:rsid w:val="3BFA1058"/>
    <w:rsid w:val="3C0D6901"/>
    <w:rsid w:val="3C821D45"/>
    <w:rsid w:val="3CAD3C40"/>
    <w:rsid w:val="3D3B749E"/>
    <w:rsid w:val="3D495828"/>
    <w:rsid w:val="3DFF671E"/>
    <w:rsid w:val="3E012496"/>
    <w:rsid w:val="3E7202D6"/>
    <w:rsid w:val="3EBA5BC3"/>
    <w:rsid w:val="3ECC2AA4"/>
    <w:rsid w:val="3EE15E23"/>
    <w:rsid w:val="3EEA2A4D"/>
    <w:rsid w:val="3EF9316D"/>
    <w:rsid w:val="3F650802"/>
    <w:rsid w:val="3F7942AE"/>
    <w:rsid w:val="3F8C5D8F"/>
    <w:rsid w:val="3FA96941"/>
    <w:rsid w:val="3FE25D82"/>
    <w:rsid w:val="4032514F"/>
    <w:rsid w:val="408D0011"/>
    <w:rsid w:val="408E3D89"/>
    <w:rsid w:val="40A67D91"/>
    <w:rsid w:val="40B27F79"/>
    <w:rsid w:val="40DF6392"/>
    <w:rsid w:val="40EB13F4"/>
    <w:rsid w:val="410858E9"/>
    <w:rsid w:val="413D1A37"/>
    <w:rsid w:val="420E5348"/>
    <w:rsid w:val="425F603B"/>
    <w:rsid w:val="4286740D"/>
    <w:rsid w:val="42997141"/>
    <w:rsid w:val="42CE66BF"/>
    <w:rsid w:val="42DB07CE"/>
    <w:rsid w:val="43120CA1"/>
    <w:rsid w:val="43762F8F"/>
    <w:rsid w:val="43A67182"/>
    <w:rsid w:val="44100726"/>
    <w:rsid w:val="44185E43"/>
    <w:rsid w:val="44191BBB"/>
    <w:rsid w:val="441D16AC"/>
    <w:rsid w:val="44347A9B"/>
    <w:rsid w:val="44421112"/>
    <w:rsid w:val="446217B4"/>
    <w:rsid w:val="44A665F1"/>
    <w:rsid w:val="44CE02A0"/>
    <w:rsid w:val="44ED2980"/>
    <w:rsid w:val="45586109"/>
    <w:rsid w:val="456450B8"/>
    <w:rsid w:val="456A4DC4"/>
    <w:rsid w:val="456C464A"/>
    <w:rsid w:val="456D3D97"/>
    <w:rsid w:val="45AB0FF2"/>
    <w:rsid w:val="45C142B9"/>
    <w:rsid w:val="45C2075D"/>
    <w:rsid w:val="45E87405"/>
    <w:rsid w:val="45F2203D"/>
    <w:rsid w:val="45FD1795"/>
    <w:rsid w:val="462F1A6E"/>
    <w:rsid w:val="46474D73"/>
    <w:rsid w:val="465C4787"/>
    <w:rsid w:val="46CD2548"/>
    <w:rsid w:val="473A498E"/>
    <w:rsid w:val="474156B1"/>
    <w:rsid w:val="47552183"/>
    <w:rsid w:val="47A67C0A"/>
    <w:rsid w:val="47D604EF"/>
    <w:rsid w:val="47F92430"/>
    <w:rsid w:val="47FC181E"/>
    <w:rsid w:val="48211129"/>
    <w:rsid w:val="48270D4B"/>
    <w:rsid w:val="48384D06"/>
    <w:rsid w:val="487D4E0F"/>
    <w:rsid w:val="48AD6381"/>
    <w:rsid w:val="48BD345D"/>
    <w:rsid w:val="48BE5C4B"/>
    <w:rsid w:val="48D12A65"/>
    <w:rsid w:val="49214E6F"/>
    <w:rsid w:val="49755AE6"/>
    <w:rsid w:val="4993038A"/>
    <w:rsid w:val="49A26661"/>
    <w:rsid w:val="4A0F5F3A"/>
    <w:rsid w:val="4A2A2FB8"/>
    <w:rsid w:val="4A7B537E"/>
    <w:rsid w:val="4A8A3813"/>
    <w:rsid w:val="4A8A55C1"/>
    <w:rsid w:val="4A8F0E29"/>
    <w:rsid w:val="4AE6291D"/>
    <w:rsid w:val="4AEA403C"/>
    <w:rsid w:val="4B047121"/>
    <w:rsid w:val="4B1B26BD"/>
    <w:rsid w:val="4B1E2F91"/>
    <w:rsid w:val="4B8C5809"/>
    <w:rsid w:val="4B933E1A"/>
    <w:rsid w:val="4BA83F51"/>
    <w:rsid w:val="4BCD39B7"/>
    <w:rsid w:val="4C8E030F"/>
    <w:rsid w:val="4D4001B9"/>
    <w:rsid w:val="4D432356"/>
    <w:rsid w:val="4E105DDD"/>
    <w:rsid w:val="4E3430C7"/>
    <w:rsid w:val="4E5A70F5"/>
    <w:rsid w:val="4EEF5810"/>
    <w:rsid w:val="4F9D18F3"/>
    <w:rsid w:val="4FA7278A"/>
    <w:rsid w:val="4FCF4F4C"/>
    <w:rsid w:val="50011CA3"/>
    <w:rsid w:val="50A05B3E"/>
    <w:rsid w:val="51051BD9"/>
    <w:rsid w:val="511F1731"/>
    <w:rsid w:val="512D6CA6"/>
    <w:rsid w:val="51442F7B"/>
    <w:rsid w:val="51954A02"/>
    <w:rsid w:val="51C770FB"/>
    <w:rsid w:val="51DF4444"/>
    <w:rsid w:val="523302EC"/>
    <w:rsid w:val="52392D6D"/>
    <w:rsid w:val="525E7A5F"/>
    <w:rsid w:val="526A6404"/>
    <w:rsid w:val="52990003"/>
    <w:rsid w:val="52A97DDB"/>
    <w:rsid w:val="52E408B8"/>
    <w:rsid w:val="53435031"/>
    <w:rsid w:val="53520702"/>
    <w:rsid w:val="53D041D1"/>
    <w:rsid w:val="53EE720A"/>
    <w:rsid w:val="5422686A"/>
    <w:rsid w:val="543071D9"/>
    <w:rsid w:val="54A35BFD"/>
    <w:rsid w:val="54A379AB"/>
    <w:rsid w:val="54C824D5"/>
    <w:rsid w:val="54D71C1C"/>
    <w:rsid w:val="55152B55"/>
    <w:rsid w:val="551E5284"/>
    <w:rsid w:val="55674E7D"/>
    <w:rsid w:val="55774994"/>
    <w:rsid w:val="5579070C"/>
    <w:rsid w:val="55A75279"/>
    <w:rsid w:val="55C776C9"/>
    <w:rsid w:val="55C91693"/>
    <w:rsid w:val="55D02A22"/>
    <w:rsid w:val="55F942A7"/>
    <w:rsid w:val="56154CA2"/>
    <w:rsid w:val="561A0AEC"/>
    <w:rsid w:val="565C2507"/>
    <w:rsid w:val="56687FE0"/>
    <w:rsid w:val="568528C9"/>
    <w:rsid w:val="56900687"/>
    <w:rsid w:val="56A00E5A"/>
    <w:rsid w:val="56B714EC"/>
    <w:rsid w:val="56C02A96"/>
    <w:rsid w:val="56CE6835"/>
    <w:rsid w:val="56DD02B4"/>
    <w:rsid w:val="56F97D56"/>
    <w:rsid w:val="570861EB"/>
    <w:rsid w:val="572B3C88"/>
    <w:rsid w:val="576158FB"/>
    <w:rsid w:val="57631674"/>
    <w:rsid w:val="57676F98"/>
    <w:rsid w:val="57975C95"/>
    <w:rsid w:val="579905E2"/>
    <w:rsid w:val="57DB56AE"/>
    <w:rsid w:val="582232DD"/>
    <w:rsid w:val="58A106A5"/>
    <w:rsid w:val="58C3061C"/>
    <w:rsid w:val="590A235B"/>
    <w:rsid w:val="5A33357F"/>
    <w:rsid w:val="5A360B7F"/>
    <w:rsid w:val="5A931503"/>
    <w:rsid w:val="5A971C98"/>
    <w:rsid w:val="5AC42DA1"/>
    <w:rsid w:val="5AFA5C95"/>
    <w:rsid w:val="5BD92F2A"/>
    <w:rsid w:val="5C0D7E00"/>
    <w:rsid w:val="5C221F02"/>
    <w:rsid w:val="5C6A7000"/>
    <w:rsid w:val="5C7659A5"/>
    <w:rsid w:val="5C9D73D6"/>
    <w:rsid w:val="5CAE3391"/>
    <w:rsid w:val="5CDE078E"/>
    <w:rsid w:val="5CEA1173"/>
    <w:rsid w:val="5D55567F"/>
    <w:rsid w:val="5D60364A"/>
    <w:rsid w:val="5D96240B"/>
    <w:rsid w:val="5D9702C9"/>
    <w:rsid w:val="5DAD3649"/>
    <w:rsid w:val="5DC34C1A"/>
    <w:rsid w:val="5DC655CC"/>
    <w:rsid w:val="5DEF3C61"/>
    <w:rsid w:val="5DF43025"/>
    <w:rsid w:val="5E0F1C0D"/>
    <w:rsid w:val="5E1E62F4"/>
    <w:rsid w:val="5E5252BB"/>
    <w:rsid w:val="5EC64CF9"/>
    <w:rsid w:val="5ED66BCF"/>
    <w:rsid w:val="5EFB71CC"/>
    <w:rsid w:val="5F4973A1"/>
    <w:rsid w:val="5F776EED"/>
    <w:rsid w:val="5F974FC6"/>
    <w:rsid w:val="5F9C1372"/>
    <w:rsid w:val="5FE52B0E"/>
    <w:rsid w:val="600F5569"/>
    <w:rsid w:val="60251BBC"/>
    <w:rsid w:val="604858AA"/>
    <w:rsid w:val="605176D9"/>
    <w:rsid w:val="6094289E"/>
    <w:rsid w:val="609D2CC4"/>
    <w:rsid w:val="60CB2481"/>
    <w:rsid w:val="60E94998"/>
    <w:rsid w:val="61690122"/>
    <w:rsid w:val="61776447"/>
    <w:rsid w:val="61A62889"/>
    <w:rsid w:val="61A94127"/>
    <w:rsid w:val="61CF0031"/>
    <w:rsid w:val="6276448A"/>
    <w:rsid w:val="629372B1"/>
    <w:rsid w:val="62EF64B1"/>
    <w:rsid w:val="62F37D50"/>
    <w:rsid w:val="62FD297C"/>
    <w:rsid w:val="6300246C"/>
    <w:rsid w:val="630A5099"/>
    <w:rsid w:val="63352116"/>
    <w:rsid w:val="63D95197"/>
    <w:rsid w:val="63F828E6"/>
    <w:rsid w:val="64C64FF0"/>
    <w:rsid w:val="64CB7B8C"/>
    <w:rsid w:val="64CE267E"/>
    <w:rsid w:val="64D140C0"/>
    <w:rsid w:val="64FC4C17"/>
    <w:rsid w:val="654D6460"/>
    <w:rsid w:val="65747FF4"/>
    <w:rsid w:val="65D4729C"/>
    <w:rsid w:val="674F5770"/>
    <w:rsid w:val="6760797E"/>
    <w:rsid w:val="67DD0343"/>
    <w:rsid w:val="68294213"/>
    <w:rsid w:val="694F496D"/>
    <w:rsid w:val="69692B1A"/>
    <w:rsid w:val="69794D27"/>
    <w:rsid w:val="698A2A90"/>
    <w:rsid w:val="69BC4907"/>
    <w:rsid w:val="6A29758A"/>
    <w:rsid w:val="6A5962A9"/>
    <w:rsid w:val="6AA638F9"/>
    <w:rsid w:val="6AB57C02"/>
    <w:rsid w:val="6AC37BC6"/>
    <w:rsid w:val="6AE574EF"/>
    <w:rsid w:val="6AF7022D"/>
    <w:rsid w:val="6B261E4C"/>
    <w:rsid w:val="6B27051F"/>
    <w:rsid w:val="6B6115C2"/>
    <w:rsid w:val="6B753BDA"/>
    <w:rsid w:val="6B770841"/>
    <w:rsid w:val="6B9320D0"/>
    <w:rsid w:val="6BD8530C"/>
    <w:rsid w:val="6CCF5389"/>
    <w:rsid w:val="6CFC61C3"/>
    <w:rsid w:val="6D2236BC"/>
    <w:rsid w:val="6D281A14"/>
    <w:rsid w:val="6D486EEA"/>
    <w:rsid w:val="6D673814"/>
    <w:rsid w:val="6DA21E39"/>
    <w:rsid w:val="6DA93E2C"/>
    <w:rsid w:val="6DE035C6"/>
    <w:rsid w:val="6E4526C1"/>
    <w:rsid w:val="6E856725"/>
    <w:rsid w:val="6E8A0C2B"/>
    <w:rsid w:val="6E9A1846"/>
    <w:rsid w:val="6ED8604B"/>
    <w:rsid w:val="6EF479A4"/>
    <w:rsid w:val="6EF60757"/>
    <w:rsid w:val="6F854425"/>
    <w:rsid w:val="6FA1403A"/>
    <w:rsid w:val="70757340"/>
    <w:rsid w:val="708E1BAF"/>
    <w:rsid w:val="70A61265"/>
    <w:rsid w:val="70FA146A"/>
    <w:rsid w:val="710228B1"/>
    <w:rsid w:val="715F4802"/>
    <w:rsid w:val="71674422"/>
    <w:rsid w:val="721D18D3"/>
    <w:rsid w:val="722C2936"/>
    <w:rsid w:val="72435ED2"/>
    <w:rsid w:val="72624021"/>
    <w:rsid w:val="72BC49A5"/>
    <w:rsid w:val="72E01973"/>
    <w:rsid w:val="72EC3294"/>
    <w:rsid w:val="730C5B99"/>
    <w:rsid w:val="73261A7B"/>
    <w:rsid w:val="734C0DB6"/>
    <w:rsid w:val="737A5923"/>
    <w:rsid w:val="73A7009A"/>
    <w:rsid w:val="73B95B2E"/>
    <w:rsid w:val="74085625"/>
    <w:rsid w:val="74130018"/>
    <w:rsid w:val="74177616"/>
    <w:rsid w:val="741B5358"/>
    <w:rsid w:val="74D35BFF"/>
    <w:rsid w:val="75045DEC"/>
    <w:rsid w:val="750B717B"/>
    <w:rsid w:val="752E4629"/>
    <w:rsid w:val="7544268D"/>
    <w:rsid w:val="755E3208"/>
    <w:rsid w:val="755F3023"/>
    <w:rsid w:val="7564688B"/>
    <w:rsid w:val="75882579"/>
    <w:rsid w:val="758962F1"/>
    <w:rsid w:val="759A22AD"/>
    <w:rsid w:val="75CD2682"/>
    <w:rsid w:val="75CE2708"/>
    <w:rsid w:val="75EE39E4"/>
    <w:rsid w:val="76391AC6"/>
    <w:rsid w:val="768E7B9E"/>
    <w:rsid w:val="76D60C81"/>
    <w:rsid w:val="773A3D47"/>
    <w:rsid w:val="77455765"/>
    <w:rsid w:val="77640DC4"/>
    <w:rsid w:val="776668EA"/>
    <w:rsid w:val="776D5995"/>
    <w:rsid w:val="777C5DA4"/>
    <w:rsid w:val="77CE2BEC"/>
    <w:rsid w:val="77D5157D"/>
    <w:rsid w:val="78073BC8"/>
    <w:rsid w:val="78076BBD"/>
    <w:rsid w:val="780E36C6"/>
    <w:rsid w:val="784A1D68"/>
    <w:rsid w:val="78734760"/>
    <w:rsid w:val="78931FA4"/>
    <w:rsid w:val="78C77346"/>
    <w:rsid w:val="78CE2872"/>
    <w:rsid w:val="78DB44BD"/>
    <w:rsid w:val="79391D5B"/>
    <w:rsid w:val="795C2ECE"/>
    <w:rsid w:val="79652624"/>
    <w:rsid w:val="79A100AE"/>
    <w:rsid w:val="79FF4DD4"/>
    <w:rsid w:val="7A1D194F"/>
    <w:rsid w:val="7A861051"/>
    <w:rsid w:val="7AC757F1"/>
    <w:rsid w:val="7B000E04"/>
    <w:rsid w:val="7B207CB9"/>
    <w:rsid w:val="7B810197"/>
    <w:rsid w:val="7B9F1275"/>
    <w:rsid w:val="7C0E57A2"/>
    <w:rsid w:val="7C10151B"/>
    <w:rsid w:val="7C66113B"/>
    <w:rsid w:val="7CA0464C"/>
    <w:rsid w:val="7CAB1522"/>
    <w:rsid w:val="7CB45EAB"/>
    <w:rsid w:val="7CDB38D7"/>
    <w:rsid w:val="7CEA7234"/>
    <w:rsid w:val="7D67516A"/>
    <w:rsid w:val="7D6F5181"/>
    <w:rsid w:val="7D700DB4"/>
    <w:rsid w:val="7D9B4E14"/>
    <w:rsid w:val="7DC43066"/>
    <w:rsid w:val="7E1D0138"/>
    <w:rsid w:val="7E2653A1"/>
    <w:rsid w:val="7E3854DD"/>
    <w:rsid w:val="7E7643B0"/>
    <w:rsid w:val="7E7D0743"/>
    <w:rsid w:val="7EB663A9"/>
    <w:rsid w:val="7F72061C"/>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
    <w:next w:val="1"/>
    <w:link w:val="324"/>
    <w:autoRedefine/>
    <w:qFormat/>
    <w:uiPriority w:val="0"/>
  </w:style>
  <w:style w:type="paragraph" w:styleId="13">
    <w:name w:val="Normal Indent"/>
    <w:basedOn w:val="1"/>
    <w:qFormat/>
    <w:uiPriority w:val="0"/>
    <w:pPr>
      <w:ind w:firstLine="420"/>
    </w:pPr>
    <w:rPr>
      <w:szCs w:val="20"/>
    </w:rPr>
  </w:style>
  <w:style w:type="paragraph" w:styleId="14">
    <w:name w:val="caption"/>
    <w:basedOn w:val="1"/>
    <w:next w:val="1"/>
    <w:autoRedefine/>
    <w:qFormat/>
    <w:uiPriority w:val="0"/>
    <w:pPr>
      <w:spacing w:before="152" w:after="160"/>
    </w:pPr>
    <w:rPr>
      <w:rFonts w:ascii="Arial" w:hAnsi="Arial" w:eastAsia="黑体"/>
      <w:szCs w:val="20"/>
    </w:rPr>
  </w:style>
  <w:style w:type="paragraph" w:styleId="15">
    <w:name w:val="annotation text"/>
    <w:basedOn w:val="1"/>
    <w:link w:val="288"/>
    <w:autoRedefine/>
    <w:qFormat/>
    <w:uiPriority w:val="0"/>
    <w:pPr>
      <w:jc w:val="left"/>
    </w:pPr>
  </w:style>
  <w:style w:type="paragraph" w:styleId="16">
    <w:name w:val="Body Text"/>
    <w:basedOn w:val="1"/>
    <w:link w:val="283"/>
    <w:autoRedefine/>
    <w:qFormat/>
    <w:uiPriority w:val="0"/>
    <w:pPr>
      <w:spacing w:after="120"/>
    </w:pPr>
  </w:style>
  <w:style w:type="paragraph" w:styleId="17">
    <w:name w:val="Body Text Indent"/>
    <w:basedOn w:val="1"/>
    <w:link w:val="286"/>
    <w:autoRedefine/>
    <w:qFormat/>
    <w:uiPriority w:val="0"/>
    <w:pPr>
      <w:spacing w:line="360" w:lineRule="exact"/>
      <w:ind w:left="420" w:firstLine="480"/>
    </w:pPr>
    <w:rPr>
      <w:sz w:val="24"/>
      <w:szCs w:val="20"/>
    </w:rPr>
  </w:style>
  <w:style w:type="paragraph" w:styleId="18">
    <w:name w:val="HTML Address"/>
    <w:basedOn w:val="1"/>
    <w:autoRedefine/>
    <w:qFormat/>
    <w:uiPriority w:val="0"/>
    <w:rPr>
      <w:i/>
      <w:iCs/>
    </w:rPr>
  </w:style>
  <w:style w:type="paragraph" w:styleId="19">
    <w:name w:val="toc 5"/>
    <w:basedOn w:val="1"/>
    <w:next w:val="1"/>
    <w:autoRedefine/>
    <w:qFormat/>
    <w:uiPriority w:val="0"/>
  </w:style>
  <w:style w:type="paragraph" w:styleId="20">
    <w:name w:val="toc 3"/>
    <w:basedOn w:val="1"/>
    <w:next w:val="1"/>
    <w:autoRedefine/>
    <w:qFormat/>
    <w:uiPriority w:val="39"/>
  </w:style>
  <w:style w:type="paragraph" w:styleId="21">
    <w:name w:val="Plain Text"/>
    <w:basedOn w:val="1"/>
    <w:link w:val="280"/>
    <w:qFormat/>
    <w:uiPriority w:val="99"/>
    <w:rPr>
      <w:rFonts w:ascii="宋体" w:hAnsi="Courier New"/>
      <w:szCs w:val="21"/>
    </w:rPr>
  </w:style>
  <w:style w:type="paragraph" w:styleId="22">
    <w:name w:val="toc 8"/>
    <w:basedOn w:val="1"/>
    <w:next w:val="1"/>
    <w:link w:val="325"/>
    <w:autoRedefine/>
    <w:qFormat/>
    <w:uiPriority w:val="0"/>
  </w:style>
  <w:style w:type="paragraph" w:styleId="23">
    <w:name w:val="Date"/>
    <w:basedOn w:val="1"/>
    <w:next w:val="1"/>
    <w:link w:val="292"/>
    <w:autoRedefine/>
    <w:qFormat/>
    <w:uiPriority w:val="99"/>
    <w:pPr>
      <w:ind w:left="100" w:leftChars="2500"/>
    </w:pPr>
    <w:rPr>
      <w:sz w:val="24"/>
      <w:szCs w:val="20"/>
    </w:rPr>
  </w:style>
  <w:style w:type="paragraph" w:styleId="24">
    <w:name w:val="Body Text Indent 2"/>
    <w:basedOn w:val="1"/>
    <w:link w:val="291"/>
    <w:autoRedefine/>
    <w:qFormat/>
    <w:uiPriority w:val="0"/>
    <w:pPr>
      <w:spacing w:after="120" w:line="480" w:lineRule="auto"/>
      <w:ind w:left="420" w:leftChars="200"/>
    </w:pPr>
  </w:style>
  <w:style w:type="paragraph" w:styleId="25">
    <w:name w:val="endnote text"/>
    <w:basedOn w:val="1"/>
    <w:autoRedefine/>
    <w:qFormat/>
    <w:uiPriority w:val="0"/>
    <w:pPr>
      <w:snapToGrid w:val="0"/>
    </w:pPr>
  </w:style>
  <w:style w:type="paragraph" w:styleId="26">
    <w:name w:val="Balloon Text"/>
    <w:basedOn w:val="1"/>
    <w:link w:val="282"/>
    <w:qFormat/>
    <w:uiPriority w:val="0"/>
    <w:rPr>
      <w:sz w:val="18"/>
      <w:szCs w:val="18"/>
    </w:rPr>
  </w:style>
  <w:style w:type="paragraph" w:styleId="27">
    <w:name w:val="footer"/>
    <w:basedOn w:val="1"/>
    <w:link w:val="285"/>
    <w:qFormat/>
    <w:uiPriority w:val="0"/>
    <w:pPr>
      <w:tabs>
        <w:tab w:val="center" w:pos="4153"/>
        <w:tab w:val="right" w:pos="8306"/>
      </w:tabs>
      <w:snapToGrid w:val="0"/>
      <w:ind w:right="210" w:rightChars="100"/>
      <w:jc w:val="right"/>
    </w:pPr>
    <w:rPr>
      <w:sz w:val="18"/>
      <w:szCs w:val="18"/>
    </w:rPr>
  </w:style>
  <w:style w:type="paragraph" w:styleId="28">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next w:val="1"/>
    <w:autoRedefine/>
    <w:qFormat/>
    <w:uiPriority w:val="39"/>
    <w:pPr>
      <w:jc w:val="both"/>
    </w:pPr>
    <w:rPr>
      <w:rFonts w:ascii="宋体" w:hAnsi="Times New Roman" w:eastAsia="宋体" w:cs="Times New Roman"/>
      <w:sz w:val="21"/>
      <w:lang w:val="en-US" w:eastAsia="zh-CN" w:bidi="ar-SA"/>
    </w:rPr>
  </w:style>
  <w:style w:type="paragraph" w:styleId="30">
    <w:name w:val="toc 4"/>
    <w:basedOn w:val="20"/>
    <w:next w:val="1"/>
    <w:autoRedefine/>
    <w:qFormat/>
    <w:uiPriority w:val="0"/>
  </w:style>
  <w:style w:type="paragraph" w:styleId="31">
    <w:name w:val="footnote text"/>
    <w:basedOn w:val="1"/>
    <w:link w:val="309"/>
    <w:autoRedefine/>
    <w:qFormat/>
    <w:uiPriority w:val="0"/>
    <w:pPr>
      <w:snapToGrid w:val="0"/>
      <w:jc w:val="left"/>
    </w:pPr>
    <w:rPr>
      <w:sz w:val="18"/>
      <w:szCs w:val="18"/>
    </w:rPr>
  </w:style>
  <w:style w:type="paragraph" w:styleId="32">
    <w:name w:val="Body Text Indent 3"/>
    <w:basedOn w:val="1"/>
    <w:qFormat/>
    <w:uiPriority w:val="0"/>
    <w:pPr>
      <w:widowControl/>
      <w:spacing w:line="360" w:lineRule="auto"/>
      <w:ind w:firstLine="420"/>
    </w:pPr>
    <w:rPr>
      <w:rFonts w:hAnsi="宋体"/>
      <w:sz w:val="18"/>
    </w:rPr>
  </w:style>
  <w:style w:type="paragraph" w:styleId="33">
    <w:name w:val="toc 2"/>
    <w:basedOn w:val="29"/>
    <w:next w:val="1"/>
    <w:autoRedefine/>
    <w:qFormat/>
    <w:uiPriority w:val="39"/>
  </w:style>
  <w:style w:type="paragraph" w:styleId="34">
    <w:name w:val="toc 9"/>
    <w:basedOn w:val="22"/>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15"/>
    <w:next w:val="15"/>
    <w:link w:val="289"/>
    <w:qFormat/>
    <w:uiPriority w:val="0"/>
    <w:rPr>
      <w:b/>
      <w:bCs/>
    </w:rPr>
  </w:style>
  <w:style w:type="paragraph" w:styleId="40">
    <w:name w:val="Body Text First Indent"/>
    <w:basedOn w:val="16"/>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1"/>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字符"/>
    <w:link w:val="21"/>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字符"/>
    <w:link w:val="26"/>
    <w:qFormat/>
    <w:uiPriority w:val="0"/>
    <w:rPr>
      <w:kern w:val="2"/>
      <w:sz w:val="18"/>
      <w:szCs w:val="18"/>
    </w:rPr>
  </w:style>
  <w:style w:type="character" w:customStyle="1" w:styleId="283">
    <w:name w:val="正文文本 字符"/>
    <w:link w:val="16"/>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字符"/>
    <w:link w:val="27"/>
    <w:qFormat/>
    <w:uiPriority w:val="99"/>
    <w:rPr>
      <w:kern w:val="2"/>
      <w:sz w:val="18"/>
      <w:szCs w:val="18"/>
    </w:rPr>
  </w:style>
  <w:style w:type="character" w:customStyle="1" w:styleId="286">
    <w:name w:val="正文文本缩进 字符"/>
    <w:link w:val="17"/>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字符"/>
    <w:link w:val="15"/>
    <w:qFormat/>
    <w:uiPriority w:val="0"/>
    <w:rPr>
      <w:kern w:val="2"/>
      <w:sz w:val="21"/>
      <w:szCs w:val="24"/>
    </w:rPr>
  </w:style>
  <w:style w:type="character" w:customStyle="1" w:styleId="289">
    <w:name w:val="批注主题 字符"/>
    <w:link w:val="39"/>
    <w:qFormat/>
    <w:uiPriority w:val="0"/>
    <w:rPr>
      <w:b/>
      <w:bCs/>
      <w:kern w:val="2"/>
      <w:sz w:val="21"/>
      <w:szCs w:val="24"/>
    </w:rPr>
  </w:style>
  <w:style w:type="character" w:customStyle="1" w:styleId="290">
    <w:name w:val="页眉 字符"/>
    <w:link w:val="28"/>
    <w:qFormat/>
    <w:uiPriority w:val="99"/>
    <w:rPr>
      <w:kern w:val="2"/>
      <w:sz w:val="18"/>
      <w:szCs w:val="18"/>
    </w:rPr>
  </w:style>
  <w:style w:type="character" w:customStyle="1" w:styleId="291">
    <w:name w:val="正文文本缩进 2 字符"/>
    <w:link w:val="24"/>
    <w:qFormat/>
    <w:uiPriority w:val="0"/>
    <w:rPr>
      <w:kern w:val="2"/>
      <w:sz w:val="21"/>
      <w:szCs w:val="24"/>
    </w:rPr>
  </w:style>
  <w:style w:type="character" w:customStyle="1" w:styleId="292">
    <w:name w:val="日期 字符"/>
    <w:link w:val="23"/>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34"/>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字符"/>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字符"/>
    <w:basedOn w:val="43"/>
    <w:link w:val="3"/>
    <w:autoRedefine/>
    <w:qFormat/>
    <w:uiPriority w:val="0"/>
    <w:rPr>
      <w:rFonts w:ascii="Arial" w:hAnsi="Arial" w:eastAsia="黑体" w:cs="Times New Roman"/>
      <w:b/>
      <w:bCs/>
      <w:kern w:val="2"/>
      <w:sz w:val="24"/>
      <w:szCs w:val="32"/>
    </w:rPr>
  </w:style>
  <w:style w:type="character" w:customStyle="1" w:styleId="307">
    <w:name w:val="标题 3 字符"/>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字符"/>
    <w:link w:val="38"/>
    <w:autoRedefine/>
    <w:qFormat/>
    <w:uiPriority w:val="0"/>
    <w:rPr>
      <w:rFonts w:ascii="Arial" w:hAnsi="Arial" w:eastAsia="宋体" w:cs="Arial"/>
      <w:b/>
      <w:bCs/>
      <w:kern w:val="2"/>
      <w:sz w:val="32"/>
      <w:szCs w:val="32"/>
    </w:rPr>
  </w:style>
  <w:style w:type="character" w:customStyle="1" w:styleId="309">
    <w:name w:val="脚注文本 字符"/>
    <w:link w:val="31"/>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17"/>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字符"/>
    <w:basedOn w:val="43"/>
    <w:link w:val="35"/>
    <w:autoRedefine/>
    <w:qFormat/>
    <w:uiPriority w:val="99"/>
    <w:rPr>
      <w:rFonts w:ascii="Times New Roman" w:hAnsi="Times New Roman" w:eastAsia="宋体" w:cs="Times New Roman"/>
      <w:kern w:val="2"/>
      <w:sz w:val="21"/>
      <w:szCs w:val="24"/>
    </w:rPr>
  </w:style>
  <w:style w:type="character" w:customStyle="1" w:styleId="324">
    <w:name w:val="目录 6 字符"/>
    <w:link w:val="12"/>
    <w:qFormat/>
    <w:uiPriority w:val="0"/>
  </w:style>
  <w:style w:type="character" w:customStyle="1" w:styleId="325">
    <w:name w:val="目录 8 字符"/>
    <w:link w:val="22"/>
    <w:qFormat/>
    <w:uiPriority w:val="0"/>
  </w:style>
  <w:style w:type="character" w:customStyle="1" w:styleId="326">
    <w:name w:val="图题及表格"/>
    <w:basedOn w:val="43"/>
    <w:autoRedefine/>
    <w:qFormat/>
    <w:uiPriority w:val="0"/>
    <w:rPr>
      <w:rFonts w:ascii="Times New Roman" w:hAnsi="Times New Roman" w:eastAsia="宋体"/>
      <w:sz w:val="21"/>
    </w:rPr>
  </w:style>
  <w:style w:type="character" w:customStyle="1" w:styleId="327">
    <w:name w:val="表题"/>
    <w:autoRedefine/>
    <w:qFormat/>
    <w:uiPriority w:val="0"/>
    <w:rPr>
      <w:rFonts w:hint="default" w:ascii="Times New Roman" w:hAnsi="Times New Roman" w:eastAsia="黑体" w:cs="Times New Roman"/>
      <w:color w:val="000000"/>
      <w:sz w:val="21"/>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bmp"/><Relationship Id="rId8" Type="http://schemas.openxmlformats.org/officeDocument/2006/relationships/image" Target="media/image2.bm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wmf"/><Relationship Id="rId11" Type="http://schemas.openxmlformats.org/officeDocument/2006/relationships/image" Target="media/image5.png"/><Relationship Id="rId10" Type="http://schemas.openxmlformats.org/officeDocument/2006/relationships/image" Target="media/image4.bmp"/><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11</Pages>
  <Words>7698</Words>
  <Characters>8231</Characters>
  <Lines>38</Lines>
  <Paragraphs>10</Paragraphs>
  <TotalTime>0</TotalTime>
  <ScaleCrop>false</ScaleCrop>
  <LinksUpToDate>false</LinksUpToDate>
  <CharactersWithSpaces>8267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保玲</cp:lastModifiedBy>
  <cp:lastPrinted>2016-10-20T04:13:00Z</cp:lastPrinted>
  <dcterms:modified xsi:type="dcterms:W3CDTF">2025-06-09T09:10:02Z</dcterms:modified>
  <dc:title>标准名称</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2A6429863DF5488FB7EE8F9F4B126EE7_13</vt:lpwstr>
  </property>
  <property fmtid="{D5CDD505-2E9C-101B-9397-08002B2CF9AE}" pid="4" name="KSOTemplateDocerSaveRecord">
    <vt:lpwstr>eyJoZGlkIjoiMDBiMjZkZGRmZDFhZTFlZTI2YmRjYmQ3ZjJiNmEwMTAiLCJ1c2VySWQiOiI1NDQ3MzUyMDEifQ==</vt:lpwstr>
  </property>
</Properties>
</file>