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456D1">
      <w:pPr>
        <w:pStyle w:val="20"/>
        <w:spacing w:line="220" w:lineRule="exact"/>
        <w:ind w:leftChars="-7" w:hanging="14" w:hangingChars="7"/>
        <w:rPr>
          <w:rFonts w:eastAsia="黑体"/>
          <w:sz w:val="32"/>
          <w:szCs w:val="32"/>
        </w:rPr>
      </w:pPr>
      <w:bookmarkStart w:id="0" w:name="SectionMark0"/>
      <w:r>
        <w:rPr>
          <w:sz w:val="21"/>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57150</wp:posOffset>
                </wp:positionV>
                <wp:extent cx="1437005" cy="605155"/>
                <wp:effectExtent l="0" t="0" r="10795" b="4445"/>
                <wp:wrapNone/>
                <wp:docPr id="6" name="文本框 6"/>
                <wp:cNvGraphicFramePr/>
                <a:graphic xmlns:a="http://schemas.openxmlformats.org/drawingml/2006/main">
                  <a:graphicData uri="http://schemas.microsoft.com/office/word/2010/wordprocessingShape">
                    <wps:wsp>
                      <wps:cNvSpPr txBox="1"/>
                      <wps:spPr>
                        <a:xfrm>
                          <a:off x="885825" y="293370"/>
                          <a:ext cx="1437005" cy="605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FCA521">
                            <w:pPr>
                              <w:pStyle w:val="20"/>
                              <w:spacing w:line="220" w:lineRule="exact"/>
                              <w:rPr>
                                <w:rFonts w:eastAsia="黑体"/>
                                <w:sz w:val="21"/>
                                <w:szCs w:val="21"/>
                              </w:rPr>
                            </w:pPr>
                          </w:p>
                          <w:p w14:paraId="3657D09C">
                            <w:pPr>
                              <w:pStyle w:val="20"/>
                              <w:spacing w:line="220" w:lineRule="exact"/>
                              <w:rPr>
                                <w:rFonts w:hint="eastAsia" w:ascii="黑体" w:hAnsi="黑体" w:eastAsia="黑体" w:cs="黑体"/>
                                <w:sz w:val="21"/>
                                <w:szCs w:val="21"/>
                                <w:rPrChange w:id="0" w:author="ss" w:date="2025-05-13T22:22:07Z">
                                  <w:rPr>
                                    <w:rFonts w:eastAsia="黑体"/>
                                    <w:sz w:val="21"/>
                                    <w:szCs w:val="21"/>
                                  </w:rPr>
                                </w:rPrChange>
                              </w:rPr>
                            </w:pPr>
                            <w:r>
                              <w:rPr>
                                <w:rFonts w:hint="eastAsia" w:ascii="黑体" w:hAnsi="黑体" w:eastAsia="黑体" w:cs="黑体"/>
                                <w:sz w:val="21"/>
                                <w:szCs w:val="21"/>
                                <w:rPrChange w:id="1" w:author="ss" w:date="2025-05-13T22:22:07Z">
                                  <w:rPr>
                                    <w:rFonts w:eastAsia="黑体"/>
                                    <w:sz w:val="21"/>
                                    <w:szCs w:val="21"/>
                                  </w:rPr>
                                </w:rPrChange>
                              </w:rPr>
                              <w:t>ICS 77.120</w:t>
                            </w:r>
                          </w:p>
                          <w:p w14:paraId="61EAC08B">
                            <w:pPr>
                              <w:pStyle w:val="20"/>
                              <w:spacing w:line="220" w:lineRule="exact"/>
                              <w:rPr>
                                <w:rFonts w:hint="eastAsia" w:ascii="黑体" w:hAnsi="黑体" w:eastAsia="黑体" w:cs="黑体"/>
                                <w:sz w:val="21"/>
                                <w:szCs w:val="21"/>
                                <w:rPrChange w:id="2" w:author="ss" w:date="2025-05-13T22:22:07Z">
                                  <w:rPr>
                                    <w:rFonts w:eastAsia="黑体"/>
                                    <w:sz w:val="21"/>
                                    <w:szCs w:val="21"/>
                                  </w:rPr>
                                </w:rPrChange>
                              </w:rPr>
                            </w:pPr>
                            <w:ins w:id="3" w:author="ss" w:date="2025-05-13T22:22:12Z">
                              <w:r>
                                <w:rPr>
                                  <w:rFonts w:hint="eastAsia" w:ascii="黑体" w:hAnsi="黑体" w:eastAsia="黑体" w:cs="黑体"/>
                                  <w:sz w:val="21"/>
                                  <w:szCs w:val="21"/>
                                  <w:lang w:val="en-US" w:eastAsia="zh-CN"/>
                                </w:rPr>
                                <w:t xml:space="preserve">CCS </w:t>
                              </w:r>
                            </w:ins>
                            <w:r>
                              <w:rPr>
                                <w:rFonts w:hint="eastAsia" w:ascii="黑体" w:hAnsi="黑体" w:eastAsia="黑体" w:cs="黑体"/>
                                <w:sz w:val="21"/>
                                <w:szCs w:val="21"/>
                                <w:rPrChange w:id="4" w:author="ss" w:date="2025-05-13T22:22:07Z">
                                  <w:rPr>
                                    <w:rFonts w:eastAsia="黑体"/>
                                    <w:sz w:val="21"/>
                                    <w:szCs w:val="21"/>
                                  </w:rPr>
                                </w:rPrChange>
                              </w:rPr>
                              <w:t>H</w:t>
                            </w:r>
                            <w:ins w:id="5" w:author="ss" w:date="2025-05-13T22:22:17Z">
                              <w:r>
                                <w:rPr>
                                  <w:rFonts w:hint="eastAsia" w:ascii="黑体" w:hAnsi="黑体" w:eastAsia="黑体" w:cs="黑体"/>
                                  <w:sz w:val="21"/>
                                  <w:szCs w:val="21"/>
                                  <w:lang w:val="en-US" w:eastAsia="zh-CN"/>
                                </w:rPr>
                                <w:t xml:space="preserve"> </w:t>
                              </w:r>
                            </w:ins>
                            <w:r>
                              <w:rPr>
                                <w:rFonts w:hint="eastAsia" w:ascii="黑体" w:hAnsi="黑体" w:eastAsia="黑体" w:cs="黑体"/>
                                <w:sz w:val="21"/>
                                <w:szCs w:val="21"/>
                                <w:rPrChange w:id="6" w:author="ss" w:date="2025-05-13T22:22:07Z">
                                  <w:rPr>
                                    <w:rFonts w:eastAsia="黑体"/>
                                    <w:sz w:val="21"/>
                                    <w:szCs w:val="21"/>
                                  </w:rPr>
                                </w:rPrChange>
                              </w:rPr>
                              <w:t>01</w:t>
                            </w:r>
                          </w:p>
                          <w:p w14:paraId="05E986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4.5pt;height:47.65pt;width:113.15pt;z-index:251671552;mso-width-relative:page;mso-height-relative:page;" fillcolor="#FFFFFF [3201]" filled="t" stroked="f" coordsize="21600,21600" o:gfxdata="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AxNvtUAAAAJ&#10;AQAADwAAAAAAAAABACAAAAAiAAAAZHJzL2Rvd25yZXYueG1sUEsBAhQAFAAAAAgAh07iQMBLn6dY&#10;AgAAmQQAAA4AAAAAAAAAAQAgAAAAJAEAAGRycy9lMm9Eb2MueG1sUEsFBgAAAAAGAAYAWQEAAO4F&#10;AAAAAA==&#10;">
                <v:fill on="t" focussize="0,0"/>
                <v:stroke on="f" weight="0.5pt"/>
                <v:imagedata o:title=""/>
                <o:lock v:ext="edit" aspectratio="f"/>
                <v:textbox>
                  <w:txbxContent>
                    <w:p w14:paraId="4BFCA521">
                      <w:pPr>
                        <w:pStyle w:val="20"/>
                        <w:spacing w:line="220" w:lineRule="exact"/>
                        <w:rPr>
                          <w:rFonts w:eastAsia="黑体"/>
                          <w:sz w:val="21"/>
                          <w:szCs w:val="21"/>
                        </w:rPr>
                      </w:pPr>
                    </w:p>
                    <w:p w14:paraId="3657D09C">
                      <w:pPr>
                        <w:pStyle w:val="20"/>
                        <w:spacing w:line="220" w:lineRule="exact"/>
                        <w:rPr>
                          <w:rFonts w:hint="eastAsia" w:ascii="黑体" w:hAnsi="黑体" w:eastAsia="黑体" w:cs="黑体"/>
                          <w:sz w:val="21"/>
                          <w:szCs w:val="21"/>
                          <w:rPrChange w:id="7" w:author="ss" w:date="2025-05-13T22:22:07Z">
                            <w:rPr>
                              <w:rFonts w:eastAsia="黑体"/>
                              <w:sz w:val="21"/>
                              <w:szCs w:val="21"/>
                            </w:rPr>
                          </w:rPrChange>
                        </w:rPr>
                      </w:pPr>
                      <w:r>
                        <w:rPr>
                          <w:rFonts w:hint="eastAsia" w:ascii="黑体" w:hAnsi="黑体" w:eastAsia="黑体" w:cs="黑体"/>
                          <w:sz w:val="21"/>
                          <w:szCs w:val="21"/>
                          <w:rPrChange w:id="8" w:author="ss" w:date="2025-05-13T22:22:07Z">
                            <w:rPr>
                              <w:rFonts w:eastAsia="黑体"/>
                              <w:sz w:val="21"/>
                              <w:szCs w:val="21"/>
                            </w:rPr>
                          </w:rPrChange>
                        </w:rPr>
                        <w:t>ICS 77.120</w:t>
                      </w:r>
                    </w:p>
                    <w:p w14:paraId="61EAC08B">
                      <w:pPr>
                        <w:pStyle w:val="20"/>
                        <w:spacing w:line="220" w:lineRule="exact"/>
                        <w:rPr>
                          <w:rFonts w:hint="eastAsia" w:ascii="黑体" w:hAnsi="黑体" w:eastAsia="黑体" w:cs="黑体"/>
                          <w:sz w:val="21"/>
                          <w:szCs w:val="21"/>
                          <w:rPrChange w:id="9" w:author="ss" w:date="2025-05-13T22:22:07Z">
                            <w:rPr>
                              <w:rFonts w:eastAsia="黑体"/>
                              <w:sz w:val="21"/>
                              <w:szCs w:val="21"/>
                            </w:rPr>
                          </w:rPrChange>
                        </w:rPr>
                      </w:pPr>
                      <w:ins w:id="10" w:author="ss" w:date="2025-05-13T22:22:12Z">
                        <w:r>
                          <w:rPr>
                            <w:rFonts w:hint="eastAsia" w:ascii="黑体" w:hAnsi="黑体" w:eastAsia="黑体" w:cs="黑体"/>
                            <w:sz w:val="21"/>
                            <w:szCs w:val="21"/>
                            <w:lang w:val="en-US" w:eastAsia="zh-CN"/>
                          </w:rPr>
                          <w:t xml:space="preserve">CCS </w:t>
                        </w:r>
                      </w:ins>
                      <w:r>
                        <w:rPr>
                          <w:rFonts w:hint="eastAsia" w:ascii="黑体" w:hAnsi="黑体" w:eastAsia="黑体" w:cs="黑体"/>
                          <w:sz w:val="21"/>
                          <w:szCs w:val="21"/>
                          <w:rPrChange w:id="11" w:author="ss" w:date="2025-05-13T22:22:07Z">
                            <w:rPr>
                              <w:rFonts w:eastAsia="黑体"/>
                              <w:sz w:val="21"/>
                              <w:szCs w:val="21"/>
                            </w:rPr>
                          </w:rPrChange>
                        </w:rPr>
                        <w:t>H</w:t>
                      </w:r>
                      <w:ins w:id="12" w:author="ss" w:date="2025-05-13T22:22:17Z">
                        <w:r>
                          <w:rPr>
                            <w:rFonts w:hint="eastAsia" w:ascii="黑体" w:hAnsi="黑体" w:eastAsia="黑体" w:cs="黑体"/>
                            <w:sz w:val="21"/>
                            <w:szCs w:val="21"/>
                            <w:lang w:val="en-US" w:eastAsia="zh-CN"/>
                          </w:rPr>
                          <w:t xml:space="preserve"> </w:t>
                        </w:r>
                      </w:ins>
                      <w:r>
                        <w:rPr>
                          <w:rFonts w:hint="eastAsia" w:ascii="黑体" w:hAnsi="黑体" w:eastAsia="黑体" w:cs="黑体"/>
                          <w:sz w:val="21"/>
                          <w:szCs w:val="21"/>
                          <w:rPrChange w:id="13" w:author="ss" w:date="2025-05-13T22:22:07Z">
                            <w:rPr>
                              <w:rFonts w:eastAsia="黑体"/>
                              <w:sz w:val="21"/>
                              <w:szCs w:val="21"/>
                            </w:rPr>
                          </w:rPrChange>
                        </w:rPr>
                        <w:t>01</w:t>
                      </w:r>
                    </w:p>
                    <w:p w14:paraId="05E98677"/>
                  </w:txbxContent>
                </v:textbox>
              </v:shape>
            </w:pict>
          </mc:Fallback>
        </mc:AlternateContent>
      </w:r>
      <w:r>
        <w:rPr>
          <w:rFonts w:hint="eastAsia" w:eastAsia="黑体"/>
          <w:sz w:val="24"/>
          <w:szCs w:val="24"/>
        </w:rPr>
        <w:t xml:space="preserve"> </w:t>
      </w:r>
      <w:r>
        <w:rPr>
          <w:rFonts w:hint="eastAsia" w:eastAsia="黑体"/>
          <w:sz w:val="32"/>
          <w:szCs w:val="32"/>
        </w:rPr>
        <w:t xml:space="preserve"> </w:t>
      </w:r>
    </w:p>
    <w:p w14:paraId="4C636FFC">
      <w:pPr>
        <w:pStyle w:val="20"/>
        <w:spacing w:line="220" w:lineRule="exact"/>
        <w:ind w:left="7" w:leftChars="-7" w:hanging="22" w:hangingChars="7"/>
        <w:rPr>
          <w:rFonts w:eastAsia="黑体"/>
          <w:sz w:val="32"/>
          <w:szCs w:val="32"/>
        </w:rPr>
      </w:pPr>
    </w:p>
    <w:p w14:paraId="1DCBEB25">
      <w:pPr>
        <w:pStyle w:val="20"/>
        <w:spacing w:line="220" w:lineRule="exact"/>
        <w:rPr>
          <w:rFonts w:eastAsia="黑体"/>
          <w:sz w:val="21"/>
          <w:szCs w:val="21"/>
        </w:rPr>
      </w:pPr>
      <w:r>
        <w:rPr>
          <w:rFonts w:eastAsia="黑体"/>
          <w:sz w:val="21"/>
          <w:szCs w:val="21"/>
        </w:rPr>
        <mc:AlternateContent>
          <mc:Choice Requires="wps">
            <w:drawing>
              <wp:anchor distT="0" distB="0" distL="114300" distR="114300" simplePos="0" relativeHeight="251667456" behindDoc="0" locked="1" layoutInCell="1" allowOverlap="1">
                <wp:simplePos x="0" y="0"/>
                <wp:positionH relativeFrom="margin">
                  <wp:posOffset>78105</wp:posOffset>
                </wp:positionH>
                <wp:positionV relativeFrom="margin">
                  <wp:posOffset>9352280</wp:posOffset>
                </wp:positionV>
                <wp:extent cx="6120130" cy="363220"/>
                <wp:effectExtent l="0" t="0" r="13970" b="1778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054CDD32">
                            <w:pPr>
                              <w:ind w:firstLine="1626" w:firstLineChars="450"/>
                              <w:rPr>
                                <w:sz w:val="28"/>
                                <w:szCs w:val="28"/>
                              </w:rPr>
                            </w:pPr>
                            <w:r>
                              <w:rPr>
                                <w:rFonts w:hint="eastAsia" w:ascii="黑体" w:hAnsi="宋体" w:eastAsia="黑体"/>
                                <w:b/>
                                <w:sz w:val="36"/>
                                <w:szCs w:val="36"/>
                              </w:rPr>
                              <w:t xml:space="preserve">中华人民共和国工业和信息化部  </w:t>
                            </w:r>
                            <w:r>
                              <w:rPr>
                                <w:rFonts w:hint="eastAsia" w:ascii="黑体" w:eastAsia="黑体"/>
                                <w:b/>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15pt;margin-top:736.4pt;height:28.6pt;width:481.9pt;mso-position-horizontal-relative:margin;mso-position-vertical-relative:margin;z-index:251667456;mso-width-relative:page;mso-height-relative:page;" fillcolor="#FFFFFF" filled="t" stroked="f" coordsize="21600,21600" o:gfxdata="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ikI2gAAAAwBAAAPAAAAAAAAAAEAIAAAACIAAABkcnMvZG93bnJldi54bWxQSwECFAAUAAAA&#10;CACHTuJAZw02vSUCAAA+BAAADgAAAAAAAAABACAAAAApAQAAZHJzL2Uyb0RvYy54bWxQSwUGAAAA&#10;AAYABgBZAQAAwAUAAAAA&#10;">
                <v:fill on="t" focussize="0,0"/>
                <v:stroke on="f"/>
                <v:imagedata o:title=""/>
                <o:lock v:ext="edit" aspectratio="f"/>
                <v:textbox inset="0mm,0mm,0mm,0mm">
                  <w:txbxContent>
                    <w:p w14:paraId="054CDD32">
                      <w:pPr>
                        <w:ind w:firstLine="1626" w:firstLineChars="450"/>
                        <w:rPr>
                          <w:sz w:val="28"/>
                          <w:szCs w:val="28"/>
                        </w:rPr>
                      </w:pPr>
                      <w:r>
                        <w:rPr>
                          <w:rFonts w:hint="eastAsia" w:ascii="黑体" w:hAnsi="宋体" w:eastAsia="黑体"/>
                          <w:b/>
                          <w:sz w:val="36"/>
                          <w:szCs w:val="36"/>
                        </w:rPr>
                        <w:t xml:space="preserve">中华人民共和国工业和信息化部  </w:t>
                      </w:r>
                      <w:r>
                        <w:rPr>
                          <w:rFonts w:hint="eastAsia" w:ascii="黑体" w:eastAsia="黑体"/>
                          <w:b/>
                          <w:sz w:val="28"/>
                          <w:szCs w:val="28"/>
                        </w:rPr>
                        <w:t>发 布</w:t>
                      </w:r>
                    </w:p>
                  </w:txbxContent>
                </v:textbox>
                <w10:anchorlock/>
              </v:shape>
            </w:pict>
          </mc:Fallback>
        </mc:AlternateContent>
      </w:r>
      <w:r>
        <w:rPr>
          <w:rFonts w:eastAsia="黑体"/>
          <w:sz w:val="21"/>
          <w:szCs w:val="21"/>
        </w:rPr>
        <mc:AlternateContent>
          <mc:Choice Requires="wps">
            <w:drawing>
              <wp:anchor distT="0" distB="0" distL="114300" distR="114300" simplePos="0" relativeHeight="251666432" behindDoc="0" locked="1" layoutInCell="1" allowOverlap="1">
                <wp:simplePos x="0" y="0"/>
                <wp:positionH relativeFrom="margin">
                  <wp:posOffset>3656965</wp:posOffset>
                </wp:positionH>
                <wp:positionV relativeFrom="margin">
                  <wp:posOffset>8771890</wp:posOffset>
                </wp:positionV>
                <wp:extent cx="2390775" cy="317500"/>
                <wp:effectExtent l="0" t="0" r="9525" b="635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2390775" cy="317500"/>
                        </a:xfrm>
                        <a:prstGeom prst="rect">
                          <a:avLst/>
                        </a:prstGeom>
                        <a:solidFill>
                          <a:srgbClr val="FFFFFF"/>
                        </a:solidFill>
                        <a:ln>
                          <a:noFill/>
                        </a:ln>
                        <a:effectLst/>
                      </wps:spPr>
                      <wps:txbx>
                        <w:txbxContent>
                          <w:p w14:paraId="3B5DC199">
                            <w:pPr>
                              <w:pStyle w:val="36"/>
                              <w:ind w:firstLine="560" w:firstLineChars="200"/>
                              <w:jc w:val="both"/>
                              <w:rPr>
                                <w:rFonts w:ascii="黑体"/>
                              </w:rPr>
                            </w:pPr>
                            <w:r>
                              <w:rPr>
                                <w:rFonts w:hint="eastAsia" w:ascii="黑体"/>
                              </w:rPr>
                              <w:t xml:space="preserve">××××-××-××实施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7.95pt;margin-top:690.7pt;height:25pt;width:188.25pt;mso-position-horizontal-relative:margin;mso-position-vertical-relative:margin;z-index:251666432;mso-width-relative:page;mso-height-relative:page;" fillcolor="#FFFFFF" filled="t" stroked="f" coordsize="21600,21600" o:gfxdata="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oo0E9sAAAANAQAADwAAAAAAAAABACAAAAAiAAAAZHJzL2Rvd25yZXYueG1sUEsBAhQA&#10;FAAAAAgAh07iQIAzLlMoAgAAPgQAAA4AAAAAAAAAAQAgAAAAKgEAAGRycy9lMm9Eb2MueG1sUEsF&#10;BgAAAAAGAAYAWQEAAMQFAAAAAA==&#10;">
                <v:fill on="t" focussize="0,0"/>
                <v:stroke on="f"/>
                <v:imagedata o:title=""/>
                <o:lock v:ext="edit" aspectratio="f"/>
                <v:textbox inset="0mm,0mm,0mm,0mm">
                  <w:txbxContent>
                    <w:p w14:paraId="3B5DC199">
                      <w:pPr>
                        <w:pStyle w:val="36"/>
                        <w:ind w:firstLine="560" w:firstLineChars="200"/>
                        <w:jc w:val="both"/>
                        <w:rPr>
                          <w:rFonts w:ascii="黑体"/>
                        </w:rPr>
                      </w:pPr>
                      <w:r>
                        <w:rPr>
                          <w:rFonts w:hint="eastAsia" w:ascii="黑体"/>
                        </w:rPr>
                        <w:t xml:space="preserve">××××-××-××实施        </w:t>
                      </w:r>
                    </w:p>
                  </w:txbxContent>
                </v:textbox>
                <w10:anchorlock/>
              </v:shape>
            </w:pict>
          </mc:Fallback>
        </mc:AlternateContent>
      </w:r>
      <w:r>
        <w:rPr>
          <w:rFonts w:eastAsia="黑体"/>
          <w:sz w:val="21"/>
          <w:szCs w:val="21"/>
        </w:rPr>
        <mc:AlternateContent>
          <mc:Choice Requires="wps">
            <w:drawing>
              <wp:anchor distT="0" distB="0" distL="114300" distR="114300" simplePos="0" relativeHeight="251665408" behindDoc="0" locked="1" layoutInCell="1" allowOverlap="1">
                <wp:simplePos x="0" y="0"/>
                <wp:positionH relativeFrom="margin">
                  <wp:posOffset>-88900</wp:posOffset>
                </wp:positionH>
                <wp:positionV relativeFrom="margin">
                  <wp:posOffset>8762365</wp:posOffset>
                </wp:positionV>
                <wp:extent cx="2019300" cy="312420"/>
                <wp:effectExtent l="0" t="0" r="0" b="1143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75E7053">
                            <w:pPr>
                              <w:pStyle w:val="35"/>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pt;margin-top:689.95pt;height:24.6pt;width:159pt;mso-position-horizontal-relative:margin;mso-position-vertical-relative:margin;z-index:251665408;mso-width-relative:page;mso-height-relative:page;" fillcolor="#FFFFFF" filled="t" stroked="f" coordsize="21600,21600" o:gfxdata="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a4TP9oAAAANAQAADwAAAAAAAAABACAAAAAiAAAAZHJzL2Rvd25yZXYueG1sUEsBAhQAFAAA&#10;AAgAh07iQH0kgCkmAgAAPgQAAA4AAAAAAAAAAQAgAAAAKQEAAGRycy9lMm9Eb2MueG1sUEsFBgAA&#10;AAAGAAYAWQEAAMEFAAAAAA==&#10;">
                <v:fill on="t" focussize="0,0"/>
                <v:stroke on="f"/>
                <v:imagedata o:title=""/>
                <o:lock v:ext="edit" aspectratio="f"/>
                <v:textbox inset="0mm,0mm,0mm,0mm">
                  <w:txbxContent>
                    <w:p w14:paraId="175E7053">
                      <w:pPr>
                        <w:pStyle w:val="35"/>
                        <w:rPr>
                          <w:rFonts w:ascii="黑体"/>
                        </w:rPr>
                      </w:pPr>
                      <w:r>
                        <w:rPr>
                          <w:rFonts w:hint="eastAsia" w:ascii="黑体"/>
                        </w:rPr>
                        <w:t>××××-××-××发布</w:t>
                      </w:r>
                    </w:p>
                  </w:txbxContent>
                </v:textbox>
                <w10:anchorlock/>
              </v:shape>
            </w:pict>
          </mc:Fallback>
        </mc:AlternateContent>
      </w:r>
      <w:r>
        <w:rPr>
          <w:rFonts w:eastAsia="黑体"/>
          <w:sz w:val="21"/>
          <w:szCs w:val="21"/>
        </w:rPr>
        <mc:AlternateContent>
          <mc:Choice Requires="wps">
            <w:drawing>
              <wp:anchor distT="0" distB="0" distL="114300" distR="114300" simplePos="0" relativeHeight="251664384" behindDoc="0" locked="1" layoutInCell="1" allowOverlap="1">
                <wp:simplePos x="0" y="0"/>
                <wp:positionH relativeFrom="margin">
                  <wp:posOffset>18415</wp:posOffset>
                </wp:positionH>
                <wp:positionV relativeFrom="margin">
                  <wp:posOffset>4185920</wp:posOffset>
                </wp:positionV>
                <wp:extent cx="5969000" cy="4681220"/>
                <wp:effectExtent l="0" t="0" r="12700" b="508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54AFA6B9">
                            <w:pPr>
                              <w:spacing w:before="370" w:line="400" w:lineRule="exact"/>
                              <w:jc w:val="center"/>
                              <w:rPr>
                                <w:rFonts w:hint="eastAsia" w:ascii="黑体" w:hAnsi="黑体" w:eastAsia="黑体" w:cs="宋体"/>
                                <w:b/>
                                <w:sz w:val="52"/>
                                <w:szCs w:val="52"/>
                              </w:rPr>
                            </w:pPr>
                            <w:r>
                              <w:rPr>
                                <w:rFonts w:hint="eastAsia" w:ascii="黑体" w:hAnsi="黑体" w:eastAsia="黑体" w:cs="宋体"/>
                                <w:b/>
                                <w:kern w:val="0"/>
                                <w:sz w:val="52"/>
                                <w:szCs w:val="52"/>
                              </w:rPr>
                              <w:t>重有色冶金炉窑热平衡测定与计算方法</w:t>
                            </w:r>
                          </w:p>
                          <w:p w14:paraId="719BE4A4">
                            <w:pPr>
                              <w:spacing w:before="370" w:line="400" w:lineRule="exact"/>
                              <w:jc w:val="center"/>
                              <w:rPr>
                                <w:rFonts w:hint="eastAsia" w:ascii="黑体" w:hAnsi="黑体" w:eastAsia="黑体" w:cs="宋体"/>
                                <w:b/>
                                <w:sz w:val="52"/>
                                <w:szCs w:val="52"/>
                              </w:rPr>
                            </w:pPr>
                            <w:r>
                              <w:rPr>
                                <w:rFonts w:hint="eastAsia" w:ascii="黑体" w:hAnsi="黑体" w:eastAsia="黑体" w:cs="宋体"/>
                                <w:b/>
                                <w:kern w:val="0"/>
                                <w:sz w:val="52"/>
                                <w:szCs w:val="52"/>
                              </w:rPr>
                              <w:t>(吹炼转炉)</w:t>
                            </w:r>
                          </w:p>
                          <w:p w14:paraId="049F54D4">
                            <w:pPr>
                              <w:jc w:val="center"/>
                              <w:rPr>
                                <w:rFonts w:hint="eastAsia" w:ascii="黑体" w:hAnsi="黑体" w:eastAsia="黑体"/>
                                <w:sz w:val="24"/>
                                <w:szCs w:val="28"/>
                              </w:rPr>
                            </w:pPr>
                          </w:p>
                          <w:p w14:paraId="6F85F632">
                            <w:pPr>
                              <w:jc w:val="center"/>
                              <w:rPr>
                                <w:rFonts w:hint="eastAsia" w:ascii="黑体" w:hAnsi="黑体" w:eastAsia="黑体" w:cs="黑体"/>
                                <w:b w:val="0"/>
                                <w:bCs w:val="0"/>
                                <w:sz w:val="24"/>
                                <w:szCs w:val="28"/>
                                <w:rPrChange w:id="14" w:author="ss" w:date="2025-05-13T22:22:29Z">
                                  <w:rPr>
                                    <w:rFonts w:hint="eastAsia" w:ascii="黑体" w:hAnsi="黑体" w:eastAsia="黑体"/>
                                    <w:sz w:val="24"/>
                                    <w:szCs w:val="28"/>
                                  </w:rPr>
                                </w:rPrChange>
                              </w:rPr>
                            </w:pPr>
                          </w:p>
                          <w:p w14:paraId="0142CA50">
                            <w:pPr>
                              <w:jc w:val="center"/>
                              <w:rPr>
                                <w:rFonts w:hint="eastAsia" w:ascii="黑体" w:hAnsi="黑体" w:eastAsia="黑体" w:cs="黑体"/>
                                <w:b w:val="0"/>
                                <w:bCs w:val="0"/>
                                <w:sz w:val="24"/>
                                <w:szCs w:val="28"/>
                                <w:rPrChange w:id="15" w:author="ss" w:date="2025-05-13T22:22:29Z">
                                  <w:rPr>
                                    <w:rFonts w:eastAsia="黑体"/>
                                    <w:b/>
                                    <w:bCs/>
                                    <w:sz w:val="24"/>
                                    <w:szCs w:val="28"/>
                                  </w:rPr>
                                </w:rPrChange>
                              </w:rPr>
                            </w:pPr>
                            <w:r>
                              <w:rPr>
                                <w:rFonts w:hint="eastAsia" w:ascii="黑体" w:hAnsi="黑体" w:eastAsia="黑体" w:cs="黑体"/>
                                <w:b w:val="0"/>
                                <w:bCs w:val="0"/>
                                <w:sz w:val="24"/>
                                <w:szCs w:val="28"/>
                                <w:rPrChange w:id="16" w:author="ss" w:date="2025-05-13T22:22:29Z">
                                  <w:rPr>
                                    <w:rFonts w:eastAsia="黑体"/>
                                    <w:b/>
                                    <w:bCs/>
                                    <w:sz w:val="24"/>
                                    <w:szCs w:val="28"/>
                                  </w:rPr>
                                </w:rPrChange>
                              </w:rPr>
                              <w:t>Methods of determination and calculation of heat balance in metallurgical</w:t>
                            </w:r>
                          </w:p>
                          <w:p w14:paraId="7A581322">
                            <w:pPr>
                              <w:jc w:val="center"/>
                              <w:rPr>
                                <w:rFonts w:hint="eastAsia" w:ascii="黑体" w:hAnsi="黑体" w:eastAsia="黑体" w:cs="黑体"/>
                                <w:b w:val="0"/>
                                <w:bCs w:val="0"/>
                                <w:sz w:val="24"/>
                                <w:szCs w:val="28"/>
                                <w:rPrChange w:id="17" w:author="ss" w:date="2025-05-13T22:22:29Z">
                                  <w:rPr>
                                    <w:rFonts w:eastAsia="黑体"/>
                                    <w:b/>
                                    <w:bCs/>
                                    <w:sz w:val="24"/>
                                    <w:szCs w:val="28"/>
                                  </w:rPr>
                                </w:rPrChange>
                              </w:rPr>
                            </w:pPr>
                            <w:r>
                              <w:rPr>
                                <w:rFonts w:hint="eastAsia" w:ascii="黑体" w:hAnsi="黑体" w:eastAsia="黑体" w:cs="黑体"/>
                                <w:b w:val="0"/>
                                <w:bCs w:val="0"/>
                                <w:sz w:val="24"/>
                                <w:szCs w:val="28"/>
                                <w:rPrChange w:id="18" w:author="ss" w:date="2025-05-13T22:22:29Z">
                                  <w:rPr>
                                    <w:rFonts w:eastAsia="黑体"/>
                                    <w:b/>
                                    <w:bCs/>
                                    <w:sz w:val="24"/>
                                    <w:szCs w:val="28"/>
                                  </w:rPr>
                                </w:rPrChange>
                              </w:rPr>
                              <w:t>furnaces for heavy non-ferrous metals</w:t>
                            </w:r>
                          </w:p>
                          <w:p w14:paraId="1FE308C6">
                            <w:pPr>
                              <w:jc w:val="center"/>
                              <w:rPr>
                                <w:rFonts w:hint="eastAsia" w:ascii="黑体" w:hAnsi="黑体" w:eastAsia="黑体" w:cs="黑体"/>
                                <w:b w:val="0"/>
                                <w:bCs w:val="0"/>
                                <w:sz w:val="24"/>
                                <w:szCs w:val="28"/>
                                <w:rPrChange w:id="19" w:author="ss" w:date="2025-05-13T22:22:29Z">
                                  <w:rPr>
                                    <w:rFonts w:eastAsia="黑体"/>
                                    <w:b/>
                                    <w:bCs/>
                                    <w:sz w:val="24"/>
                                    <w:szCs w:val="28"/>
                                  </w:rPr>
                                </w:rPrChange>
                              </w:rPr>
                            </w:pPr>
                            <w:r>
                              <w:rPr>
                                <w:rFonts w:hint="eastAsia" w:ascii="黑体" w:hAnsi="黑体" w:eastAsia="黑体" w:cs="黑体"/>
                                <w:b w:val="0"/>
                                <w:bCs w:val="0"/>
                                <w:sz w:val="24"/>
                                <w:szCs w:val="28"/>
                                <w:rPrChange w:id="20" w:author="ss" w:date="2025-05-13T22:22:29Z">
                                  <w:rPr>
                                    <w:rFonts w:eastAsia="黑体"/>
                                    <w:b/>
                                    <w:bCs/>
                                    <w:sz w:val="24"/>
                                    <w:szCs w:val="28"/>
                                  </w:rPr>
                                </w:rPrChange>
                              </w:rPr>
                              <w:t>(Converter)</w:t>
                            </w:r>
                          </w:p>
                          <w:p w14:paraId="63D457E3">
                            <w:pPr>
                              <w:jc w:val="center"/>
                              <w:rPr>
                                <w:b/>
                                <w:sz w:val="44"/>
                                <w:szCs w:val="44"/>
                              </w:rPr>
                            </w:pPr>
                          </w:p>
                          <w:p w14:paraId="643C9600">
                            <w:pPr>
                              <w:pStyle w:val="40"/>
                              <w:spacing w:before="0" w:line="240" w:lineRule="auto"/>
                            </w:pPr>
                            <w:r>
                              <w:rPr>
                                <w:rFonts w:hint="eastAsia"/>
                              </w:rPr>
                              <w:t>（预审稿）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45pt;margin-top:329.6pt;height:368.6pt;width:470pt;mso-position-horizontal-relative:margin;mso-position-vertical-relative:margin;z-index:251664384;mso-width-relative:page;mso-height-relative:page;" fillcolor="#FFFFFF" filled="t" stroked="f" coordsize="21600,21600" o:gfxdata="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m4nATYAAAACgEAAA8AAAAAAAAAAQAgAAAAIgAAAGRycy9kb3ducmV2LnhtbFBLAQIUABQA&#10;AAAIAIdO4kBZ7z5/KQIAAD8EAAAOAAAAAAAAAAEAIAAAACcBAABkcnMvZTJvRG9jLnhtbFBLBQYA&#10;AAAABgAGAFkBAADCBQAAAAA=&#10;">
                <v:fill on="t" focussize="0,0"/>
                <v:stroke on="f"/>
                <v:imagedata o:title=""/>
                <o:lock v:ext="edit" aspectratio="f"/>
                <v:textbox inset="0mm,0mm,0mm,0mm">
                  <w:txbxContent>
                    <w:p w14:paraId="54AFA6B9">
                      <w:pPr>
                        <w:spacing w:before="370" w:line="400" w:lineRule="exact"/>
                        <w:jc w:val="center"/>
                        <w:rPr>
                          <w:rFonts w:hint="eastAsia" w:ascii="黑体" w:hAnsi="黑体" w:eastAsia="黑体" w:cs="宋体"/>
                          <w:b/>
                          <w:sz w:val="52"/>
                          <w:szCs w:val="52"/>
                        </w:rPr>
                      </w:pPr>
                      <w:r>
                        <w:rPr>
                          <w:rFonts w:hint="eastAsia" w:ascii="黑体" w:hAnsi="黑体" w:eastAsia="黑体" w:cs="宋体"/>
                          <w:b/>
                          <w:kern w:val="0"/>
                          <w:sz w:val="52"/>
                          <w:szCs w:val="52"/>
                        </w:rPr>
                        <w:t>重有色冶金炉窑热平衡测定与计算方法</w:t>
                      </w:r>
                    </w:p>
                    <w:p w14:paraId="719BE4A4">
                      <w:pPr>
                        <w:spacing w:before="370" w:line="400" w:lineRule="exact"/>
                        <w:jc w:val="center"/>
                        <w:rPr>
                          <w:rFonts w:hint="eastAsia" w:ascii="黑体" w:hAnsi="黑体" w:eastAsia="黑体" w:cs="宋体"/>
                          <w:b/>
                          <w:sz w:val="52"/>
                          <w:szCs w:val="52"/>
                        </w:rPr>
                      </w:pPr>
                      <w:r>
                        <w:rPr>
                          <w:rFonts w:hint="eastAsia" w:ascii="黑体" w:hAnsi="黑体" w:eastAsia="黑体" w:cs="宋体"/>
                          <w:b/>
                          <w:kern w:val="0"/>
                          <w:sz w:val="52"/>
                          <w:szCs w:val="52"/>
                        </w:rPr>
                        <w:t>(吹炼转炉)</w:t>
                      </w:r>
                    </w:p>
                    <w:p w14:paraId="049F54D4">
                      <w:pPr>
                        <w:jc w:val="center"/>
                        <w:rPr>
                          <w:rFonts w:hint="eastAsia" w:ascii="黑体" w:hAnsi="黑体" w:eastAsia="黑体"/>
                          <w:sz w:val="24"/>
                          <w:szCs w:val="28"/>
                        </w:rPr>
                      </w:pPr>
                    </w:p>
                    <w:p w14:paraId="6F85F632">
                      <w:pPr>
                        <w:jc w:val="center"/>
                        <w:rPr>
                          <w:rFonts w:hint="eastAsia" w:ascii="黑体" w:hAnsi="黑体" w:eastAsia="黑体" w:cs="黑体"/>
                          <w:b w:val="0"/>
                          <w:bCs w:val="0"/>
                          <w:sz w:val="24"/>
                          <w:szCs w:val="28"/>
                          <w:rPrChange w:id="21" w:author="ss" w:date="2025-05-13T22:22:29Z">
                            <w:rPr>
                              <w:rFonts w:hint="eastAsia" w:ascii="黑体" w:hAnsi="黑体" w:eastAsia="黑体"/>
                              <w:sz w:val="24"/>
                              <w:szCs w:val="28"/>
                            </w:rPr>
                          </w:rPrChange>
                        </w:rPr>
                      </w:pPr>
                    </w:p>
                    <w:p w14:paraId="0142CA50">
                      <w:pPr>
                        <w:jc w:val="center"/>
                        <w:rPr>
                          <w:rFonts w:hint="eastAsia" w:ascii="黑体" w:hAnsi="黑体" w:eastAsia="黑体" w:cs="黑体"/>
                          <w:b w:val="0"/>
                          <w:bCs w:val="0"/>
                          <w:sz w:val="24"/>
                          <w:szCs w:val="28"/>
                          <w:rPrChange w:id="22" w:author="ss" w:date="2025-05-13T22:22:29Z">
                            <w:rPr>
                              <w:rFonts w:eastAsia="黑体"/>
                              <w:b/>
                              <w:bCs/>
                              <w:sz w:val="24"/>
                              <w:szCs w:val="28"/>
                            </w:rPr>
                          </w:rPrChange>
                        </w:rPr>
                      </w:pPr>
                      <w:r>
                        <w:rPr>
                          <w:rFonts w:hint="eastAsia" w:ascii="黑体" w:hAnsi="黑体" w:eastAsia="黑体" w:cs="黑体"/>
                          <w:b w:val="0"/>
                          <w:bCs w:val="0"/>
                          <w:sz w:val="24"/>
                          <w:szCs w:val="28"/>
                          <w:rPrChange w:id="23" w:author="ss" w:date="2025-05-13T22:22:29Z">
                            <w:rPr>
                              <w:rFonts w:eastAsia="黑体"/>
                              <w:b/>
                              <w:bCs/>
                              <w:sz w:val="24"/>
                              <w:szCs w:val="28"/>
                            </w:rPr>
                          </w:rPrChange>
                        </w:rPr>
                        <w:t>Methods of determination and calculation of heat balance in metallurgical</w:t>
                      </w:r>
                    </w:p>
                    <w:p w14:paraId="7A581322">
                      <w:pPr>
                        <w:jc w:val="center"/>
                        <w:rPr>
                          <w:rFonts w:hint="eastAsia" w:ascii="黑体" w:hAnsi="黑体" w:eastAsia="黑体" w:cs="黑体"/>
                          <w:b w:val="0"/>
                          <w:bCs w:val="0"/>
                          <w:sz w:val="24"/>
                          <w:szCs w:val="28"/>
                          <w:rPrChange w:id="24" w:author="ss" w:date="2025-05-13T22:22:29Z">
                            <w:rPr>
                              <w:rFonts w:eastAsia="黑体"/>
                              <w:b/>
                              <w:bCs/>
                              <w:sz w:val="24"/>
                              <w:szCs w:val="28"/>
                            </w:rPr>
                          </w:rPrChange>
                        </w:rPr>
                      </w:pPr>
                      <w:r>
                        <w:rPr>
                          <w:rFonts w:hint="eastAsia" w:ascii="黑体" w:hAnsi="黑体" w:eastAsia="黑体" w:cs="黑体"/>
                          <w:b w:val="0"/>
                          <w:bCs w:val="0"/>
                          <w:sz w:val="24"/>
                          <w:szCs w:val="28"/>
                          <w:rPrChange w:id="25" w:author="ss" w:date="2025-05-13T22:22:29Z">
                            <w:rPr>
                              <w:rFonts w:eastAsia="黑体"/>
                              <w:b/>
                              <w:bCs/>
                              <w:sz w:val="24"/>
                              <w:szCs w:val="28"/>
                            </w:rPr>
                          </w:rPrChange>
                        </w:rPr>
                        <w:t>furnaces for heavy non-ferrous metals</w:t>
                      </w:r>
                    </w:p>
                    <w:p w14:paraId="1FE308C6">
                      <w:pPr>
                        <w:jc w:val="center"/>
                        <w:rPr>
                          <w:rFonts w:hint="eastAsia" w:ascii="黑体" w:hAnsi="黑体" w:eastAsia="黑体" w:cs="黑体"/>
                          <w:b w:val="0"/>
                          <w:bCs w:val="0"/>
                          <w:sz w:val="24"/>
                          <w:szCs w:val="28"/>
                          <w:rPrChange w:id="26" w:author="ss" w:date="2025-05-13T22:22:29Z">
                            <w:rPr>
                              <w:rFonts w:eastAsia="黑体"/>
                              <w:b/>
                              <w:bCs/>
                              <w:sz w:val="24"/>
                              <w:szCs w:val="28"/>
                            </w:rPr>
                          </w:rPrChange>
                        </w:rPr>
                      </w:pPr>
                      <w:r>
                        <w:rPr>
                          <w:rFonts w:hint="eastAsia" w:ascii="黑体" w:hAnsi="黑体" w:eastAsia="黑体" w:cs="黑体"/>
                          <w:b w:val="0"/>
                          <w:bCs w:val="0"/>
                          <w:sz w:val="24"/>
                          <w:szCs w:val="28"/>
                          <w:rPrChange w:id="27" w:author="ss" w:date="2025-05-13T22:22:29Z">
                            <w:rPr>
                              <w:rFonts w:eastAsia="黑体"/>
                              <w:b/>
                              <w:bCs/>
                              <w:sz w:val="24"/>
                              <w:szCs w:val="28"/>
                            </w:rPr>
                          </w:rPrChange>
                        </w:rPr>
                        <w:t>(Converter)</w:t>
                      </w:r>
                    </w:p>
                    <w:p w14:paraId="63D457E3">
                      <w:pPr>
                        <w:jc w:val="center"/>
                        <w:rPr>
                          <w:b/>
                          <w:sz w:val="44"/>
                          <w:szCs w:val="44"/>
                        </w:rPr>
                      </w:pPr>
                    </w:p>
                    <w:p w14:paraId="643C9600">
                      <w:pPr>
                        <w:pStyle w:val="40"/>
                        <w:spacing w:before="0" w:line="240" w:lineRule="auto"/>
                      </w:pPr>
                      <w:r>
                        <w:rPr>
                          <w:rFonts w:hint="eastAsia"/>
                        </w:rPr>
                        <w:t>（预审稿）</w:t>
                      </w:r>
                    </w:p>
                  </w:txbxContent>
                </v:textbox>
                <w10:anchorlock/>
              </v:shape>
            </w:pict>
          </mc:Fallback>
        </mc:AlternateContent>
      </w:r>
      <w:r>
        <w:rPr>
          <w:rFonts w:eastAsia="黑体"/>
          <w:sz w:val="21"/>
          <w:szCs w:val="21"/>
        </w:rPr>
        <mc:AlternateContent>
          <mc:Choice Requires="wps">
            <w:drawing>
              <wp:anchor distT="0" distB="0" distL="114300" distR="114300" simplePos="0" relativeHeight="251663360" behindDoc="0" locked="1" layoutInCell="1" allowOverlap="1">
                <wp:simplePos x="0" y="0"/>
                <wp:positionH relativeFrom="margin">
                  <wp:posOffset>18415</wp:posOffset>
                </wp:positionH>
                <wp:positionV relativeFrom="margin">
                  <wp:posOffset>2001520</wp:posOffset>
                </wp:positionV>
                <wp:extent cx="5801995" cy="737870"/>
                <wp:effectExtent l="0" t="0" r="8255" b="508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5801995" cy="737870"/>
                        </a:xfrm>
                        <a:prstGeom prst="rect">
                          <a:avLst/>
                        </a:prstGeom>
                        <a:solidFill>
                          <a:srgbClr val="FFFFFF"/>
                        </a:solidFill>
                        <a:ln>
                          <a:noFill/>
                        </a:ln>
                        <a:effectLst/>
                      </wps:spPr>
                      <wps:txbx>
                        <w:txbxContent>
                          <w:p w14:paraId="3168CD3E">
                            <w:pPr>
                              <w:pStyle w:val="41"/>
                              <w:spacing w:before="120" w:line="210" w:lineRule="exact"/>
                              <w:rPr>
                                <w:rFonts w:ascii="黑体" w:eastAsia="黑体"/>
                                <w:szCs w:val="28"/>
                              </w:rPr>
                            </w:pPr>
                            <w:r>
                              <w:rPr>
                                <w:rFonts w:hint="eastAsia" w:ascii="黑体" w:eastAsia="黑体"/>
                                <w:b/>
                                <w:bCs/>
                                <w:szCs w:val="28"/>
                              </w:rPr>
                              <w:t>YS/T</w:t>
                            </w:r>
                            <w:r>
                              <w:rPr>
                                <w:rFonts w:hint="eastAsia" w:ascii="黑体" w:eastAsia="黑体"/>
                                <w:szCs w:val="28"/>
                              </w:rPr>
                              <w:t xml:space="preserve"> 118.1</w:t>
                            </w:r>
                            <w:r>
                              <w:rPr>
                                <w:rFonts w:ascii="黑体" w:eastAsia="黑体"/>
                                <w:szCs w:val="28"/>
                              </w:rPr>
                              <w:t>5</w:t>
                            </w:r>
                            <w:r>
                              <w:rPr>
                                <w:rFonts w:hint="eastAsia" w:ascii="黑体" w:eastAsia="黑体"/>
                                <w:szCs w:val="28"/>
                              </w:rPr>
                              <w:t>—202*</w:t>
                            </w:r>
                          </w:p>
                          <w:p w14:paraId="1C9687CA">
                            <w:pPr>
                              <w:pStyle w:val="41"/>
                              <w:spacing w:before="120" w:line="210" w:lineRule="exact"/>
                              <w:rPr>
                                <w:rFonts w:ascii="黑体" w:eastAsia="黑体"/>
                                <w:sz w:val="21"/>
                                <w:szCs w:val="15"/>
                              </w:rPr>
                            </w:pPr>
                            <w:r>
                              <w:rPr>
                                <w:rFonts w:hint="eastAsia" w:ascii="黑体" w:eastAsia="黑体"/>
                                <w:sz w:val="21"/>
                                <w:szCs w:val="15"/>
                              </w:rPr>
                              <w:t>代替YS/T 118.1</w:t>
                            </w:r>
                            <w:r>
                              <w:rPr>
                                <w:rFonts w:ascii="黑体" w:eastAsia="黑体"/>
                                <w:sz w:val="21"/>
                                <w:szCs w:val="15"/>
                              </w:rPr>
                              <w:t>5</w:t>
                            </w:r>
                            <w:r>
                              <w:rPr>
                                <w:rFonts w:hint="eastAsia" w:ascii="黑体" w:eastAsia="黑体"/>
                                <w:sz w:val="21"/>
                                <w:szCs w:val="15"/>
                              </w:rPr>
                              <w:t>—</w:t>
                            </w:r>
                            <w:r>
                              <w:rPr>
                                <w:rFonts w:ascii="黑体" w:eastAsia="黑体"/>
                                <w:sz w:val="21"/>
                                <w:szCs w:val="15"/>
                              </w:rPr>
                              <w:t>2012</w:t>
                            </w:r>
                          </w:p>
                          <w:p w14:paraId="55E406B4">
                            <w:pPr>
                              <w:pStyle w:val="41"/>
                              <w:rPr>
                                <w:rFonts w:ascii="黑体" w:eastAsia="黑体"/>
                              </w:rPr>
                            </w:pPr>
                          </w:p>
                          <w:p w14:paraId="27E21BAE">
                            <w:pPr>
                              <w:pStyle w:val="41"/>
                              <w:rPr>
                                <w:rFonts w:ascii="黑体" w:eastAsia="黑体"/>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45pt;margin-top:157.6pt;height:58.1pt;width:456.85pt;mso-position-horizontal-relative:margin;mso-position-vertical-relative:margin;z-index:251663360;mso-width-relative:page;mso-height-relative:page;" fillcolor="#FFFFFF" filled="t" stroked="f" coordsize="21600,21600" o:gfxdata="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2YQ/n2QAAAAkBAAAPAAAAAAAAAAEAIAAAACIAAABkcnMvZG93bnJldi54bWxQSwECFAAU&#10;AAAACACHTuJAMDUXfSkCAAA+BAAADgAAAAAAAAABACAAAAAoAQAAZHJzL2Uyb0RvYy54bWxQSwUG&#10;AAAAAAYABgBZAQAAwwUAAAAA&#10;">
                <v:fill on="t" focussize="0,0"/>
                <v:stroke on="f"/>
                <v:imagedata o:title=""/>
                <o:lock v:ext="edit" aspectratio="f"/>
                <v:textbox inset="0mm,0mm,0mm,0mm">
                  <w:txbxContent>
                    <w:p w14:paraId="3168CD3E">
                      <w:pPr>
                        <w:pStyle w:val="41"/>
                        <w:spacing w:before="120" w:line="210" w:lineRule="exact"/>
                        <w:rPr>
                          <w:rFonts w:ascii="黑体" w:eastAsia="黑体"/>
                          <w:szCs w:val="28"/>
                        </w:rPr>
                      </w:pPr>
                      <w:r>
                        <w:rPr>
                          <w:rFonts w:hint="eastAsia" w:ascii="黑体" w:eastAsia="黑体"/>
                          <w:b/>
                          <w:bCs/>
                          <w:szCs w:val="28"/>
                        </w:rPr>
                        <w:t>YS/T</w:t>
                      </w:r>
                      <w:r>
                        <w:rPr>
                          <w:rFonts w:hint="eastAsia" w:ascii="黑体" w:eastAsia="黑体"/>
                          <w:szCs w:val="28"/>
                        </w:rPr>
                        <w:t xml:space="preserve"> 118.1</w:t>
                      </w:r>
                      <w:r>
                        <w:rPr>
                          <w:rFonts w:ascii="黑体" w:eastAsia="黑体"/>
                          <w:szCs w:val="28"/>
                        </w:rPr>
                        <w:t>5</w:t>
                      </w:r>
                      <w:r>
                        <w:rPr>
                          <w:rFonts w:hint="eastAsia" w:ascii="黑体" w:eastAsia="黑体"/>
                          <w:szCs w:val="28"/>
                        </w:rPr>
                        <w:t>—202*</w:t>
                      </w:r>
                    </w:p>
                    <w:p w14:paraId="1C9687CA">
                      <w:pPr>
                        <w:pStyle w:val="41"/>
                        <w:spacing w:before="120" w:line="210" w:lineRule="exact"/>
                        <w:rPr>
                          <w:rFonts w:ascii="黑体" w:eastAsia="黑体"/>
                          <w:sz w:val="21"/>
                          <w:szCs w:val="15"/>
                        </w:rPr>
                      </w:pPr>
                      <w:r>
                        <w:rPr>
                          <w:rFonts w:hint="eastAsia" w:ascii="黑体" w:eastAsia="黑体"/>
                          <w:sz w:val="21"/>
                          <w:szCs w:val="15"/>
                        </w:rPr>
                        <w:t>代替YS/T 118.1</w:t>
                      </w:r>
                      <w:r>
                        <w:rPr>
                          <w:rFonts w:ascii="黑体" w:eastAsia="黑体"/>
                          <w:sz w:val="21"/>
                          <w:szCs w:val="15"/>
                        </w:rPr>
                        <w:t>5</w:t>
                      </w:r>
                      <w:r>
                        <w:rPr>
                          <w:rFonts w:hint="eastAsia" w:ascii="黑体" w:eastAsia="黑体"/>
                          <w:sz w:val="21"/>
                          <w:szCs w:val="15"/>
                        </w:rPr>
                        <w:t>—</w:t>
                      </w:r>
                      <w:r>
                        <w:rPr>
                          <w:rFonts w:ascii="黑体" w:eastAsia="黑体"/>
                          <w:sz w:val="21"/>
                          <w:szCs w:val="15"/>
                        </w:rPr>
                        <w:t>2012</w:t>
                      </w:r>
                    </w:p>
                    <w:p w14:paraId="55E406B4">
                      <w:pPr>
                        <w:pStyle w:val="41"/>
                        <w:rPr>
                          <w:rFonts w:ascii="黑体" w:eastAsia="黑体"/>
                        </w:rPr>
                      </w:pPr>
                    </w:p>
                    <w:p w14:paraId="27E21BAE">
                      <w:pPr>
                        <w:pStyle w:val="41"/>
                        <w:rPr>
                          <w:rFonts w:ascii="黑体" w:eastAsia="黑体"/>
                        </w:rPr>
                      </w:pPr>
                    </w:p>
                  </w:txbxContent>
                </v:textbox>
                <w10:anchorlock/>
              </v:shape>
            </w:pict>
          </mc:Fallback>
        </mc:AlternateContent>
      </w:r>
      <w:r>
        <w:rPr>
          <w:rFonts w:eastAsia="黑体"/>
          <w:sz w:val="21"/>
          <w:szCs w:val="21"/>
        </w:rPr>
        <mc:AlternateContent>
          <mc:Choice Requires="wps">
            <w:drawing>
              <wp:anchor distT="0" distB="0" distL="114300" distR="114300" simplePos="0" relativeHeight="251662336" behindDoc="0" locked="1" layoutInCell="1" allowOverlap="1">
                <wp:simplePos x="0" y="0"/>
                <wp:positionH relativeFrom="margin">
                  <wp:posOffset>4464685</wp:posOffset>
                </wp:positionH>
                <wp:positionV relativeFrom="margin">
                  <wp:posOffset>241300</wp:posOffset>
                </wp:positionV>
                <wp:extent cx="1526540" cy="1048385"/>
                <wp:effectExtent l="0" t="0" r="16510" b="1841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526540" cy="1048385"/>
                        </a:xfrm>
                        <a:prstGeom prst="rect">
                          <a:avLst/>
                        </a:prstGeom>
                        <a:solidFill>
                          <a:srgbClr val="FFFFFF"/>
                        </a:solidFill>
                        <a:ln>
                          <a:noFill/>
                        </a:ln>
                        <a:effectLst/>
                      </wps:spPr>
                      <wps:txbx>
                        <w:txbxContent>
                          <w:p w14:paraId="224D169B">
                            <w:pPr>
                              <w:pStyle w:val="42"/>
                              <w:rPr>
                                <w:sz w:val="144"/>
                                <w:szCs w:val="144"/>
                              </w:rPr>
                            </w:pPr>
                            <w:r>
                              <w:rPr>
                                <w:rFonts w:hint="eastAsia" w:ascii="黑体" w:hAnsi="黑体" w:eastAsia="黑体" w:cs="黑体"/>
                                <w:sz w:val="144"/>
                                <w:szCs w:val="144"/>
                              </w:rPr>
                              <w:t>YS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1.55pt;margin-top:19pt;height:82.55pt;width:120.2pt;mso-position-horizontal-relative:margin;mso-position-vertical-relative:margin;z-index:251662336;mso-width-relative:page;mso-height-relative:page;" fillcolor="#FFFFFF" filled="t" stroked="f" coordsize="21600,21600" o:gfxdata="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zJdgAAAAKAQAADwAAAAAAAAABACAAAAAiAAAAZHJzL2Rvd25yZXYueG1sUEsBAhQAFAAA&#10;AAgAh07iQPS0OPcoAgAAPwQAAA4AAAAAAAAAAQAgAAAAJwEAAGRycy9lMm9Eb2MueG1sUEsFBgAA&#10;AAAGAAYAWQEAAMEFAAAAAA==&#10;">
                <v:fill on="t" focussize="0,0"/>
                <v:stroke on="f"/>
                <v:imagedata o:title=""/>
                <o:lock v:ext="edit" aspectratio="f"/>
                <v:textbox inset="0mm,0mm,0mm,0mm">
                  <w:txbxContent>
                    <w:p w14:paraId="224D169B">
                      <w:pPr>
                        <w:pStyle w:val="42"/>
                        <w:rPr>
                          <w:sz w:val="144"/>
                          <w:szCs w:val="144"/>
                        </w:rPr>
                      </w:pPr>
                      <w:r>
                        <w:rPr>
                          <w:rFonts w:hint="eastAsia" w:ascii="黑体" w:hAnsi="黑体" w:eastAsia="黑体" w:cs="黑体"/>
                          <w:sz w:val="144"/>
                          <w:szCs w:val="144"/>
                        </w:rPr>
                        <w:t>YS</w:t>
                      </w:r>
                    </w:p>
                  </w:txbxContent>
                </v:textbox>
                <w10:anchorlock/>
              </v:shape>
            </w:pict>
          </mc:Fallback>
        </mc:AlternateContent>
      </w:r>
      <w:r>
        <w:rPr>
          <w:rFonts w:eastAsia="黑体"/>
          <w:sz w:val="21"/>
          <w:szCs w:val="21"/>
        </w:rPr>
        <w:t>ICS 77.120</w:t>
      </w:r>
    </w:p>
    <w:p w14:paraId="3308A0B1">
      <w:pPr>
        <w:pStyle w:val="20"/>
        <w:spacing w:line="220" w:lineRule="exact"/>
        <w:rPr>
          <w:rFonts w:eastAsia="黑体"/>
          <w:sz w:val="21"/>
          <w:szCs w:val="21"/>
        </w:rPr>
      </w:pPr>
      <w:r>
        <w:rPr>
          <w:rFonts w:eastAsia="黑体"/>
          <w:sz w:val="21"/>
          <w:szCs w:val="21"/>
        </w:rPr>
        <w:t>H01</w:t>
      </w:r>
    </w:p>
    <w:p w14:paraId="6D096D41">
      <w:pPr>
        <w:pStyle w:val="20"/>
      </w:pP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7894320</wp:posOffset>
                </wp:positionV>
                <wp:extent cx="2019300" cy="312420"/>
                <wp:effectExtent l="0" t="0" r="0" b="1143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EFF0620">
                            <w:pPr>
                              <w:pStyle w:val="35"/>
                            </w:pPr>
                            <w:r>
                              <w:rPr>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21.6pt;height:24.6pt;width:159pt;mso-position-horizontal-relative:margin;mso-position-vertical-relative:margin;z-index:251659264;mso-width-relative:page;mso-height-relative:page;" fillcolor="#FFFFFF" filled="t" stroked="f" coordsize="21600,21600" o:gfxdata="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bRGLdgAAAAKAQAADwAAAAAAAAABACAAAAAiAAAAZHJzL2Rvd25yZXYueG1sUEsBAhQAFAAAAAgA&#10;h07iQHvQBIIlAgAAPgQAAA4AAAAAAAAAAQAgAAAAJwEAAGRycy9lMm9Eb2MueG1sUEsFBgAAAAAG&#10;AAYAWQEAAL4FAAAAAA==&#10;">
                <v:fill on="t" focussize="0,0"/>
                <v:stroke on="f"/>
                <v:imagedata o:title=""/>
                <o:lock v:ext="edit" aspectratio="f"/>
                <v:textbox inset="0mm,0mm,0mm,0mm">
                  <w:txbxContent>
                    <w:p w14:paraId="0EFF0620">
                      <w:pPr>
                        <w:pStyle w:val="35"/>
                      </w:pPr>
                      <w:r>
                        <w:rPr>
                          <w:rFonts w:hint="eastAsia"/>
                        </w:rPr>
                        <w:t>××××-××-××发布</w:t>
                      </w:r>
                    </w:p>
                  </w:txbxContent>
                </v:textbox>
                <w10:anchorlock/>
              </v:shape>
            </w:pict>
          </mc:Fallback>
        </mc:AlternateContent>
      </w:r>
    </w:p>
    <w:p w14:paraId="1DB15758"/>
    <w:p w14:paraId="377080D8"/>
    <w:p w14:paraId="720BA8F2">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111125</wp:posOffset>
                </wp:positionV>
                <wp:extent cx="6022340" cy="1828800"/>
                <wp:effectExtent l="0" t="0" r="16510" b="0"/>
                <wp:wrapSquare wrapText="bothSides"/>
                <wp:docPr id="8" name="文本框 8"/>
                <wp:cNvGraphicFramePr/>
                <a:graphic xmlns:a="http://schemas.openxmlformats.org/drawingml/2006/main">
                  <a:graphicData uri="http://schemas.microsoft.com/office/word/2010/wordprocessingShape">
                    <wps:wsp>
                      <wps:cNvSpPr txBox="1"/>
                      <wps:spPr>
                        <a:xfrm>
                          <a:off x="0" y="0"/>
                          <a:ext cx="602234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292489">
                            <w:pPr>
                              <w:pStyle w:val="43"/>
                              <w:rPr>
                                <w:rFonts w:hint="eastAsia"/>
                                <w:b/>
                                <w:bCs/>
                                <w:sz w:val="56"/>
                                <w:szCs w:val="56"/>
                              </w:rPr>
                            </w:pPr>
                            <w:r>
                              <w:rPr>
                                <w:rFonts w:hint="eastAsia"/>
                                <w:b/>
                                <w:bCs/>
                                <w:sz w:val="56"/>
                                <w:szCs w:val="56"/>
                              </w:rPr>
                              <w:t>中华人民共和国有色金属行业标准</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8.75pt;height:144pt;width:474.2pt;mso-wrap-distance-bottom:0pt;mso-wrap-distance-left:9pt;mso-wrap-distance-right:9pt;mso-wrap-distance-top:0pt;z-index:251670528;mso-width-relative:page;mso-height-relative:page;" fillcolor="#FFFFFF [3201]" filled="t" stroked="f" coordsize="21600,21600" o:gfxdata="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pawedcAAAAHAQAADwAA&#10;AAAAAAABACAAAAAiAAAAZHJzL2Rvd25yZXYueG1sUEsBAhQAFAAAAAgAh07iQDI29etQAgAAkAQA&#10;AA4AAAAAAAAAAQAgAAAAJgEAAGRycy9lMm9Eb2MueG1sUEsFBgAAAAAGAAYAWQEAAOgFAAAAAA==&#10;">
                <v:fill on="t" focussize="0,0"/>
                <v:stroke on="f" weight="0.5pt"/>
                <v:imagedata o:title=""/>
                <o:lock v:ext="edit" aspectratio="f"/>
                <v:textbox style="mso-fit-shape-to-text:t;">
                  <w:txbxContent>
                    <w:p w14:paraId="11292489">
                      <w:pPr>
                        <w:pStyle w:val="43"/>
                        <w:rPr>
                          <w:rFonts w:hint="eastAsia"/>
                          <w:b/>
                          <w:bCs/>
                          <w:sz w:val="56"/>
                          <w:szCs w:val="56"/>
                        </w:rPr>
                      </w:pPr>
                      <w:r>
                        <w:rPr>
                          <w:rFonts w:hint="eastAsia"/>
                          <w:b/>
                          <w:bCs/>
                          <w:sz w:val="56"/>
                          <w:szCs w:val="56"/>
                        </w:rPr>
                        <w:t>中华人民共和国有色金属行业标准</w:t>
                      </w:r>
                    </w:p>
                  </w:txbxContent>
                </v:textbox>
                <w10:wrap type="square"/>
              </v:shape>
            </w:pict>
          </mc:Fallback>
        </mc:AlternateContent>
      </w:r>
    </w:p>
    <w:p w14:paraId="445D3AE2"/>
    <w:p w14:paraId="47A8CA64"/>
    <w:p w14:paraId="31693373"/>
    <w:p w14:paraId="2BE78371">
      <w: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98425</wp:posOffset>
                </wp:positionV>
                <wp:extent cx="6120130" cy="0"/>
                <wp:effectExtent l="0" t="6350" r="0" b="6350"/>
                <wp:wrapNone/>
                <wp:docPr id="1" name="直接连接符 2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22" o:spid="_x0000_s1026" o:spt="20" style="position:absolute;left:0pt;margin-left:-7pt;margin-top:7.75pt;height:0pt;width:481.9pt;z-index:251669504;mso-width-relative:page;mso-height-relative:page;" filled="f" stroked="t" coordsize="21600,21600" o:gfxdata="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r3mX2AAAAAkBAAAPAAAAAAAAAAEAIAAAACIAAABkcnMvZG93bnJldi54bWxQSwECFAAUAAAACACH&#10;TuJABSFdHesBAADaAwAADgAAAAAAAAABACAAAAAnAQAAZHJzL2Uyb0RvYy54bWxQSwUGAAAAAAYA&#10;BgBZAQAAhAUAAAAA&#10;">
                <v:fill on="f" focussize="0,0"/>
                <v:stroke weight="1pt" color="#000000" joinstyle="round"/>
                <v:imagedata o:title=""/>
                <o:lock v:ext="edit" aspectratio="f"/>
              </v:line>
            </w:pict>
          </mc:Fallback>
        </mc:AlternateContent>
      </w:r>
    </w:p>
    <w:p w14:paraId="6BAA5685"/>
    <w:p w14:paraId="00C62FAB"/>
    <w:p w14:paraId="4E1F76A2"/>
    <w:p w14:paraId="2816F195"/>
    <w:p w14:paraId="133EA012"/>
    <w:p w14:paraId="648F9C31">
      <w:pPr>
        <w:tabs>
          <w:tab w:val="left" w:pos="5183"/>
        </w:tabs>
        <w:jc w:val="left"/>
        <w:sectPr>
          <w:headerReference r:id="rId7" w:type="first"/>
          <w:footerReference r:id="rId10" w:type="first"/>
          <w:headerReference r:id="rId5" w:type="default"/>
          <w:footerReference r:id="rId8" w:type="default"/>
          <w:headerReference r:id="rId6" w:type="even"/>
          <w:footerReference r:id="rId9" w:type="even"/>
          <w:pgSz w:w="11906" w:h="16838"/>
          <w:pgMar w:top="1" w:right="1134" w:bottom="1134" w:left="1417" w:header="0" w:footer="992" w:gutter="0"/>
          <w:cols w:space="0" w:num="1"/>
          <w:titlePg/>
          <w:docGrid w:type="lines" w:linePitch="312" w:charSpace="0"/>
        </w:sectPr>
      </w:pPr>
      <w:r>
        <w:rPr>
          <w:rFonts w:eastAsia="黑体"/>
          <w:szCs w:val="21"/>
        </w:rPr>
        <mc:AlternateContent>
          <mc:Choice Requires="wps">
            <w:drawing>
              <wp:anchor distT="0" distB="0" distL="114300" distR="114300" simplePos="0" relativeHeight="251668480" behindDoc="0" locked="0" layoutInCell="1" allowOverlap="1">
                <wp:simplePos x="0" y="0"/>
                <wp:positionH relativeFrom="column">
                  <wp:posOffset>-90170</wp:posOffset>
                </wp:positionH>
                <wp:positionV relativeFrom="paragraph">
                  <wp:posOffset>5345430</wp:posOffset>
                </wp:positionV>
                <wp:extent cx="6121400" cy="0"/>
                <wp:effectExtent l="0" t="6350" r="0" b="635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a:effectLst/>
                      </wps:spPr>
                      <wps:bodyPr/>
                    </wps:wsp>
                  </a:graphicData>
                </a:graphic>
              </wp:anchor>
            </w:drawing>
          </mc:Choice>
          <mc:Fallback>
            <w:pict>
              <v:line id="_x0000_s1026" o:spid="_x0000_s1026" o:spt="20" style="position:absolute;left:0pt;margin-left:-7.1pt;margin-top:420.9pt;height:0pt;width:482pt;z-index:251668480;mso-width-relative:page;mso-height-relative:page;" filled="f" stroked="t" coordsize="21600,21600" o:gfxdata="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AqN&#10;NtkAAAALAQAADwAAAAAAAAABACAAAAAiAAAAZHJzL2Rvd25yZXYueG1sUEsBAhQAFAAAAAgAh07i&#10;QAvVKWToAQAAuwMAAA4AAAAAAAAAAQAgAAAAKAEAAGRycy9lMm9Eb2MueG1sUEsFBgAAAAAGAAYA&#10;WQEAAIIFAAAAAA==&#10;">
                <v:fill on="f" focussize="0,0"/>
                <v:stroke weight="1pt" color="#000000 [3213]" joinstyle="round"/>
                <v:imagedata o:title=""/>
                <o:lock v:ext="edit" aspectratio="f"/>
              </v:line>
            </w:pict>
          </mc:Fallback>
        </mc:AlternateContent>
      </w:r>
      <w:r>
        <w:tab/>
      </w:r>
    </w:p>
    <w:bookmarkEnd w:id="0"/>
    <w:sdt>
      <w:sdtPr>
        <w:rPr>
          <w:rFonts w:hint="eastAsia" w:ascii="黑体" w:hAnsi="黑体" w:eastAsia="黑体" w:cs="黑体"/>
          <w:kern w:val="2"/>
          <w:sz w:val="32"/>
          <w:szCs w:val="40"/>
          <w:lang w:val="en-US" w:eastAsia="zh-CN" w:bidi="ar-SA"/>
        </w:rPr>
        <w:id w:val="147470435"/>
        <w15:color w:val="DBDBDB"/>
        <w:docPartObj>
          <w:docPartGallery w:val="Table of Contents"/>
          <w:docPartUnique/>
        </w:docPartObj>
      </w:sdtPr>
      <w:sdtEndPr>
        <w:rPr>
          <w:rFonts w:hint="eastAsia" w:ascii="黑体" w:hAnsi="黑体" w:eastAsia="黑体" w:cs="黑体"/>
          <w:kern w:val="2"/>
          <w:sz w:val="32"/>
          <w:szCs w:val="40"/>
          <w:lang w:val="en-US" w:eastAsia="zh-CN" w:bidi="ar-SA"/>
        </w:rPr>
      </w:sdtEndPr>
      <w:sdtContent>
        <w:p w14:paraId="1CC77B32">
          <w:pPr>
            <w:spacing w:before="0" w:beforeLines="0" w:after="0" w:afterLines="0" w:line="240" w:lineRule="auto"/>
            <w:ind w:left="0" w:leftChars="0" w:right="0" w:rightChars="0" w:firstLine="0" w:firstLineChars="0"/>
            <w:jc w:val="center"/>
            <w:rPr>
              <w:rFonts w:hint="eastAsia" w:ascii="黑体" w:hAnsi="黑体" w:eastAsia="黑体" w:cs="黑体"/>
              <w:sz w:val="32"/>
              <w:szCs w:val="40"/>
              <w:lang w:val="en-US" w:eastAsia="zh-CN"/>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次</w:t>
          </w:r>
        </w:p>
        <w:p w14:paraId="2EBABA4E">
          <w:pPr>
            <w:pStyle w:val="2"/>
            <w:rPr>
              <w:rFonts w:hint="eastAsia"/>
              <w:lang w:val="en-US" w:eastAsia="zh-CN"/>
            </w:rPr>
          </w:pPr>
        </w:p>
        <w:p w14:paraId="4DA1CA54">
          <w:pPr>
            <w:pStyle w:val="11"/>
            <w:tabs>
              <w:tab w:val="right" w:leader="dot" w:pos="9072"/>
            </w:tabs>
          </w:pPr>
          <w:r>
            <w:fldChar w:fldCharType="begin"/>
          </w:r>
          <w:r>
            <w:instrText xml:space="preserve">TOC \o "1-3" \h \u </w:instrText>
          </w:r>
          <w:r>
            <w:fldChar w:fldCharType="separate"/>
          </w:r>
          <w:r>
            <w:fldChar w:fldCharType="begin"/>
          </w:r>
          <w:r>
            <w:instrText xml:space="preserve"> HYPERLINK \l _Toc29745 </w:instrText>
          </w:r>
          <w:r>
            <w:fldChar w:fldCharType="separate"/>
          </w:r>
          <w:r>
            <w:rPr>
              <w:szCs w:val="36"/>
            </w:rPr>
            <w:t>前</w:t>
          </w:r>
          <w:r>
            <w:rPr>
              <w:rFonts w:hint="eastAsia"/>
              <w:szCs w:val="36"/>
            </w:rPr>
            <w:t xml:space="preserve">  </w:t>
          </w:r>
          <w:r>
            <w:rPr>
              <w:szCs w:val="36"/>
            </w:rPr>
            <w:t>言</w:t>
          </w:r>
          <w:r>
            <w:tab/>
          </w:r>
          <w:r>
            <w:fldChar w:fldCharType="begin"/>
          </w:r>
          <w:r>
            <w:instrText xml:space="preserve"> PAGEREF _Toc29745 \h </w:instrText>
          </w:r>
          <w:r>
            <w:fldChar w:fldCharType="separate"/>
          </w:r>
          <w:r>
            <w:t>III</w:t>
          </w:r>
          <w:r>
            <w:fldChar w:fldCharType="end"/>
          </w:r>
          <w:r>
            <w:fldChar w:fldCharType="end"/>
          </w:r>
        </w:p>
        <w:p w14:paraId="3E423698">
          <w:pPr>
            <w:pStyle w:val="11"/>
            <w:tabs>
              <w:tab w:val="right" w:leader="dot" w:pos="9072"/>
            </w:tabs>
          </w:pPr>
          <w:r>
            <w:fldChar w:fldCharType="begin"/>
          </w:r>
          <w:r>
            <w:instrText xml:space="preserve"> HYPERLINK \l _Toc2185 </w:instrText>
          </w:r>
          <w:r>
            <w:fldChar w:fldCharType="separate"/>
          </w:r>
          <w:r>
            <w:t>1 范</w:t>
          </w:r>
          <w:r>
            <w:rPr>
              <w:rFonts w:hint="eastAsia"/>
              <w:lang w:val="en-US" w:eastAsia="zh-CN"/>
            </w:rPr>
            <w:t xml:space="preserve">  </w:t>
          </w:r>
          <w:r>
            <w:t>围</w:t>
          </w:r>
          <w:r>
            <w:tab/>
          </w:r>
          <w:r>
            <w:fldChar w:fldCharType="begin"/>
          </w:r>
          <w:r>
            <w:instrText xml:space="preserve"> PAGEREF _Toc2185 \h </w:instrText>
          </w:r>
          <w:r>
            <w:fldChar w:fldCharType="separate"/>
          </w:r>
          <w:r>
            <w:t>1</w:t>
          </w:r>
          <w:r>
            <w:fldChar w:fldCharType="end"/>
          </w:r>
          <w:r>
            <w:fldChar w:fldCharType="end"/>
          </w:r>
        </w:p>
        <w:p w14:paraId="141D7109">
          <w:pPr>
            <w:pStyle w:val="11"/>
            <w:tabs>
              <w:tab w:val="right" w:leader="dot" w:pos="9072"/>
            </w:tabs>
          </w:pPr>
          <w:r>
            <w:fldChar w:fldCharType="begin"/>
          </w:r>
          <w:r>
            <w:instrText xml:space="preserve"> HYPERLINK \l _Toc23194 </w:instrText>
          </w:r>
          <w:r>
            <w:fldChar w:fldCharType="separate"/>
          </w:r>
          <w:r>
            <w:t>2 热平衡测定与计算基准</w:t>
          </w:r>
          <w:r>
            <w:tab/>
          </w:r>
          <w:r>
            <w:fldChar w:fldCharType="begin"/>
          </w:r>
          <w:r>
            <w:instrText xml:space="preserve"> PAGEREF _Toc23194 \h </w:instrText>
          </w:r>
          <w:r>
            <w:fldChar w:fldCharType="separate"/>
          </w:r>
          <w:r>
            <w:t>1</w:t>
          </w:r>
          <w:r>
            <w:fldChar w:fldCharType="end"/>
          </w:r>
          <w:r>
            <w:fldChar w:fldCharType="end"/>
          </w:r>
        </w:p>
        <w:p w14:paraId="651C6A09">
          <w:pPr>
            <w:pStyle w:val="12"/>
            <w:tabs>
              <w:tab w:val="right" w:leader="dot" w:pos="9072"/>
            </w:tabs>
          </w:pPr>
          <w:r>
            <w:fldChar w:fldCharType="begin"/>
          </w:r>
          <w:r>
            <w:instrText xml:space="preserve"> HYPERLINK \l _Toc3916 </w:instrText>
          </w:r>
          <w:r>
            <w:fldChar w:fldCharType="separate"/>
          </w:r>
          <w:r>
            <w:t>2.1 基准温度和压力</w:t>
          </w:r>
          <w:r>
            <w:tab/>
          </w:r>
          <w:r>
            <w:fldChar w:fldCharType="begin"/>
          </w:r>
          <w:r>
            <w:instrText xml:space="preserve"> PAGEREF _Toc3916 \h </w:instrText>
          </w:r>
          <w:r>
            <w:fldChar w:fldCharType="separate"/>
          </w:r>
          <w:r>
            <w:t>1</w:t>
          </w:r>
          <w:r>
            <w:fldChar w:fldCharType="end"/>
          </w:r>
          <w:r>
            <w:fldChar w:fldCharType="end"/>
          </w:r>
        </w:p>
        <w:p w14:paraId="2EB50F7D">
          <w:pPr>
            <w:pStyle w:val="12"/>
            <w:tabs>
              <w:tab w:val="right" w:leader="dot" w:pos="9072"/>
            </w:tabs>
          </w:pPr>
          <w:r>
            <w:fldChar w:fldCharType="begin"/>
          </w:r>
          <w:r>
            <w:instrText xml:space="preserve"> HYPERLINK \l _Toc10227 </w:instrText>
          </w:r>
          <w:r>
            <w:fldChar w:fldCharType="separate"/>
          </w:r>
          <w:r>
            <w:t>2.2 热平衡测定体系</w:t>
          </w:r>
          <w:r>
            <w:tab/>
          </w:r>
          <w:r>
            <w:fldChar w:fldCharType="begin"/>
          </w:r>
          <w:r>
            <w:instrText xml:space="preserve"> PAGEREF _Toc10227 \h </w:instrText>
          </w:r>
          <w:r>
            <w:fldChar w:fldCharType="separate"/>
          </w:r>
          <w:r>
            <w:t>1</w:t>
          </w:r>
          <w:r>
            <w:fldChar w:fldCharType="end"/>
          </w:r>
          <w:r>
            <w:fldChar w:fldCharType="end"/>
          </w:r>
        </w:p>
        <w:p w14:paraId="6E14A8BB">
          <w:pPr>
            <w:pStyle w:val="12"/>
            <w:tabs>
              <w:tab w:val="right" w:leader="dot" w:pos="9072"/>
            </w:tabs>
          </w:pPr>
          <w:r>
            <w:fldChar w:fldCharType="begin"/>
          </w:r>
          <w:r>
            <w:instrText xml:space="preserve"> HYPERLINK \l _Toc21374 </w:instrText>
          </w:r>
          <w:r>
            <w:fldChar w:fldCharType="separate"/>
          </w:r>
          <w:r>
            <w:t>2.3 计算单位</w:t>
          </w:r>
          <w:r>
            <w:tab/>
          </w:r>
          <w:r>
            <w:fldChar w:fldCharType="begin"/>
          </w:r>
          <w:r>
            <w:instrText xml:space="preserve"> PAGEREF _Toc21374 \h </w:instrText>
          </w:r>
          <w:r>
            <w:fldChar w:fldCharType="separate"/>
          </w:r>
          <w:r>
            <w:t>1</w:t>
          </w:r>
          <w:r>
            <w:fldChar w:fldCharType="end"/>
          </w:r>
          <w:r>
            <w:fldChar w:fldCharType="end"/>
          </w:r>
        </w:p>
        <w:p w14:paraId="7CA2C131">
          <w:pPr>
            <w:pStyle w:val="11"/>
            <w:tabs>
              <w:tab w:val="right" w:leader="dot" w:pos="9072"/>
            </w:tabs>
          </w:pPr>
          <w:r>
            <w:fldChar w:fldCharType="begin"/>
          </w:r>
          <w:r>
            <w:instrText xml:space="preserve"> HYPERLINK \l _Toc25421 </w:instrText>
          </w:r>
          <w:r>
            <w:fldChar w:fldCharType="separate"/>
          </w:r>
          <w:r>
            <w:t>3 设备概况与生产工艺流程</w:t>
          </w:r>
          <w:r>
            <w:tab/>
          </w:r>
          <w:r>
            <w:fldChar w:fldCharType="begin"/>
          </w:r>
          <w:r>
            <w:instrText xml:space="preserve"> PAGEREF _Toc25421 \h </w:instrText>
          </w:r>
          <w:r>
            <w:fldChar w:fldCharType="separate"/>
          </w:r>
          <w:r>
            <w:t>1</w:t>
          </w:r>
          <w:r>
            <w:fldChar w:fldCharType="end"/>
          </w:r>
          <w:r>
            <w:fldChar w:fldCharType="end"/>
          </w:r>
        </w:p>
        <w:p w14:paraId="16E09268">
          <w:pPr>
            <w:pStyle w:val="12"/>
            <w:tabs>
              <w:tab w:val="right" w:leader="dot" w:pos="9072"/>
            </w:tabs>
          </w:pPr>
          <w:r>
            <w:fldChar w:fldCharType="begin"/>
          </w:r>
          <w:r>
            <w:instrText xml:space="preserve"> HYPERLINK \l _Toc25535 </w:instrText>
          </w:r>
          <w:r>
            <w:fldChar w:fldCharType="separate"/>
          </w:r>
          <w:r>
            <w:t>3.1 设备概况</w:t>
          </w:r>
          <w:r>
            <w:tab/>
          </w:r>
          <w:r>
            <w:fldChar w:fldCharType="begin"/>
          </w:r>
          <w:r>
            <w:instrText xml:space="preserve"> PAGEREF _Toc25535 \h </w:instrText>
          </w:r>
          <w:r>
            <w:fldChar w:fldCharType="separate"/>
          </w:r>
          <w:r>
            <w:t>1</w:t>
          </w:r>
          <w:r>
            <w:fldChar w:fldCharType="end"/>
          </w:r>
          <w:r>
            <w:fldChar w:fldCharType="end"/>
          </w:r>
        </w:p>
        <w:p w14:paraId="1C6B7ADD">
          <w:pPr>
            <w:pStyle w:val="12"/>
            <w:tabs>
              <w:tab w:val="right" w:leader="dot" w:pos="9072"/>
            </w:tabs>
          </w:pPr>
          <w:r>
            <w:fldChar w:fldCharType="begin"/>
          </w:r>
          <w:r>
            <w:instrText xml:space="preserve"> HYPERLINK \l _Toc23866 </w:instrText>
          </w:r>
          <w:r>
            <w:fldChar w:fldCharType="separate"/>
          </w:r>
          <w:r>
            <w:t>3.2  生产流程示意图</w:t>
          </w:r>
          <w:r>
            <w:tab/>
          </w:r>
          <w:r>
            <w:fldChar w:fldCharType="begin"/>
          </w:r>
          <w:r>
            <w:instrText xml:space="preserve"> PAGEREF _Toc23866 \h </w:instrText>
          </w:r>
          <w:r>
            <w:fldChar w:fldCharType="separate"/>
          </w:r>
          <w:r>
            <w:t>2</w:t>
          </w:r>
          <w:r>
            <w:fldChar w:fldCharType="end"/>
          </w:r>
          <w:r>
            <w:fldChar w:fldCharType="end"/>
          </w:r>
        </w:p>
        <w:p w14:paraId="2A575D21">
          <w:pPr>
            <w:pStyle w:val="11"/>
            <w:tabs>
              <w:tab w:val="right" w:leader="dot" w:pos="9072"/>
            </w:tabs>
          </w:pPr>
          <w:r>
            <w:fldChar w:fldCharType="begin"/>
          </w:r>
          <w:r>
            <w:instrText xml:space="preserve"> HYPERLINK \l _Toc8455 </w:instrText>
          </w:r>
          <w:r>
            <w:fldChar w:fldCharType="separate"/>
          </w:r>
          <w:r>
            <w:t>4  热平衡测定条件</w:t>
          </w:r>
          <w:r>
            <w:tab/>
          </w:r>
          <w:r>
            <w:fldChar w:fldCharType="begin"/>
          </w:r>
          <w:r>
            <w:instrText xml:space="preserve"> PAGEREF _Toc8455 \h </w:instrText>
          </w:r>
          <w:r>
            <w:fldChar w:fldCharType="separate"/>
          </w:r>
          <w:r>
            <w:t>2</w:t>
          </w:r>
          <w:r>
            <w:fldChar w:fldCharType="end"/>
          </w:r>
          <w:r>
            <w:fldChar w:fldCharType="end"/>
          </w:r>
        </w:p>
        <w:p w14:paraId="22B9BD9E">
          <w:pPr>
            <w:pStyle w:val="12"/>
            <w:tabs>
              <w:tab w:val="right" w:leader="dot" w:pos="9072"/>
            </w:tabs>
          </w:pPr>
          <w:r>
            <w:fldChar w:fldCharType="begin"/>
          </w:r>
          <w:r>
            <w:instrText xml:space="preserve"> HYPERLINK \l _Toc8915 </w:instrText>
          </w:r>
          <w:r>
            <w:fldChar w:fldCharType="separate"/>
          </w:r>
          <w:r>
            <w:t>4.1  测定条件</w:t>
          </w:r>
          <w:r>
            <w:tab/>
          </w:r>
          <w:r>
            <w:fldChar w:fldCharType="begin"/>
          </w:r>
          <w:r>
            <w:instrText xml:space="preserve"> PAGEREF _Toc8915 \h </w:instrText>
          </w:r>
          <w:r>
            <w:fldChar w:fldCharType="separate"/>
          </w:r>
          <w:r>
            <w:t>2</w:t>
          </w:r>
          <w:r>
            <w:fldChar w:fldCharType="end"/>
          </w:r>
          <w:r>
            <w:fldChar w:fldCharType="end"/>
          </w:r>
        </w:p>
        <w:p w14:paraId="5C799471">
          <w:pPr>
            <w:pStyle w:val="12"/>
            <w:tabs>
              <w:tab w:val="right" w:leader="dot" w:pos="9072"/>
            </w:tabs>
          </w:pPr>
          <w:r>
            <w:fldChar w:fldCharType="begin"/>
          </w:r>
          <w:r>
            <w:instrText xml:space="preserve"> HYPERLINK \l _Toc23556 </w:instrText>
          </w:r>
          <w:r>
            <w:fldChar w:fldCharType="separate"/>
          </w:r>
          <w:r>
            <w:t>4.2  测定时间</w:t>
          </w:r>
          <w:r>
            <w:tab/>
          </w:r>
          <w:r>
            <w:fldChar w:fldCharType="begin"/>
          </w:r>
          <w:r>
            <w:instrText xml:space="preserve"> PAGEREF _Toc23556 \h </w:instrText>
          </w:r>
          <w:r>
            <w:fldChar w:fldCharType="separate"/>
          </w:r>
          <w:r>
            <w:t>2</w:t>
          </w:r>
          <w:r>
            <w:fldChar w:fldCharType="end"/>
          </w:r>
          <w:r>
            <w:fldChar w:fldCharType="end"/>
          </w:r>
        </w:p>
        <w:p w14:paraId="0140E181">
          <w:pPr>
            <w:pStyle w:val="12"/>
            <w:tabs>
              <w:tab w:val="right" w:leader="dot" w:pos="9072"/>
            </w:tabs>
          </w:pPr>
          <w:r>
            <w:fldChar w:fldCharType="begin"/>
          </w:r>
          <w:r>
            <w:instrText xml:space="preserve"> HYPERLINK \l _Toc16932 </w:instrText>
          </w:r>
          <w:r>
            <w:fldChar w:fldCharType="separate"/>
          </w:r>
          <w:r>
            <w:t>4.3  测定前炉子运行技术参数</w:t>
          </w:r>
          <w:r>
            <w:tab/>
          </w:r>
          <w:r>
            <w:fldChar w:fldCharType="begin"/>
          </w:r>
          <w:r>
            <w:instrText xml:space="preserve"> PAGEREF _Toc16932 \h </w:instrText>
          </w:r>
          <w:r>
            <w:fldChar w:fldCharType="separate"/>
          </w:r>
          <w:r>
            <w:t>2</w:t>
          </w:r>
          <w:r>
            <w:fldChar w:fldCharType="end"/>
          </w:r>
          <w:r>
            <w:fldChar w:fldCharType="end"/>
          </w:r>
        </w:p>
        <w:p w14:paraId="78E4F3CC">
          <w:pPr>
            <w:pStyle w:val="11"/>
            <w:tabs>
              <w:tab w:val="right" w:leader="dot" w:pos="9072"/>
            </w:tabs>
          </w:pPr>
          <w:r>
            <w:fldChar w:fldCharType="begin"/>
          </w:r>
          <w:r>
            <w:instrText xml:space="preserve"> HYPERLINK \l _Toc12892 </w:instrText>
          </w:r>
          <w:r>
            <w:fldChar w:fldCharType="separate"/>
          </w:r>
          <w:r>
            <w:t>5 热平衡测定项目与方法</w:t>
          </w:r>
          <w:r>
            <w:tab/>
          </w:r>
          <w:r>
            <w:fldChar w:fldCharType="begin"/>
          </w:r>
          <w:r>
            <w:instrText xml:space="preserve"> PAGEREF _Toc12892 \h </w:instrText>
          </w:r>
          <w:r>
            <w:fldChar w:fldCharType="separate"/>
          </w:r>
          <w:r>
            <w:t>3</w:t>
          </w:r>
          <w:r>
            <w:fldChar w:fldCharType="end"/>
          </w:r>
          <w:r>
            <w:fldChar w:fldCharType="end"/>
          </w:r>
        </w:p>
        <w:p w14:paraId="5BC309D2">
          <w:pPr>
            <w:pStyle w:val="11"/>
            <w:tabs>
              <w:tab w:val="right" w:leader="dot" w:pos="9072"/>
            </w:tabs>
          </w:pPr>
          <w:r>
            <w:fldChar w:fldCharType="begin"/>
          </w:r>
          <w:r>
            <w:instrText xml:space="preserve"> HYPERLINK \l _Toc13016 </w:instrText>
          </w:r>
          <w:r>
            <w:fldChar w:fldCharType="separate"/>
          </w:r>
          <w:r>
            <w:t>6 物料平衡</w:t>
          </w:r>
          <w:r>
            <w:tab/>
          </w:r>
          <w:r>
            <w:fldChar w:fldCharType="begin"/>
          </w:r>
          <w:r>
            <w:instrText xml:space="preserve"> PAGEREF _Toc13016 \h </w:instrText>
          </w:r>
          <w:r>
            <w:fldChar w:fldCharType="separate"/>
          </w:r>
          <w:r>
            <w:t>7</w:t>
          </w:r>
          <w:r>
            <w:fldChar w:fldCharType="end"/>
          </w:r>
          <w:r>
            <w:fldChar w:fldCharType="end"/>
          </w:r>
        </w:p>
        <w:p w14:paraId="2C455D96">
          <w:pPr>
            <w:pStyle w:val="12"/>
            <w:tabs>
              <w:tab w:val="right" w:leader="dot" w:pos="9072"/>
            </w:tabs>
          </w:pPr>
          <w:r>
            <w:fldChar w:fldCharType="begin"/>
          </w:r>
          <w:r>
            <w:instrText xml:space="preserve"> HYPERLINK \l _Toc21290 </w:instrText>
          </w:r>
          <w:r>
            <w:fldChar w:fldCharType="separate"/>
          </w:r>
          <w:r>
            <w:t>6.1  物料平衡计算</w:t>
          </w:r>
          <w:r>
            <w:tab/>
          </w:r>
          <w:r>
            <w:fldChar w:fldCharType="begin"/>
          </w:r>
          <w:r>
            <w:instrText xml:space="preserve"> PAGEREF _Toc21290 \h </w:instrText>
          </w:r>
          <w:r>
            <w:fldChar w:fldCharType="separate"/>
          </w:r>
          <w:r>
            <w:t>7</w:t>
          </w:r>
          <w:r>
            <w:fldChar w:fldCharType="end"/>
          </w:r>
          <w:r>
            <w:fldChar w:fldCharType="end"/>
          </w:r>
        </w:p>
        <w:p w14:paraId="5B57F4B8">
          <w:pPr>
            <w:pStyle w:val="7"/>
            <w:tabs>
              <w:tab w:val="right" w:leader="dot" w:pos="9072"/>
            </w:tabs>
          </w:pPr>
          <w:r>
            <w:fldChar w:fldCharType="begin"/>
          </w:r>
          <w:r>
            <w:instrText xml:space="preserve"> HYPERLINK \l _Toc3411 </w:instrText>
          </w:r>
          <w:r>
            <w:fldChar w:fldCharType="separate"/>
          </w:r>
          <w:r>
            <w:t>6.1.1 吹炼转炉物料平衡计算</w:t>
          </w:r>
          <w:r>
            <w:tab/>
          </w:r>
          <w:r>
            <w:fldChar w:fldCharType="begin"/>
          </w:r>
          <w:r>
            <w:instrText xml:space="preserve"> PAGEREF _Toc3411 \h </w:instrText>
          </w:r>
          <w:r>
            <w:fldChar w:fldCharType="separate"/>
          </w:r>
          <w:r>
            <w:t>7</w:t>
          </w:r>
          <w:r>
            <w:fldChar w:fldCharType="end"/>
          </w:r>
          <w:r>
            <w:fldChar w:fldCharType="end"/>
          </w:r>
        </w:p>
        <w:p w14:paraId="44E6ED16">
          <w:pPr>
            <w:pStyle w:val="7"/>
            <w:tabs>
              <w:tab w:val="right" w:leader="dot" w:pos="9072"/>
            </w:tabs>
          </w:pPr>
          <w:r>
            <w:fldChar w:fldCharType="begin"/>
          </w:r>
          <w:r>
            <w:instrText xml:space="preserve"> HYPERLINK \l _Toc19498 </w:instrText>
          </w:r>
          <w:r>
            <w:fldChar w:fldCharType="separate"/>
          </w:r>
          <w:r>
            <w:t>6.1.2 余热锅炉物料平衡计算</w:t>
          </w:r>
          <w:r>
            <w:tab/>
          </w:r>
          <w:r>
            <w:fldChar w:fldCharType="begin"/>
          </w:r>
          <w:r>
            <w:instrText xml:space="preserve"> PAGEREF _Toc19498 \h </w:instrText>
          </w:r>
          <w:r>
            <w:fldChar w:fldCharType="separate"/>
          </w:r>
          <w:r>
            <w:t>8</w:t>
          </w:r>
          <w:r>
            <w:fldChar w:fldCharType="end"/>
          </w:r>
          <w:r>
            <w:fldChar w:fldCharType="end"/>
          </w:r>
        </w:p>
        <w:p w14:paraId="23F541A8">
          <w:pPr>
            <w:pStyle w:val="12"/>
            <w:tabs>
              <w:tab w:val="right" w:leader="dot" w:pos="9072"/>
            </w:tabs>
          </w:pPr>
          <w:r>
            <w:fldChar w:fldCharType="begin"/>
          </w:r>
          <w:r>
            <w:instrText xml:space="preserve"> HYPERLINK \l _Toc19363 </w:instrText>
          </w:r>
          <w:r>
            <w:fldChar w:fldCharType="separate"/>
          </w:r>
          <w:r>
            <w:t>6.2  物料平衡表</w:t>
          </w:r>
          <w:r>
            <w:tab/>
          </w:r>
          <w:r>
            <w:fldChar w:fldCharType="begin"/>
          </w:r>
          <w:r>
            <w:instrText xml:space="preserve"> PAGEREF _Toc19363 \h </w:instrText>
          </w:r>
          <w:r>
            <w:fldChar w:fldCharType="separate"/>
          </w:r>
          <w:r>
            <w:t>9</w:t>
          </w:r>
          <w:r>
            <w:fldChar w:fldCharType="end"/>
          </w:r>
          <w:r>
            <w:fldChar w:fldCharType="end"/>
          </w:r>
        </w:p>
        <w:p w14:paraId="16507547">
          <w:pPr>
            <w:pStyle w:val="7"/>
            <w:tabs>
              <w:tab w:val="right" w:leader="dot" w:pos="9072"/>
            </w:tabs>
          </w:pPr>
          <w:r>
            <w:fldChar w:fldCharType="begin"/>
          </w:r>
          <w:r>
            <w:instrText xml:space="preserve"> HYPERLINK \l _Toc19819 </w:instrText>
          </w:r>
          <w:r>
            <w:fldChar w:fldCharType="separate"/>
          </w:r>
          <w:r>
            <w:t>6.2.1 吹炼转炉物料平衡表</w:t>
          </w:r>
          <w:r>
            <w:tab/>
          </w:r>
          <w:r>
            <w:fldChar w:fldCharType="begin"/>
          </w:r>
          <w:r>
            <w:instrText xml:space="preserve"> PAGEREF _Toc19819 \h </w:instrText>
          </w:r>
          <w:r>
            <w:fldChar w:fldCharType="separate"/>
          </w:r>
          <w:r>
            <w:t>9</w:t>
          </w:r>
          <w:r>
            <w:fldChar w:fldCharType="end"/>
          </w:r>
          <w:r>
            <w:fldChar w:fldCharType="end"/>
          </w:r>
        </w:p>
        <w:p w14:paraId="4BADDE05">
          <w:pPr>
            <w:pStyle w:val="7"/>
            <w:tabs>
              <w:tab w:val="right" w:leader="dot" w:pos="9072"/>
            </w:tabs>
          </w:pPr>
          <w:r>
            <w:fldChar w:fldCharType="begin"/>
          </w:r>
          <w:r>
            <w:instrText xml:space="preserve"> HYPERLINK \l _Toc27373 </w:instrText>
          </w:r>
          <w:r>
            <w:fldChar w:fldCharType="separate"/>
          </w:r>
          <w:r>
            <w:t>6.2.2  余热锅炉物料平衡表</w:t>
          </w:r>
          <w:r>
            <w:tab/>
          </w:r>
          <w:r>
            <w:fldChar w:fldCharType="begin"/>
          </w:r>
          <w:r>
            <w:instrText xml:space="preserve"> PAGEREF _Toc27373 \h </w:instrText>
          </w:r>
          <w:r>
            <w:fldChar w:fldCharType="separate"/>
          </w:r>
          <w:r>
            <w:t>10</w:t>
          </w:r>
          <w:r>
            <w:fldChar w:fldCharType="end"/>
          </w:r>
          <w:r>
            <w:fldChar w:fldCharType="end"/>
          </w:r>
        </w:p>
        <w:p w14:paraId="4E7797E2">
          <w:pPr>
            <w:pStyle w:val="11"/>
            <w:tabs>
              <w:tab w:val="right" w:leader="dot" w:pos="9072"/>
            </w:tabs>
          </w:pPr>
          <w:r>
            <w:fldChar w:fldCharType="begin"/>
          </w:r>
          <w:r>
            <w:instrText xml:space="preserve"> HYPERLINK \l _Toc32648 </w:instrText>
          </w:r>
          <w:r>
            <w:fldChar w:fldCharType="separate"/>
          </w:r>
          <w:r>
            <w:t>7  热平衡</w:t>
          </w:r>
          <w:r>
            <w:tab/>
          </w:r>
          <w:r>
            <w:fldChar w:fldCharType="begin"/>
          </w:r>
          <w:r>
            <w:instrText xml:space="preserve"> PAGEREF _Toc32648 \h </w:instrText>
          </w:r>
          <w:r>
            <w:fldChar w:fldCharType="separate"/>
          </w:r>
          <w:r>
            <w:t>10</w:t>
          </w:r>
          <w:r>
            <w:fldChar w:fldCharType="end"/>
          </w:r>
          <w:r>
            <w:fldChar w:fldCharType="end"/>
          </w:r>
        </w:p>
        <w:p w14:paraId="1889CCE3">
          <w:pPr>
            <w:pStyle w:val="12"/>
            <w:tabs>
              <w:tab w:val="right" w:leader="dot" w:pos="9072"/>
            </w:tabs>
          </w:pPr>
          <w:r>
            <w:fldChar w:fldCharType="begin"/>
          </w:r>
          <w:r>
            <w:instrText xml:space="preserve"> HYPERLINK \l _Toc14654 </w:instrText>
          </w:r>
          <w:r>
            <w:fldChar w:fldCharType="separate"/>
          </w:r>
          <w:r>
            <w:t>7.1  热平衡计算</w:t>
          </w:r>
          <w:r>
            <w:tab/>
          </w:r>
          <w:r>
            <w:fldChar w:fldCharType="begin"/>
          </w:r>
          <w:r>
            <w:instrText xml:space="preserve"> PAGEREF _Toc14654 \h </w:instrText>
          </w:r>
          <w:r>
            <w:fldChar w:fldCharType="separate"/>
          </w:r>
          <w:r>
            <w:t>10</w:t>
          </w:r>
          <w:r>
            <w:fldChar w:fldCharType="end"/>
          </w:r>
          <w:r>
            <w:fldChar w:fldCharType="end"/>
          </w:r>
        </w:p>
        <w:p w14:paraId="610A16C8">
          <w:pPr>
            <w:pStyle w:val="7"/>
            <w:tabs>
              <w:tab w:val="right" w:leader="dot" w:pos="9072"/>
            </w:tabs>
          </w:pPr>
          <w:r>
            <w:fldChar w:fldCharType="begin"/>
          </w:r>
          <w:r>
            <w:instrText xml:space="preserve"> HYPERLINK \l _Toc10425 </w:instrText>
          </w:r>
          <w:r>
            <w:fldChar w:fldCharType="separate"/>
          </w:r>
          <w:r>
            <w:t>7.1.1  吹炼转炉热平衡计算</w:t>
          </w:r>
          <w:r>
            <w:tab/>
          </w:r>
          <w:r>
            <w:fldChar w:fldCharType="begin"/>
          </w:r>
          <w:r>
            <w:instrText xml:space="preserve"> PAGEREF _Toc10425 \h </w:instrText>
          </w:r>
          <w:r>
            <w:fldChar w:fldCharType="separate"/>
          </w:r>
          <w:r>
            <w:t>10</w:t>
          </w:r>
          <w:r>
            <w:fldChar w:fldCharType="end"/>
          </w:r>
          <w:r>
            <w:fldChar w:fldCharType="end"/>
          </w:r>
        </w:p>
        <w:p w14:paraId="374A4F11">
          <w:pPr>
            <w:pStyle w:val="7"/>
            <w:tabs>
              <w:tab w:val="right" w:leader="dot" w:pos="9072"/>
            </w:tabs>
          </w:pPr>
          <w:r>
            <w:fldChar w:fldCharType="begin"/>
          </w:r>
          <w:r>
            <w:instrText xml:space="preserve"> HYPERLINK \l _Toc15079 </w:instrText>
          </w:r>
          <w:r>
            <w:fldChar w:fldCharType="separate"/>
          </w:r>
          <w:r>
            <w:t>7.1.2 余热锅炉热平衡计算</w:t>
          </w:r>
          <w:r>
            <w:tab/>
          </w:r>
          <w:r>
            <w:fldChar w:fldCharType="begin"/>
          </w:r>
          <w:r>
            <w:instrText xml:space="preserve"> PAGEREF _Toc15079 \h </w:instrText>
          </w:r>
          <w:r>
            <w:fldChar w:fldCharType="separate"/>
          </w:r>
          <w:r>
            <w:t>12</w:t>
          </w:r>
          <w:r>
            <w:fldChar w:fldCharType="end"/>
          </w:r>
          <w:r>
            <w:fldChar w:fldCharType="end"/>
          </w:r>
        </w:p>
        <w:p w14:paraId="3598CF02">
          <w:pPr>
            <w:pStyle w:val="12"/>
            <w:tabs>
              <w:tab w:val="right" w:leader="dot" w:pos="9072"/>
            </w:tabs>
          </w:pPr>
          <w:r>
            <w:fldChar w:fldCharType="begin"/>
          </w:r>
          <w:r>
            <w:instrText xml:space="preserve"> HYPERLINK \l _Toc32557 </w:instrText>
          </w:r>
          <w:r>
            <w:fldChar w:fldCharType="separate"/>
          </w:r>
          <w:r>
            <w:t>7.2 热平衡表</w:t>
          </w:r>
          <w:r>
            <w:tab/>
          </w:r>
          <w:r>
            <w:fldChar w:fldCharType="begin"/>
          </w:r>
          <w:r>
            <w:instrText xml:space="preserve"> PAGEREF _Toc32557 \h </w:instrText>
          </w:r>
          <w:r>
            <w:fldChar w:fldCharType="separate"/>
          </w:r>
          <w:r>
            <w:t>14</w:t>
          </w:r>
          <w:r>
            <w:fldChar w:fldCharType="end"/>
          </w:r>
          <w:r>
            <w:fldChar w:fldCharType="end"/>
          </w:r>
        </w:p>
        <w:p w14:paraId="0CB0CCA9">
          <w:pPr>
            <w:pStyle w:val="7"/>
            <w:tabs>
              <w:tab w:val="right" w:leader="dot" w:pos="9072"/>
            </w:tabs>
          </w:pPr>
          <w:r>
            <w:fldChar w:fldCharType="begin"/>
          </w:r>
          <w:r>
            <w:instrText xml:space="preserve"> HYPERLINK \l _Toc11223 </w:instrText>
          </w:r>
          <w:r>
            <w:fldChar w:fldCharType="separate"/>
          </w:r>
          <w:r>
            <w:t>7.2.1 吹炼转炉热平衡表</w:t>
          </w:r>
          <w:r>
            <w:tab/>
          </w:r>
          <w:r>
            <w:fldChar w:fldCharType="begin"/>
          </w:r>
          <w:r>
            <w:instrText xml:space="preserve"> PAGEREF _Toc11223 \h </w:instrText>
          </w:r>
          <w:r>
            <w:fldChar w:fldCharType="separate"/>
          </w:r>
          <w:r>
            <w:t>14</w:t>
          </w:r>
          <w:r>
            <w:fldChar w:fldCharType="end"/>
          </w:r>
          <w:r>
            <w:fldChar w:fldCharType="end"/>
          </w:r>
        </w:p>
        <w:p w14:paraId="1365C095">
          <w:pPr>
            <w:pStyle w:val="7"/>
            <w:tabs>
              <w:tab w:val="right" w:leader="dot" w:pos="9072"/>
            </w:tabs>
          </w:pPr>
          <w:r>
            <w:fldChar w:fldCharType="begin"/>
          </w:r>
          <w:r>
            <w:instrText xml:space="preserve"> HYPERLINK \l _Toc15257 </w:instrText>
          </w:r>
          <w:r>
            <w:fldChar w:fldCharType="separate"/>
          </w:r>
          <w:r>
            <w:t>7.2.2 余热锅炉热平衡表</w:t>
          </w:r>
          <w:r>
            <w:tab/>
          </w:r>
          <w:r>
            <w:fldChar w:fldCharType="begin"/>
          </w:r>
          <w:r>
            <w:instrText xml:space="preserve"> PAGEREF _Toc15257 \h </w:instrText>
          </w:r>
          <w:r>
            <w:fldChar w:fldCharType="separate"/>
          </w:r>
          <w:r>
            <w:t>14</w:t>
          </w:r>
          <w:r>
            <w:fldChar w:fldCharType="end"/>
          </w:r>
          <w:r>
            <w:fldChar w:fldCharType="end"/>
          </w:r>
        </w:p>
        <w:p w14:paraId="4B76E68F">
          <w:pPr>
            <w:pStyle w:val="12"/>
            <w:tabs>
              <w:tab w:val="right" w:leader="dot" w:pos="9072"/>
            </w:tabs>
          </w:pPr>
          <w:r>
            <w:fldChar w:fldCharType="begin"/>
          </w:r>
          <w:r>
            <w:instrText xml:space="preserve"> HYPERLINK \l _Toc1156 </w:instrText>
          </w:r>
          <w:r>
            <w:fldChar w:fldCharType="separate"/>
          </w:r>
          <w:r>
            <w:t>7.3 热效率</w:t>
          </w:r>
          <w:r>
            <w:tab/>
          </w:r>
          <w:r>
            <w:fldChar w:fldCharType="begin"/>
          </w:r>
          <w:r>
            <w:instrText xml:space="preserve"> PAGEREF _Toc1156 \h </w:instrText>
          </w:r>
          <w:r>
            <w:fldChar w:fldCharType="separate"/>
          </w:r>
          <w:r>
            <w:t>15</w:t>
          </w:r>
          <w:r>
            <w:fldChar w:fldCharType="end"/>
          </w:r>
          <w:r>
            <w:fldChar w:fldCharType="end"/>
          </w:r>
        </w:p>
        <w:p w14:paraId="6889B310">
          <w:pPr>
            <w:pStyle w:val="7"/>
            <w:tabs>
              <w:tab w:val="right" w:leader="dot" w:pos="9072"/>
            </w:tabs>
          </w:pPr>
          <w:r>
            <w:fldChar w:fldCharType="begin"/>
          </w:r>
          <w:r>
            <w:instrText xml:space="preserve"> HYPERLINK \l _Toc21728 </w:instrText>
          </w:r>
          <w:r>
            <w:fldChar w:fldCharType="separate"/>
          </w:r>
          <w:r>
            <w:t>7.3.1 炉子热效率</w:t>
          </w:r>
          <w:r>
            <w:tab/>
          </w:r>
          <w:r>
            <w:fldChar w:fldCharType="begin"/>
          </w:r>
          <w:r>
            <w:instrText xml:space="preserve"> PAGEREF _Toc21728 \h </w:instrText>
          </w:r>
          <w:r>
            <w:fldChar w:fldCharType="separate"/>
          </w:r>
          <w:r>
            <w:t>15</w:t>
          </w:r>
          <w:r>
            <w:fldChar w:fldCharType="end"/>
          </w:r>
          <w:r>
            <w:fldChar w:fldCharType="end"/>
          </w:r>
        </w:p>
        <w:p w14:paraId="57C04062">
          <w:pPr>
            <w:pStyle w:val="7"/>
            <w:tabs>
              <w:tab w:val="right" w:leader="dot" w:pos="9072"/>
            </w:tabs>
          </w:pPr>
          <w:r>
            <w:fldChar w:fldCharType="begin"/>
          </w:r>
          <w:r>
            <w:instrText xml:space="preserve"> HYPERLINK \l _Toc26470 </w:instrText>
          </w:r>
          <w:r>
            <w:fldChar w:fldCharType="separate"/>
          </w:r>
          <w:r>
            <w:t>7.3.2 余热回收率</w:t>
          </w:r>
          <w:r>
            <w:tab/>
          </w:r>
          <w:r>
            <w:fldChar w:fldCharType="begin"/>
          </w:r>
          <w:r>
            <w:instrText xml:space="preserve"> PAGEREF _Toc26470 \h </w:instrText>
          </w:r>
          <w:r>
            <w:fldChar w:fldCharType="separate"/>
          </w:r>
          <w:r>
            <w:t>15</w:t>
          </w:r>
          <w:r>
            <w:fldChar w:fldCharType="end"/>
          </w:r>
          <w:r>
            <w:fldChar w:fldCharType="end"/>
          </w:r>
        </w:p>
        <w:p w14:paraId="673A4ACF">
          <w:pPr>
            <w:pStyle w:val="7"/>
            <w:tabs>
              <w:tab w:val="right" w:leader="dot" w:pos="9072"/>
            </w:tabs>
          </w:pPr>
          <w:r>
            <w:fldChar w:fldCharType="begin"/>
          </w:r>
          <w:r>
            <w:instrText xml:space="preserve"> HYPERLINK \l _Toc22068 </w:instrText>
          </w:r>
          <w:r>
            <w:fldChar w:fldCharType="separate"/>
          </w:r>
          <w:r>
            <w:t>7.3.3  炉子系统热效率</w:t>
          </w:r>
          <w:r>
            <w:tab/>
          </w:r>
          <w:r>
            <w:fldChar w:fldCharType="begin"/>
          </w:r>
          <w:r>
            <w:instrText xml:space="preserve"> PAGEREF _Toc22068 \h </w:instrText>
          </w:r>
          <w:r>
            <w:fldChar w:fldCharType="separate"/>
          </w:r>
          <w:r>
            <w:t>15</w:t>
          </w:r>
          <w:r>
            <w:fldChar w:fldCharType="end"/>
          </w:r>
          <w:r>
            <w:fldChar w:fldCharType="end"/>
          </w:r>
        </w:p>
        <w:p w14:paraId="54F64F71">
          <w:pPr>
            <w:pStyle w:val="12"/>
            <w:tabs>
              <w:tab w:val="right" w:leader="dot" w:pos="9072"/>
            </w:tabs>
          </w:pPr>
          <w:r>
            <w:fldChar w:fldCharType="begin"/>
          </w:r>
          <w:r>
            <w:instrText xml:space="preserve"> HYPERLINK \l _Toc17176 </w:instrText>
          </w:r>
          <w:r>
            <w:fldChar w:fldCharType="separate"/>
          </w:r>
          <w:r>
            <w:t>7.4  热流图</w:t>
          </w:r>
          <w:r>
            <w:tab/>
          </w:r>
          <w:r>
            <w:fldChar w:fldCharType="begin"/>
          </w:r>
          <w:r>
            <w:instrText xml:space="preserve"> PAGEREF _Toc17176 \h </w:instrText>
          </w:r>
          <w:r>
            <w:fldChar w:fldCharType="separate"/>
          </w:r>
          <w:r>
            <w:t>15</w:t>
          </w:r>
          <w:r>
            <w:fldChar w:fldCharType="end"/>
          </w:r>
          <w:r>
            <w:fldChar w:fldCharType="end"/>
          </w:r>
        </w:p>
        <w:p w14:paraId="73E1FC9A">
          <w:pPr>
            <w:pStyle w:val="11"/>
            <w:tabs>
              <w:tab w:val="right" w:leader="dot" w:pos="9072"/>
            </w:tabs>
          </w:pPr>
          <w:r>
            <w:fldChar w:fldCharType="begin"/>
          </w:r>
          <w:r>
            <w:instrText xml:space="preserve"> HYPERLINK \l _Toc2863 </w:instrText>
          </w:r>
          <w:r>
            <w:fldChar w:fldCharType="separate"/>
          </w:r>
          <w:r>
            <w:t>8 主要能耗指标</w:t>
          </w:r>
          <w:r>
            <w:tab/>
          </w:r>
          <w:r>
            <w:fldChar w:fldCharType="begin"/>
          </w:r>
          <w:r>
            <w:instrText xml:space="preserve"> PAGEREF _Toc2863 \h </w:instrText>
          </w:r>
          <w:r>
            <w:fldChar w:fldCharType="separate"/>
          </w:r>
          <w:r>
            <w:t>16</w:t>
          </w:r>
          <w:r>
            <w:fldChar w:fldCharType="end"/>
          </w:r>
          <w:r>
            <w:fldChar w:fldCharType="end"/>
          </w:r>
        </w:p>
        <w:p w14:paraId="39A71E35">
          <w:pPr>
            <w:pStyle w:val="11"/>
            <w:tabs>
              <w:tab w:val="right" w:leader="dot" w:pos="9072"/>
            </w:tabs>
          </w:pPr>
          <w:r>
            <w:fldChar w:fldCharType="begin"/>
          </w:r>
          <w:r>
            <w:instrText xml:space="preserve"> HYPERLINK \l _Toc5776 </w:instrText>
          </w:r>
          <w:r>
            <w:fldChar w:fldCharType="separate"/>
          </w:r>
          <w:r>
            <w:t>9 热平衡测定结果分析与改进建议</w:t>
          </w:r>
          <w:r>
            <w:tab/>
          </w:r>
          <w:r>
            <w:fldChar w:fldCharType="begin"/>
          </w:r>
          <w:r>
            <w:instrText xml:space="preserve"> PAGEREF _Toc5776 \h </w:instrText>
          </w:r>
          <w:r>
            <w:fldChar w:fldCharType="separate"/>
          </w:r>
          <w:r>
            <w:t>17</w:t>
          </w:r>
          <w:r>
            <w:fldChar w:fldCharType="end"/>
          </w:r>
          <w:r>
            <w:fldChar w:fldCharType="end"/>
          </w:r>
        </w:p>
        <w:p w14:paraId="6AF9FC76">
          <w:pPr>
            <w:pStyle w:val="11"/>
            <w:tabs>
              <w:tab w:val="right" w:leader="dot" w:pos="9072"/>
            </w:tabs>
          </w:pPr>
          <w:r>
            <w:fldChar w:fldCharType="begin"/>
          </w:r>
          <w:r>
            <w:instrText xml:space="preserve"> HYPERLINK \l _Toc22955 </w:instrText>
          </w:r>
          <w:r>
            <w:fldChar w:fldCharType="separate"/>
          </w:r>
          <w:r>
            <w:rPr>
              <w:rFonts w:hint="eastAsia"/>
            </w:rPr>
            <w:t>附录A</w:t>
          </w:r>
          <w:r>
            <w:rPr>
              <w:rFonts w:hint="eastAsia" w:hAnsi="宋体" w:cs="宋体"/>
              <w:sz w:val="21"/>
              <w:lang w:eastAsia="zh-CN"/>
            </w:rPr>
            <w:t>（</w:t>
          </w:r>
          <w:r>
            <w:rPr>
              <w:rFonts w:hint="eastAsia" w:hAnsi="宋体" w:cs="宋体"/>
              <w:sz w:val="21"/>
              <w:lang w:val="en-US" w:eastAsia="zh-CN"/>
            </w:rPr>
            <w:t>资料性</w:t>
          </w:r>
          <w:r>
            <w:rPr>
              <w:rFonts w:hint="eastAsia" w:hAnsi="宋体" w:cs="宋体"/>
              <w:sz w:val="21"/>
              <w:lang w:eastAsia="zh-CN"/>
            </w:rPr>
            <w:t>）</w:t>
          </w:r>
          <w:r>
            <w:rPr>
              <w:rFonts w:hint="eastAsia"/>
            </w:rPr>
            <w:t>本文件使用统一量的符号</w:t>
          </w:r>
          <w:r>
            <w:tab/>
          </w:r>
          <w:r>
            <w:fldChar w:fldCharType="begin"/>
          </w:r>
          <w:r>
            <w:instrText xml:space="preserve"> PAGEREF _Toc22955 \h </w:instrText>
          </w:r>
          <w:r>
            <w:fldChar w:fldCharType="separate"/>
          </w:r>
          <w:r>
            <w:t>18</w:t>
          </w:r>
          <w:r>
            <w:fldChar w:fldCharType="end"/>
          </w:r>
          <w:r>
            <w:fldChar w:fldCharType="end"/>
          </w:r>
        </w:p>
        <w:p w14:paraId="4E297CD2">
          <w:pPr>
            <w:pStyle w:val="11"/>
            <w:tabs>
              <w:tab w:val="right" w:leader="dot" w:pos="9072"/>
            </w:tabs>
          </w:pPr>
          <w:r>
            <w:fldChar w:fldCharType="begin"/>
          </w:r>
          <w:r>
            <w:instrText xml:space="preserve"> HYPERLINK \l _Toc17611 </w:instrText>
          </w:r>
          <w:r>
            <w:fldChar w:fldCharType="separate"/>
          </w:r>
          <w:r>
            <w:rPr>
              <w:rFonts w:hint="eastAsia"/>
            </w:rPr>
            <w:t>附录B</w:t>
          </w:r>
          <w:r>
            <w:rPr>
              <w:rFonts w:hint="eastAsia" w:hAnsi="宋体" w:cs="宋体"/>
              <w:sz w:val="21"/>
              <w:lang w:eastAsia="zh-CN"/>
            </w:rPr>
            <w:t>（</w:t>
          </w:r>
          <w:r>
            <w:rPr>
              <w:rFonts w:hint="eastAsia" w:hAnsi="宋体" w:cs="宋体"/>
              <w:sz w:val="21"/>
              <w:lang w:val="en-US" w:eastAsia="zh-CN"/>
            </w:rPr>
            <w:t>资料性</w:t>
          </w:r>
          <w:r>
            <w:rPr>
              <w:rFonts w:hint="eastAsia" w:hAnsi="宋体" w:cs="宋体"/>
              <w:sz w:val="21"/>
              <w:lang w:eastAsia="zh-CN"/>
            </w:rPr>
            <w:t>）</w:t>
          </w:r>
          <w:r>
            <w:rPr>
              <w:rFonts w:hint="eastAsia"/>
            </w:rPr>
            <w:t>水和水蒸汽性质表</w:t>
          </w:r>
          <w:r>
            <w:tab/>
          </w:r>
          <w:r>
            <w:fldChar w:fldCharType="begin"/>
          </w:r>
          <w:r>
            <w:instrText xml:space="preserve"> PAGEREF _Toc17611 \h </w:instrText>
          </w:r>
          <w:r>
            <w:fldChar w:fldCharType="separate"/>
          </w:r>
          <w:r>
            <w:t>19</w:t>
          </w:r>
          <w:r>
            <w:fldChar w:fldCharType="end"/>
          </w:r>
          <w:r>
            <w:fldChar w:fldCharType="end"/>
          </w:r>
        </w:p>
        <w:p w14:paraId="6E3BC1B3">
          <w:pPr>
            <w:pStyle w:val="11"/>
            <w:tabs>
              <w:tab w:val="right" w:leader="dot" w:pos="9072"/>
            </w:tabs>
          </w:pPr>
          <w:r>
            <w:fldChar w:fldCharType="begin"/>
          </w:r>
          <w:r>
            <w:instrText xml:space="preserve"> HYPERLINK \l _Toc20405 </w:instrText>
          </w:r>
          <w:r>
            <w:fldChar w:fldCharType="separate"/>
          </w:r>
          <w:r>
            <w:rPr>
              <w:rFonts w:hint="eastAsia"/>
            </w:rPr>
            <w:t>附录</w:t>
          </w:r>
          <w:r>
            <w:rPr>
              <w:rFonts w:hint="default"/>
              <w:lang w:val="en-US" w:eastAsia="zh-CN"/>
            </w:rPr>
            <w:t>C</w:t>
          </w:r>
          <w:r>
            <w:rPr>
              <w:rFonts w:hint="eastAsia" w:hAnsi="宋体" w:cs="宋体"/>
              <w:sz w:val="21"/>
              <w:lang w:eastAsia="zh-CN"/>
            </w:rPr>
            <w:t>（</w:t>
          </w:r>
          <w:r>
            <w:rPr>
              <w:rFonts w:hint="eastAsia" w:hAnsi="宋体" w:cs="宋体"/>
              <w:sz w:val="21"/>
              <w:lang w:val="en-US" w:eastAsia="zh-CN"/>
            </w:rPr>
            <w:t>资料性</w:t>
          </w:r>
          <w:r>
            <w:rPr>
              <w:rFonts w:hint="eastAsia" w:hAnsi="宋体" w:cs="宋体"/>
              <w:sz w:val="21"/>
              <w:lang w:eastAsia="zh-CN"/>
            </w:rPr>
            <w:t>）</w:t>
          </w:r>
          <w:r>
            <w:rPr>
              <w:rFonts w:hint="eastAsia"/>
            </w:rPr>
            <w:t>常见气体的平均</w:t>
          </w:r>
          <w:r>
            <w:rPr>
              <w:rFonts w:hint="eastAsia"/>
              <w:lang w:val="en-US" w:eastAsia="zh-CN"/>
            </w:rPr>
            <w:t>体积热容</w:t>
          </w:r>
          <w:r>
            <w:tab/>
          </w:r>
          <w:r>
            <w:fldChar w:fldCharType="begin"/>
          </w:r>
          <w:r>
            <w:instrText xml:space="preserve"> PAGEREF _Toc20405 \h </w:instrText>
          </w:r>
          <w:r>
            <w:fldChar w:fldCharType="separate"/>
          </w:r>
          <w:r>
            <w:t>20</w:t>
          </w:r>
          <w:r>
            <w:fldChar w:fldCharType="end"/>
          </w:r>
          <w:r>
            <w:fldChar w:fldCharType="end"/>
          </w:r>
        </w:p>
        <w:p w14:paraId="584874DB">
          <w:pPr>
            <w:pStyle w:val="11"/>
            <w:tabs>
              <w:tab w:val="right" w:leader="dot" w:pos="9072"/>
            </w:tabs>
          </w:pPr>
          <w:r>
            <w:fldChar w:fldCharType="begin"/>
          </w:r>
          <w:r>
            <w:instrText xml:space="preserve"> HYPERLINK \l _Toc14902 </w:instrText>
          </w:r>
          <w:r>
            <w:fldChar w:fldCharType="separate"/>
          </w:r>
          <w:r>
            <w:rPr>
              <w:rFonts w:hint="eastAsia"/>
            </w:rPr>
            <w:t>附录</w:t>
          </w:r>
          <w:r>
            <w:rPr>
              <w:rFonts w:hint="eastAsia"/>
              <w:lang w:val="en-US" w:eastAsia="zh-CN"/>
            </w:rPr>
            <w:t>D</w:t>
          </w:r>
          <w:r>
            <w:rPr>
              <w:rFonts w:hint="eastAsia" w:hAnsi="宋体" w:cs="宋体"/>
              <w:sz w:val="21"/>
              <w:lang w:eastAsia="zh-CN"/>
            </w:rPr>
            <w:t>（</w:t>
          </w:r>
          <w:r>
            <w:rPr>
              <w:rFonts w:hint="eastAsia" w:hAnsi="宋体" w:cs="宋体"/>
              <w:sz w:val="21"/>
              <w:lang w:val="en-US" w:eastAsia="zh-CN"/>
            </w:rPr>
            <w:t>资料性</w:t>
          </w:r>
          <w:r>
            <w:rPr>
              <w:rFonts w:hint="eastAsia" w:hAnsi="宋体" w:cs="宋体"/>
              <w:sz w:val="21"/>
              <w:lang w:eastAsia="zh-CN"/>
            </w:rPr>
            <w:t>）</w:t>
          </w:r>
          <w:r>
            <w:rPr>
              <w:rFonts w:hint="eastAsia"/>
              <w:lang w:val="en-US" w:eastAsia="zh-CN"/>
            </w:rPr>
            <w:t>常见气体的平均体积热容</w:t>
          </w:r>
          <w:r>
            <w:tab/>
          </w:r>
          <w:r>
            <w:fldChar w:fldCharType="begin"/>
          </w:r>
          <w:r>
            <w:instrText xml:space="preserve"> PAGEREF _Toc14902 \h </w:instrText>
          </w:r>
          <w:r>
            <w:fldChar w:fldCharType="separate"/>
          </w:r>
          <w:r>
            <w:t>21</w:t>
          </w:r>
          <w:r>
            <w:fldChar w:fldCharType="end"/>
          </w:r>
          <w:r>
            <w:fldChar w:fldCharType="end"/>
          </w:r>
        </w:p>
        <w:p w14:paraId="46515332">
          <w:r>
            <w:fldChar w:fldCharType="end"/>
          </w:r>
        </w:p>
      </w:sdtContent>
    </w:sdt>
    <w:p w14:paraId="1BDC3E1C">
      <w:pPr>
        <w:rPr>
          <w:rFonts w:eastAsia="黑体"/>
          <w:bCs/>
          <w:kern w:val="0"/>
          <w:sz w:val="32"/>
          <w:szCs w:val="20"/>
        </w:rPr>
      </w:pPr>
      <w:r>
        <w:rPr>
          <w:rFonts w:eastAsia="黑体"/>
          <w:bCs/>
          <w:kern w:val="0"/>
          <w:sz w:val="32"/>
          <w:szCs w:val="20"/>
        </w:rPr>
        <w:br w:type="page"/>
      </w:r>
    </w:p>
    <w:p w14:paraId="7467F2D7">
      <w:pPr>
        <w:pStyle w:val="3"/>
        <w:keepNext/>
        <w:keepLines/>
        <w:pageBreakBefore w:val="0"/>
        <w:widowControl w:val="0"/>
        <w:kinsoku/>
        <w:wordWrap/>
        <w:overflowPunct/>
        <w:topLinePunct w:val="0"/>
        <w:autoSpaceDE/>
        <w:autoSpaceDN/>
        <w:bidi w:val="0"/>
        <w:adjustRightInd/>
        <w:snapToGrid/>
        <w:spacing w:before="567" w:beforeLines="0" w:after="680" w:afterLines="0"/>
        <w:jc w:val="center"/>
        <w:textAlignment w:val="auto"/>
        <w:rPr>
          <w:sz w:val="28"/>
          <w:szCs w:val="36"/>
        </w:rPr>
      </w:pPr>
      <w:bookmarkStart w:id="1" w:name="_Toc29745"/>
      <w:r>
        <w:rPr>
          <w:sz w:val="28"/>
          <w:szCs w:val="36"/>
        </w:rPr>
        <w:t>前</w:t>
      </w:r>
      <w:r>
        <w:rPr>
          <w:rFonts w:hint="eastAsia"/>
          <w:sz w:val="28"/>
          <w:szCs w:val="36"/>
        </w:rPr>
        <w:t xml:space="preserve">    </w:t>
      </w:r>
      <w:r>
        <w:rPr>
          <w:sz w:val="28"/>
          <w:szCs w:val="36"/>
        </w:rPr>
        <w:t>言</w:t>
      </w:r>
      <w:bookmarkEnd w:id="1"/>
    </w:p>
    <w:p w14:paraId="52DC29A6">
      <w:pPr>
        <w:pStyle w:val="32"/>
        <w:tabs>
          <w:tab w:val="center" w:pos="4201"/>
          <w:tab w:val="right" w:leader="dot" w:pos="9298"/>
        </w:tabs>
        <w:ind w:firstLine="420"/>
        <w:rPr>
          <w:rFonts w:ascii="Times New Roman" w:eastAsiaTheme="majorEastAsia"/>
          <w:szCs w:val="21"/>
        </w:rPr>
      </w:pPr>
      <w:r>
        <w:rPr>
          <w:rFonts w:ascii="Times New Roman" w:eastAsiaTheme="majorEastAsia"/>
          <w:szCs w:val="21"/>
        </w:rPr>
        <w:t>本文件按照GB/T1.1-2020《标准化工作导则</w:t>
      </w:r>
      <w:r>
        <w:rPr>
          <w:rFonts w:hint="eastAsia" w:ascii="Times New Roman" w:eastAsiaTheme="majorEastAsia"/>
          <w:szCs w:val="21"/>
        </w:rPr>
        <w:t xml:space="preserve"> </w:t>
      </w:r>
      <w:r>
        <w:rPr>
          <w:rFonts w:ascii="Times New Roman" w:eastAsiaTheme="majorEastAsia"/>
          <w:szCs w:val="21"/>
        </w:rPr>
        <w:t>第1部分标准化文件的结构和起草规则》的规定起草。</w:t>
      </w:r>
    </w:p>
    <w:p w14:paraId="6336B5C5">
      <w:pPr>
        <w:pStyle w:val="32"/>
        <w:tabs>
          <w:tab w:val="center" w:pos="4201"/>
          <w:tab w:val="right" w:leader="dot" w:pos="9298"/>
        </w:tabs>
        <w:ind w:firstLine="420"/>
        <w:rPr>
          <w:rFonts w:ascii="Times New Roman" w:eastAsiaTheme="majorEastAsia"/>
          <w:szCs w:val="21"/>
        </w:rPr>
      </w:pPr>
      <w:r>
        <w:rPr>
          <w:rFonts w:ascii="Times New Roman" w:eastAsiaTheme="majorEastAsia"/>
          <w:szCs w:val="21"/>
        </w:rPr>
        <w:t>本文件代替YS/T 118.15-2012《重有色冶金炉窑热平衡测定与计算方法（吹炼转炉）》。与YS/T</w:t>
      </w:r>
      <w:r>
        <w:rPr>
          <w:rFonts w:ascii="Times New Roman" w:eastAsiaTheme="majorEastAsia"/>
          <w:color w:val="FF0000"/>
          <w:szCs w:val="21"/>
        </w:rPr>
        <w:t xml:space="preserve"> </w:t>
      </w:r>
      <w:r>
        <w:rPr>
          <w:rFonts w:ascii="Times New Roman" w:eastAsiaTheme="majorEastAsia"/>
          <w:szCs w:val="21"/>
        </w:rPr>
        <w:t>118.15-2012相比，</w:t>
      </w:r>
      <w:r>
        <w:rPr>
          <w:rFonts w:hint="eastAsia" w:ascii="Times New Roman" w:eastAsiaTheme="majorEastAsia"/>
          <w:szCs w:val="21"/>
        </w:rPr>
        <w:t>除编辑性改动外，</w:t>
      </w:r>
      <w:r>
        <w:rPr>
          <w:rFonts w:ascii="Times New Roman" w:eastAsiaTheme="majorEastAsia"/>
          <w:szCs w:val="21"/>
        </w:rPr>
        <w:t>主要技术变化如下：</w:t>
      </w:r>
    </w:p>
    <w:p w14:paraId="44E8390F">
      <w:pPr>
        <w:pStyle w:val="32"/>
        <w:numPr>
          <w:ilvl w:val="255"/>
          <w:numId w:val="0"/>
        </w:numPr>
        <w:tabs>
          <w:tab w:val="center" w:pos="4201"/>
          <w:tab w:val="right" w:leader="dot" w:pos="9298"/>
        </w:tabs>
        <w:ind w:left="630" w:leftChars="200" w:hanging="210" w:hangingChars="100"/>
        <w:rPr>
          <w:rFonts w:hint="eastAsia" w:ascii="Times New Roman" w:eastAsiaTheme="majorEastAsia"/>
          <w:szCs w:val="21"/>
          <w:lang w:eastAsia="zh-CN"/>
        </w:rPr>
        <w:pPrChange w:id="28" w:author="ss" w:date="2025-05-13T22:23:41Z">
          <w:pPr>
            <w:pStyle w:val="32"/>
            <w:numPr>
              <w:ilvl w:val="255"/>
              <w:numId w:val="0"/>
            </w:numPr>
            <w:tabs>
              <w:tab w:val="center" w:pos="4201"/>
              <w:tab w:val="right" w:leader="dot" w:pos="9298"/>
            </w:tabs>
            <w:ind w:firstLine="420"/>
          </w:pPr>
        </w:pPrChange>
      </w:pPr>
      <w:r>
        <w:rPr>
          <w:rFonts w:ascii="Times New Roman" w:eastAsiaTheme="majorEastAsia"/>
          <w:szCs w:val="21"/>
        </w:rPr>
        <w:t>a）更改了设备技术参数，增加了</w:t>
      </w:r>
      <w:del w:id="29" w:author="ss" w:date="2025-05-13T22:25:03Z">
        <w:r>
          <w:rPr>
            <w:rFonts w:ascii="Times New Roman" w:eastAsiaTheme="majorEastAsia"/>
            <w:szCs w:val="21"/>
          </w:rPr>
          <w:delText>“</w:delText>
        </w:r>
      </w:del>
      <w:ins w:id="30" w:author="ss" w:date="2025-05-13T22:25:03Z">
        <w:r>
          <w:rPr>
            <w:rFonts w:hint="eastAsia" w:ascii="Times New Roman" w:eastAsiaTheme="majorEastAsia"/>
            <w:szCs w:val="21"/>
            <w:lang w:eastAsia="zh-CN"/>
          </w:rPr>
          <w:t>“</w:t>
        </w:r>
      </w:ins>
      <w:r>
        <w:rPr>
          <w:rFonts w:ascii="Times New Roman" w:eastAsiaTheme="majorEastAsia"/>
          <w:szCs w:val="21"/>
        </w:rPr>
        <w:t>炉膛有效容积</w:t>
      </w:r>
      <w:del w:id="31" w:author="ss" w:date="2025-05-13T22:25:19Z">
        <w:r>
          <w:rPr>
            <w:rFonts w:ascii="Times New Roman" w:eastAsiaTheme="majorEastAsia"/>
            <w:szCs w:val="21"/>
          </w:rPr>
          <w:delText>”</w:delText>
        </w:r>
      </w:del>
      <w:ins w:id="32" w:author="ss" w:date="2025-05-13T22:25:19Z">
        <w:r>
          <w:rPr>
            <w:rFonts w:hint="eastAsia" w:ascii="Times New Roman" w:eastAsiaTheme="majorEastAsia"/>
            <w:szCs w:val="21"/>
            <w:lang w:eastAsia="zh-CN"/>
          </w:rPr>
          <w:t>”</w:t>
        </w:r>
      </w:ins>
      <w:r>
        <w:rPr>
          <w:rFonts w:ascii="Times New Roman" w:eastAsiaTheme="majorEastAsia"/>
          <w:szCs w:val="21"/>
        </w:rPr>
        <w:t>、</w:t>
      </w:r>
      <w:del w:id="33" w:author="ss" w:date="2025-05-13T22:25:03Z">
        <w:r>
          <w:rPr>
            <w:rFonts w:ascii="Times New Roman" w:eastAsiaTheme="majorEastAsia"/>
            <w:szCs w:val="21"/>
          </w:rPr>
          <w:delText>“</w:delText>
        </w:r>
      </w:del>
      <w:ins w:id="34" w:author="ss" w:date="2025-05-13T22:25:03Z">
        <w:r>
          <w:rPr>
            <w:rFonts w:hint="eastAsia" w:ascii="Times New Roman" w:eastAsiaTheme="majorEastAsia"/>
            <w:szCs w:val="21"/>
            <w:lang w:eastAsia="zh-CN"/>
          </w:rPr>
          <w:t>“</w:t>
        </w:r>
      </w:ins>
      <w:r>
        <w:rPr>
          <w:rFonts w:ascii="Times New Roman" w:eastAsiaTheme="majorEastAsia"/>
          <w:szCs w:val="21"/>
        </w:rPr>
        <w:t>固定烟罩结构</w:t>
      </w:r>
      <w:del w:id="35" w:author="ss" w:date="2025-05-13T22:25:19Z">
        <w:r>
          <w:rPr>
            <w:rFonts w:ascii="Times New Roman" w:eastAsiaTheme="majorEastAsia"/>
            <w:szCs w:val="21"/>
          </w:rPr>
          <w:delText>”</w:delText>
        </w:r>
      </w:del>
      <w:ins w:id="36" w:author="ss" w:date="2025-05-13T22:25:19Z">
        <w:r>
          <w:rPr>
            <w:rFonts w:hint="eastAsia" w:ascii="Times New Roman" w:eastAsiaTheme="majorEastAsia"/>
            <w:szCs w:val="21"/>
            <w:lang w:eastAsia="zh-CN"/>
          </w:rPr>
          <w:t>”</w:t>
        </w:r>
      </w:ins>
      <w:r>
        <w:rPr>
          <w:rFonts w:ascii="Times New Roman" w:eastAsiaTheme="majorEastAsia"/>
          <w:szCs w:val="21"/>
        </w:rPr>
        <w:t>和</w:t>
      </w:r>
      <w:del w:id="37" w:author="ss" w:date="2025-05-13T22:25:03Z">
        <w:r>
          <w:rPr>
            <w:rFonts w:ascii="Times New Roman" w:eastAsiaTheme="majorEastAsia"/>
            <w:szCs w:val="21"/>
          </w:rPr>
          <w:delText>“</w:delText>
        </w:r>
      </w:del>
      <w:ins w:id="38" w:author="ss" w:date="2025-05-13T22:25:03Z">
        <w:r>
          <w:rPr>
            <w:rFonts w:hint="eastAsia" w:ascii="Times New Roman" w:eastAsiaTheme="majorEastAsia"/>
            <w:szCs w:val="21"/>
            <w:lang w:eastAsia="zh-CN"/>
          </w:rPr>
          <w:t>“</w:t>
        </w:r>
      </w:ins>
      <w:r>
        <w:rPr>
          <w:rFonts w:ascii="Times New Roman" w:eastAsiaTheme="majorEastAsia"/>
          <w:szCs w:val="21"/>
        </w:rPr>
        <w:t>密封烟罩结构</w:t>
      </w:r>
      <w:del w:id="39" w:author="ss" w:date="2025-05-13T22:25:19Z">
        <w:r>
          <w:rPr>
            <w:rFonts w:ascii="Times New Roman" w:eastAsiaTheme="majorEastAsia"/>
            <w:szCs w:val="21"/>
          </w:rPr>
          <w:delText>”</w:delText>
        </w:r>
      </w:del>
      <w:ins w:id="40" w:author="ss" w:date="2025-05-13T22:25:19Z">
        <w:r>
          <w:rPr>
            <w:rFonts w:hint="eastAsia" w:ascii="Times New Roman" w:eastAsiaTheme="majorEastAsia"/>
            <w:szCs w:val="21"/>
            <w:lang w:eastAsia="zh-CN"/>
          </w:rPr>
          <w:t>”</w:t>
        </w:r>
      </w:ins>
      <w:r>
        <w:rPr>
          <w:rFonts w:ascii="Times New Roman" w:eastAsiaTheme="majorEastAsia"/>
          <w:szCs w:val="21"/>
        </w:rPr>
        <w:t>（见表1，2012年版的表2）</w:t>
      </w:r>
      <w:ins w:id="41" w:author="ss" w:date="2025-05-13T22:23:05Z">
        <w:r>
          <w:rPr>
            <w:rFonts w:hint="eastAsia" w:ascii="Times New Roman" w:eastAsiaTheme="majorEastAsia"/>
            <w:szCs w:val="21"/>
            <w:lang w:eastAsia="zh-CN"/>
          </w:rPr>
          <w:t>；</w:t>
        </w:r>
      </w:ins>
    </w:p>
    <w:p w14:paraId="1BE1BCE8">
      <w:pPr>
        <w:pStyle w:val="32"/>
        <w:numPr>
          <w:ilvl w:val="255"/>
          <w:numId w:val="0"/>
        </w:numPr>
        <w:tabs>
          <w:tab w:val="center" w:pos="4201"/>
          <w:tab w:val="right" w:leader="dot" w:pos="9298"/>
        </w:tabs>
        <w:ind w:left="630" w:leftChars="200" w:hanging="210" w:hangingChars="100"/>
        <w:rPr>
          <w:rFonts w:ascii="Times New Roman" w:eastAsiaTheme="majorEastAsia"/>
          <w:szCs w:val="21"/>
        </w:rPr>
        <w:pPrChange w:id="42" w:author="ss" w:date="2025-05-13T22:23:39Z">
          <w:pPr>
            <w:pStyle w:val="32"/>
            <w:numPr>
              <w:ilvl w:val="255"/>
              <w:numId w:val="0"/>
            </w:numPr>
            <w:tabs>
              <w:tab w:val="center" w:pos="4201"/>
              <w:tab w:val="right" w:leader="dot" w:pos="9298"/>
            </w:tabs>
            <w:ind w:firstLine="420"/>
          </w:pPr>
        </w:pPrChange>
      </w:pPr>
      <w:r>
        <w:rPr>
          <w:rFonts w:ascii="Times New Roman" w:eastAsiaTheme="majorEastAsia"/>
          <w:szCs w:val="21"/>
        </w:rPr>
        <w:t>b）更改了前一个月炉子运行技术测定参数，增加了</w:t>
      </w:r>
      <w:del w:id="43" w:author="ss" w:date="2025-05-13T22:25:03Z">
        <w:r>
          <w:rPr>
            <w:rFonts w:ascii="Times New Roman" w:eastAsiaTheme="majorEastAsia"/>
            <w:szCs w:val="21"/>
          </w:rPr>
          <w:delText>“</w:delText>
        </w:r>
      </w:del>
      <w:ins w:id="44" w:author="ss" w:date="2025-05-13T22:25:03Z">
        <w:r>
          <w:rPr>
            <w:rFonts w:hint="eastAsia" w:ascii="Times New Roman" w:eastAsiaTheme="majorEastAsia"/>
            <w:szCs w:val="21"/>
            <w:lang w:eastAsia="zh-CN"/>
          </w:rPr>
          <w:t>“</w:t>
        </w:r>
      </w:ins>
      <w:r>
        <w:rPr>
          <w:rFonts w:ascii="Times New Roman" w:eastAsiaTheme="majorEastAsia"/>
          <w:szCs w:val="21"/>
        </w:rPr>
        <w:t>转炉渣质量</w:t>
      </w:r>
      <w:del w:id="45" w:author="ss" w:date="2025-05-13T22:25:19Z">
        <w:r>
          <w:rPr>
            <w:rFonts w:ascii="Times New Roman" w:eastAsiaTheme="majorEastAsia"/>
            <w:szCs w:val="21"/>
          </w:rPr>
          <w:delText>”</w:delText>
        </w:r>
      </w:del>
      <w:ins w:id="46" w:author="ss" w:date="2025-05-13T22:25:19Z">
        <w:r>
          <w:rPr>
            <w:rFonts w:hint="eastAsia" w:ascii="Times New Roman" w:eastAsiaTheme="majorEastAsia"/>
            <w:szCs w:val="21"/>
            <w:lang w:eastAsia="zh-CN"/>
          </w:rPr>
          <w:t>”</w:t>
        </w:r>
      </w:ins>
      <w:r>
        <w:rPr>
          <w:rFonts w:ascii="Times New Roman" w:eastAsiaTheme="majorEastAsia"/>
          <w:szCs w:val="21"/>
        </w:rPr>
        <w:t>和</w:t>
      </w:r>
      <w:del w:id="47" w:author="ss" w:date="2025-05-13T22:25:03Z">
        <w:r>
          <w:rPr>
            <w:rFonts w:ascii="Times New Roman" w:eastAsiaTheme="majorEastAsia"/>
            <w:szCs w:val="21"/>
          </w:rPr>
          <w:delText>“</w:delText>
        </w:r>
      </w:del>
      <w:ins w:id="48" w:author="ss" w:date="2025-05-13T22:25:03Z">
        <w:r>
          <w:rPr>
            <w:rFonts w:hint="eastAsia" w:ascii="Times New Roman" w:eastAsiaTheme="majorEastAsia"/>
            <w:szCs w:val="21"/>
            <w:lang w:eastAsia="zh-CN"/>
          </w:rPr>
          <w:t>“</w:t>
        </w:r>
      </w:ins>
      <w:r>
        <w:rPr>
          <w:rFonts w:ascii="Times New Roman" w:eastAsiaTheme="majorEastAsia"/>
          <w:szCs w:val="21"/>
        </w:rPr>
        <w:t>吹炼转炉喷溅物量</w:t>
      </w:r>
      <w:del w:id="49" w:author="ss" w:date="2025-05-13T22:25:19Z">
        <w:r>
          <w:rPr>
            <w:rFonts w:ascii="Times New Roman" w:eastAsiaTheme="majorEastAsia"/>
            <w:szCs w:val="21"/>
          </w:rPr>
          <w:delText>”</w:delText>
        </w:r>
      </w:del>
      <w:ins w:id="50" w:author="ss" w:date="2025-05-13T22:25:19Z">
        <w:r>
          <w:rPr>
            <w:rFonts w:hint="eastAsia" w:ascii="Times New Roman" w:eastAsiaTheme="majorEastAsia"/>
            <w:szCs w:val="21"/>
            <w:lang w:eastAsia="zh-CN"/>
          </w:rPr>
          <w:t>”</w:t>
        </w:r>
      </w:ins>
      <w:r>
        <w:rPr>
          <w:rFonts w:ascii="Times New Roman" w:eastAsiaTheme="majorEastAsia"/>
          <w:szCs w:val="21"/>
        </w:rPr>
        <w:t>的内容（见表2，2012年版的表2）；</w:t>
      </w:r>
    </w:p>
    <w:p w14:paraId="3E18DC8F">
      <w:pPr>
        <w:pStyle w:val="32"/>
        <w:numPr>
          <w:ilvl w:val="255"/>
          <w:numId w:val="0"/>
        </w:numPr>
        <w:tabs>
          <w:tab w:val="center" w:pos="4201"/>
          <w:tab w:val="right" w:leader="dot" w:pos="9298"/>
        </w:tabs>
        <w:ind w:left="630" w:leftChars="200" w:hanging="210" w:hangingChars="100"/>
        <w:rPr>
          <w:rFonts w:ascii="Times New Roman" w:eastAsiaTheme="majorEastAsia"/>
          <w:szCs w:val="21"/>
        </w:rPr>
        <w:pPrChange w:id="51" w:author="ss" w:date="2025-05-13T22:23:38Z">
          <w:pPr>
            <w:pStyle w:val="32"/>
            <w:numPr>
              <w:ilvl w:val="255"/>
              <w:numId w:val="0"/>
            </w:numPr>
            <w:tabs>
              <w:tab w:val="center" w:pos="4201"/>
              <w:tab w:val="right" w:leader="dot" w:pos="9298"/>
            </w:tabs>
            <w:ind w:firstLine="420"/>
          </w:pPr>
        </w:pPrChange>
      </w:pPr>
      <w:r>
        <w:rPr>
          <w:rFonts w:ascii="Times New Roman" w:eastAsiaTheme="majorEastAsia"/>
          <w:szCs w:val="21"/>
        </w:rPr>
        <w:t>c）更改了热平衡测定项目与方法，</w:t>
      </w:r>
      <w:del w:id="52" w:author="ss" w:date="2025-05-13T22:25:03Z">
        <w:r>
          <w:rPr>
            <w:rFonts w:ascii="Times New Roman" w:eastAsiaTheme="majorEastAsia"/>
            <w:szCs w:val="21"/>
          </w:rPr>
          <w:delText>“</w:delText>
        </w:r>
      </w:del>
      <w:ins w:id="53" w:author="ss" w:date="2025-05-13T22:25:03Z">
        <w:r>
          <w:rPr>
            <w:rFonts w:hint="eastAsia" w:ascii="Times New Roman" w:eastAsiaTheme="majorEastAsia"/>
            <w:szCs w:val="21"/>
            <w:lang w:eastAsia="zh-CN"/>
          </w:rPr>
          <w:t>“</w:t>
        </w:r>
      </w:ins>
      <w:r>
        <w:rPr>
          <w:rFonts w:ascii="Times New Roman" w:eastAsiaTheme="majorEastAsia"/>
          <w:szCs w:val="21"/>
        </w:rPr>
        <w:t>三、入炉气体</w:t>
      </w:r>
      <w:del w:id="54" w:author="ss" w:date="2025-05-13T22:25:19Z">
        <w:r>
          <w:rPr>
            <w:rFonts w:ascii="Times New Roman" w:eastAsiaTheme="majorEastAsia"/>
            <w:szCs w:val="21"/>
          </w:rPr>
          <w:delText>”</w:delText>
        </w:r>
      </w:del>
      <w:ins w:id="55" w:author="ss" w:date="2025-05-13T22:25:19Z">
        <w:r>
          <w:rPr>
            <w:rFonts w:hint="eastAsia" w:ascii="Times New Roman" w:eastAsiaTheme="majorEastAsia"/>
            <w:szCs w:val="21"/>
            <w:lang w:eastAsia="zh-CN"/>
          </w:rPr>
          <w:t>”</w:t>
        </w:r>
      </w:ins>
      <w:r>
        <w:rPr>
          <w:rFonts w:ascii="Times New Roman" w:eastAsiaTheme="majorEastAsia"/>
          <w:szCs w:val="21"/>
        </w:rPr>
        <w:t>增加了</w:t>
      </w:r>
      <w:del w:id="56" w:author="ss" w:date="2025-05-13T22:25:03Z">
        <w:r>
          <w:rPr>
            <w:rFonts w:ascii="Times New Roman" w:eastAsiaTheme="majorEastAsia"/>
            <w:szCs w:val="21"/>
          </w:rPr>
          <w:delText>“</w:delText>
        </w:r>
      </w:del>
      <w:ins w:id="57" w:author="ss" w:date="2025-05-13T22:25:03Z">
        <w:r>
          <w:rPr>
            <w:rFonts w:hint="eastAsia" w:ascii="Times New Roman" w:eastAsiaTheme="majorEastAsia"/>
            <w:szCs w:val="21"/>
            <w:lang w:eastAsia="zh-CN"/>
          </w:rPr>
          <w:t>“</w:t>
        </w:r>
      </w:ins>
      <w:r>
        <w:rPr>
          <w:rFonts w:ascii="Times New Roman" w:eastAsiaTheme="majorEastAsia"/>
          <w:szCs w:val="21"/>
        </w:rPr>
        <w:t>氧气纯度</w:t>
      </w:r>
      <w:del w:id="58" w:author="ss" w:date="2025-05-13T22:25:19Z">
        <w:r>
          <w:rPr>
            <w:rFonts w:ascii="Times New Roman" w:eastAsiaTheme="majorEastAsia"/>
            <w:szCs w:val="21"/>
          </w:rPr>
          <w:delText>”</w:delText>
        </w:r>
      </w:del>
      <w:ins w:id="59" w:author="ss" w:date="2025-05-13T22:25:19Z">
        <w:r>
          <w:rPr>
            <w:rFonts w:hint="eastAsia" w:ascii="Times New Roman" w:eastAsiaTheme="majorEastAsia"/>
            <w:szCs w:val="21"/>
            <w:lang w:eastAsia="zh-CN"/>
          </w:rPr>
          <w:t>”</w:t>
        </w:r>
      </w:ins>
      <w:r>
        <w:rPr>
          <w:rFonts w:ascii="Times New Roman" w:eastAsiaTheme="majorEastAsia"/>
          <w:szCs w:val="21"/>
        </w:rPr>
        <w:t>，</w:t>
      </w:r>
      <w:del w:id="60" w:author="ss" w:date="2025-05-13T22:25:03Z">
        <w:r>
          <w:rPr>
            <w:rFonts w:ascii="Times New Roman" w:eastAsiaTheme="majorEastAsia"/>
            <w:szCs w:val="21"/>
          </w:rPr>
          <w:delText>“</w:delText>
        </w:r>
      </w:del>
      <w:ins w:id="61" w:author="ss" w:date="2025-05-13T22:25:03Z">
        <w:r>
          <w:rPr>
            <w:rFonts w:hint="eastAsia" w:ascii="Times New Roman" w:eastAsiaTheme="majorEastAsia"/>
            <w:szCs w:val="21"/>
            <w:lang w:eastAsia="zh-CN"/>
          </w:rPr>
          <w:t>“</w:t>
        </w:r>
      </w:ins>
      <w:r>
        <w:rPr>
          <w:rFonts w:ascii="Times New Roman" w:eastAsiaTheme="majorEastAsia"/>
          <w:szCs w:val="21"/>
        </w:rPr>
        <w:t>五、烟气和烟尘</w:t>
      </w:r>
      <w:del w:id="62" w:author="ss" w:date="2025-05-13T22:25:19Z">
        <w:r>
          <w:rPr>
            <w:rFonts w:ascii="Times New Roman" w:eastAsiaTheme="majorEastAsia"/>
            <w:szCs w:val="21"/>
          </w:rPr>
          <w:delText>”</w:delText>
        </w:r>
      </w:del>
      <w:ins w:id="63" w:author="ss" w:date="2025-05-13T22:25:19Z">
        <w:r>
          <w:rPr>
            <w:rFonts w:hint="eastAsia" w:ascii="Times New Roman" w:eastAsiaTheme="majorEastAsia"/>
            <w:szCs w:val="21"/>
            <w:lang w:eastAsia="zh-CN"/>
          </w:rPr>
          <w:t>”</w:t>
        </w:r>
      </w:ins>
      <w:r>
        <w:rPr>
          <w:rFonts w:ascii="Times New Roman" w:eastAsiaTheme="majorEastAsia"/>
          <w:szCs w:val="21"/>
        </w:rPr>
        <w:t>增加了</w:t>
      </w:r>
      <w:del w:id="64" w:author="ss" w:date="2025-05-13T22:25:03Z">
        <w:r>
          <w:rPr>
            <w:rFonts w:ascii="Times New Roman" w:eastAsiaTheme="majorEastAsia"/>
            <w:szCs w:val="21"/>
          </w:rPr>
          <w:delText>“</w:delText>
        </w:r>
      </w:del>
      <w:ins w:id="65" w:author="ss" w:date="2025-05-13T22:25:03Z">
        <w:r>
          <w:rPr>
            <w:rFonts w:hint="eastAsia" w:ascii="Times New Roman" w:eastAsiaTheme="majorEastAsia"/>
            <w:szCs w:val="21"/>
            <w:lang w:eastAsia="zh-CN"/>
          </w:rPr>
          <w:t>“</w:t>
        </w:r>
      </w:ins>
      <w:r>
        <w:rPr>
          <w:rFonts w:ascii="Times New Roman" w:eastAsiaTheme="majorEastAsia"/>
          <w:szCs w:val="21"/>
        </w:rPr>
        <w:t>转炉出口逸散烟气</w:t>
      </w:r>
      <w:r>
        <w:rPr>
          <w:rFonts w:hint="eastAsia" w:ascii="Times New Roman" w:eastAsiaTheme="majorEastAsia"/>
          <w:szCs w:val="21"/>
        </w:rPr>
        <w:t>流量</w:t>
      </w:r>
      <w:del w:id="66" w:author="ss" w:date="2025-05-13T22:25:19Z">
        <w:r>
          <w:rPr>
            <w:rFonts w:ascii="Times New Roman" w:eastAsiaTheme="majorEastAsia"/>
            <w:szCs w:val="21"/>
          </w:rPr>
          <w:delText>”</w:delText>
        </w:r>
      </w:del>
      <w:ins w:id="67" w:author="ss" w:date="2025-05-13T22:25:19Z">
        <w:r>
          <w:rPr>
            <w:rFonts w:hint="eastAsia" w:ascii="Times New Roman" w:eastAsiaTheme="majorEastAsia"/>
            <w:szCs w:val="21"/>
            <w:lang w:eastAsia="zh-CN"/>
          </w:rPr>
          <w:t>”</w:t>
        </w:r>
      </w:ins>
      <w:r>
        <w:rPr>
          <w:rFonts w:ascii="Times New Roman" w:eastAsiaTheme="majorEastAsia"/>
          <w:szCs w:val="21"/>
        </w:rPr>
        <w:t>（见表3，2012年版的表3）；</w:t>
      </w:r>
    </w:p>
    <w:p w14:paraId="5AD23057">
      <w:pPr>
        <w:pStyle w:val="32"/>
        <w:numPr>
          <w:ilvl w:val="255"/>
          <w:numId w:val="0"/>
        </w:numPr>
        <w:tabs>
          <w:tab w:val="center" w:pos="4201"/>
          <w:tab w:val="right" w:leader="dot" w:pos="9298"/>
        </w:tabs>
        <w:ind w:left="420" w:leftChars="200" w:firstLine="0" w:firstLineChars="0"/>
        <w:rPr>
          <w:rFonts w:ascii="Times New Roman" w:eastAsiaTheme="majorEastAsia"/>
          <w:szCs w:val="21"/>
        </w:rPr>
        <w:pPrChange w:id="68" w:author="ss" w:date="2025-05-13T22:23:30Z">
          <w:pPr>
            <w:pStyle w:val="32"/>
            <w:numPr>
              <w:ilvl w:val="255"/>
              <w:numId w:val="0"/>
            </w:numPr>
            <w:tabs>
              <w:tab w:val="center" w:pos="4201"/>
              <w:tab w:val="right" w:leader="dot" w:pos="9298"/>
            </w:tabs>
            <w:ind w:firstLine="420"/>
          </w:pPr>
        </w:pPrChange>
      </w:pPr>
      <w:r>
        <w:rPr>
          <w:rFonts w:ascii="Times New Roman" w:eastAsiaTheme="majorEastAsia"/>
          <w:szCs w:val="21"/>
        </w:rPr>
        <w:t>d）更改了吹炼转炉物料平衡计算，增加了氧气纯度内容（见表4，2012年版的表4）；</w:t>
      </w:r>
    </w:p>
    <w:p w14:paraId="4C956401">
      <w:pPr>
        <w:pStyle w:val="32"/>
        <w:numPr>
          <w:ilvl w:val="255"/>
          <w:numId w:val="0"/>
        </w:numPr>
        <w:tabs>
          <w:tab w:val="center" w:pos="4201"/>
          <w:tab w:val="right" w:leader="dot" w:pos="9298"/>
        </w:tabs>
        <w:ind w:left="630" w:leftChars="200" w:hanging="210" w:hangingChars="100"/>
        <w:rPr>
          <w:rFonts w:ascii="Times New Roman" w:eastAsiaTheme="majorEastAsia"/>
          <w:szCs w:val="21"/>
        </w:rPr>
        <w:pPrChange w:id="69" w:author="ss" w:date="2025-05-13T22:23:36Z">
          <w:pPr>
            <w:pStyle w:val="32"/>
            <w:numPr>
              <w:ilvl w:val="255"/>
              <w:numId w:val="0"/>
            </w:numPr>
            <w:tabs>
              <w:tab w:val="center" w:pos="4201"/>
              <w:tab w:val="right" w:leader="dot" w:pos="9298"/>
            </w:tabs>
            <w:ind w:firstLine="420"/>
          </w:pPr>
        </w:pPrChange>
      </w:pPr>
      <w:r>
        <w:rPr>
          <w:rFonts w:ascii="Times New Roman" w:eastAsiaTheme="majorEastAsia"/>
          <w:szCs w:val="21"/>
        </w:rPr>
        <w:t>e）更改了吹炼转炉物料平衡计算支出项目</w:t>
      </w:r>
      <w:r>
        <w:rPr>
          <w:rFonts w:hint="eastAsia" w:ascii="Times New Roman" w:eastAsiaTheme="majorEastAsia"/>
          <w:szCs w:val="21"/>
          <w:lang w:eastAsia="zh-CN"/>
        </w:rPr>
        <w:t>，</w:t>
      </w:r>
      <w:r>
        <w:rPr>
          <w:rFonts w:hint="eastAsia" w:ascii="Times New Roman" w:eastAsiaTheme="majorEastAsia"/>
          <w:szCs w:val="21"/>
          <w:lang w:val="en-US" w:eastAsia="zh-CN"/>
        </w:rPr>
        <w:t>增加</w:t>
      </w:r>
      <w:ins w:id="70" w:author="ss" w:date="2025-05-13T22:24:23Z">
        <w:r>
          <w:rPr>
            <w:rFonts w:hint="eastAsia" w:ascii="Times New Roman" w:eastAsiaTheme="majorEastAsia"/>
            <w:szCs w:val="21"/>
            <w:lang w:val="en-US" w:eastAsia="zh-CN"/>
          </w:rPr>
          <w:t>了</w:t>
        </w:r>
      </w:ins>
      <w:del w:id="71" w:author="ss" w:date="2025-05-13T22:25:03Z">
        <w:r>
          <w:rPr>
            <w:rFonts w:hint="eastAsia" w:ascii="Times New Roman" w:eastAsiaTheme="majorEastAsia"/>
            <w:szCs w:val="21"/>
            <w:lang w:val="en-US" w:eastAsia="zh-CN"/>
          </w:rPr>
          <w:delText>“</w:delText>
        </w:r>
      </w:del>
      <w:ins w:id="72" w:author="ss" w:date="2025-05-13T22:25:03Z">
        <w:r>
          <w:rPr>
            <w:rFonts w:hint="eastAsia" w:ascii="Times New Roman" w:eastAsiaTheme="majorEastAsia"/>
            <w:szCs w:val="21"/>
            <w:lang w:val="en-US" w:eastAsia="zh-CN"/>
          </w:rPr>
          <w:t>“</w:t>
        </w:r>
      </w:ins>
      <w:r>
        <w:rPr>
          <w:rFonts w:hint="eastAsia" w:ascii="Times New Roman" w:eastAsiaTheme="majorEastAsia"/>
          <w:szCs w:val="21"/>
          <w:lang w:val="en-US" w:eastAsia="zh-CN"/>
        </w:rPr>
        <w:t>逸散烟气质量</w:t>
      </w:r>
      <w:del w:id="73" w:author="ss" w:date="2025-05-13T22:25:19Z">
        <w:r>
          <w:rPr>
            <w:rFonts w:hint="eastAsia" w:ascii="Times New Roman" w:eastAsiaTheme="majorEastAsia"/>
            <w:szCs w:val="21"/>
            <w:lang w:val="en-US" w:eastAsia="zh-CN"/>
          </w:rPr>
          <w:delText>”</w:delText>
        </w:r>
      </w:del>
      <w:ins w:id="74" w:author="ss" w:date="2025-05-13T22:25:19Z">
        <w:r>
          <w:rPr>
            <w:rFonts w:hint="eastAsia" w:ascii="Times New Roman" w:eastAsiaTheme="majorEastAsia"/>
            <w:szCs w:val="21"/>
            <w:lang w:val="en-US" w:eastAsia="zh-CN"/>
          </w:rPr>
          <w:t>”</w:t>
        </w:r>
      </w:ins>
      <w:r>
        <w:rPr>
          <w:rFonts w:hint="eastAsia" w:ascii="Times New Roman" w:eastAsiaTheme="majorEastAsia"/>
          <w:szCs w:val="21"/>
          <w:lang w:val="en-US" w:eastAsia="zh-CN"/>
        </w:rPr>
        <w:t>内容</w:t>
      </w:r>
      <w:r>
        <w:rPr>
          <w:rFonts w:ascii="Times New Roman" w:eastAsiaTheme="majorEastAsia"/>
          <w:szCs w:val="21"/>
        </w:rPr>
        <w:t>（见表4和表6，2012年版的表4和表6）；</w:t>
      </w:r>
    </w:p>
    <w:p w14:paraId="1A2A5182">
      <w:pPr>
        <w:pStyle w:val="32"/>
        <w:numPr>
          <w:ilvl w:val="255"/>
          <w:numId w:val="0"/>
        </w:numPr>
        <w:tabs>
          <w:tab w:val="center" w:pos="4201"/>
          <w:tab w:val="right" w:leader="dot" w:pos="9298"/>
        </w:tabs>
        <w:ind w:left="630" w:leftChars="200" w:hanging="210" w:hangingChars="100"/>
        <w:rPr>
          <w:rFonts w:ascii="Times New Roman" w:eastAsiaTheme="majorEastAsia"/>
          <w:szCs w:val="21"/>
        </w:rPr>
        <w:pPrChange w:id="75" w:author="ss" w:date="2025-05-13T22:23:35Z">
          <w:pPr>
            <w:pStyle w:val="32"/>
            <w:numPr>
              <w:ilvl w:val="255"/>
              <w:numId w:val="0"/>
            </w:numPr>
            <w:tabs>
              <w:tab w:val="center" w:pos="4201"/>
              <w:tab w:val="right" w:leader="dot" w:pos="9298"/>
            </w:tabs>
            <w:ind w:firstLine="420"/>
          </w:pPr>
        </w:pPrChange>
      </w:pPr>
      <w:r>
        <w:rPr>
          <w:rFonts w:ascii="Times New Roman" w:eastAsiaTheme="majorEastAsia"/>
          <w:szCs w:val="21"/>
        </w:rPr>
        <w:t>f）更改了吹炼转炉热平衡计算表，在</w:t>
      </w:r>
      <w:ins w:id="76" w:author="ss" w:date="2025-05-13T22:25:03Z">
        <w:r>
          <w:rPr>
            <w:rFonts w:hint="eastAsia" w:ascii="Times New Roman" w:eastAsiaTheme="majorEastAsia"/>
            <w:szCs w:val="21"/>
            <w:lang w:eastAsia="zh-CN"/>
          </w:rPr>
          <w:t>“</w:t>
        </w:r>
      </w:ins>
      <w:del w:id="77" w:author="ss" w:date="2025-05-13T22:24:38Z">
        <w:r>
          <w:rPr>
            <w:rFonts w:ascii="Times New Roman" w:eastAsiaTheme="majorEastAsia"/>
            <w:szCs w:val="21"/>
          </w:rPr>
          <w:delText>“</w:delText>
        </w:r>
      </w:del>
      <w:r>
        <w:rPr>
          <w:rFonts w:ascii="Times New Roman" w:eastAsiaTheme="majorEastAsia"/>
          <w:szCs w:val="21"/>
        </w:rPr>
        <w:t>二、热支出项</w:t>
      </w:r>
      <w:del w:id="78" w:author="ss" w:date="2025-05-13T22:24:12Z">
        <w:r>
          <w:rPr>
            <w:rFonts w:ascii="Times New Roman" w:eastAsiaTheme="majorEastAsia"/>
            <w:szCs w:val="21"/>
          </w:rPr>
          <w:delText>，第</w:delText>
        </w:r>
      </w:del>
      <w:del w:id="79" w:author="ss" w:date="2025-05-13T22:24:13Z">
        <w:r>
          <w:rPr>
            <w:rFonts w:ascii="Times New Roman" w:eastAsiaTheme="majorEastAsia"/>
            <w:szCs w:val="21"/>
          </w:rPr>
          <w:delText>4</w:delText>
        </w:r>
      </w:del>
      <w:ins w:id="80" w:author="ss" w:date="2025-05-13T22:25:19Z">
        <w:r>
          <w:rPr>
            <w:rFonts w:hint="eastAsia" w:ascii="Times New Roman" w:eastAsiaTheme="majorEastAsia"/>
            <w:szCs w:val="21"/>
            <w:lang w:eastAsia="zh-CN"/>
          </w:rPr>
          <w:t>”</w:t>
        </w:r>
      </w:ins>
      <w:del w:id="81" w:author="ss" w:date="2025-05-13T22:24:42Z">
        <w:r>
          <w:rPr>
            <w:rFonts w:ascii="Times New Roman" w:eastAsiaTheme="majorEastAsia"/>
            <w:szCs w:val="21"/>
          </w:rPr>
          <w:delText>”</w:delText>
        </w:r>
      </w:del>
      <w:ins w:id="82" w:author="ss" w:date="2025-05-13T22:24:14Z">
        <w:r>
          <w:rPr>
            <w:rFonts w:hint="eastAsia" w:ascii="Times New Roman" w:eastAsiaTheme="majorEastAsia"/>
            <w:szCs w:val="21"/>
            <w:lang w:val="en-US" w:eastAsia="zh-CN"/>
          </w:rPr>
          <w:t>中</w:t>
        </w:r>
      </w:ins>
      <w:r>
        <w:rPr>
          <w:rFonts w:ascii="Times New Roman" w:eastAsiaTheme="majorEastAsia"/>
          <w:szCs w:val="21"/>
        </w:rPr>
        <w:t>增加了</w:t>
      </w:r>
      <w:ins w:id="83" w:author="ss" w:date="2025-05-13T22:25:03Z">
        <w:r>
          <w:rPr>
            <w:rFonts w:hint="eastAsia" w:ascii="Times New Roman" w:eastAsiaTheme="majorEastAsia"/>
            <w:szCs w:val="21"/>
            <w:lang w:eastAsia="zh-CN"/>
          </w:rPr>
          <w:t>“</w:t>
        </w:r>
      </w:ins>
      <w:del w:id="84" w:author="ss" w:date="2025-05-13T22:24:44Z">
        <w:r>
          <w:rPr>
            <w:rFonts w:ascii="Times New Roman" w:eastAsiaTheme="majorEastAsia"/>
            <w:szCs w:val="21"/>
          </w:rPr>
          <w:delText>“</w:delText>
        </w:r>
      </w:del>
      <w:r>
        <w:rPr>
          <w:rFonts w:ascii="Times New Roman" w:eastAsiaTheme="majorEastAsia"/>
          <w:szCs w:val="21"/>
        </w:rPr>
        <w:t>逸散烟气带走热</w:t>
      </w:r>
      <w:ins w:id="85" w:author="ss" w:date="2025-05-13T22:25:19Z">
        <w:r>
          <w:rPr>
            <w:rFonts w:hint="eastAsia" w:ascii="Times New Roman" w:eastAsiaTheme="majorEastAsia"/>
            <w:szCs w:val="21"/>
            <w:lang w:eastAsia="zh-CN"/>
          </w:rPr>
          <w:t>”</w:t>
        </w:r>
      </w:ins>
      <w:del w:id="86" w:author="ss" w:date="2025-05-13T22:24:47Z">
        <w:r>
          <w:rPr>
            <w:rFonts w:ascii="Times New Roman" w:eastAsiaTheme="majorEastAsia"/>
            <w:szCs w:val="21"/>
          </w:rPr>
          <w:delText>”</w:delText>
        </w:r>
      </w:del>
      <w:r>
        <w:rPr>
          <w:rFonts w:ascii="Times New Roman" w:eastAsiaTheme="majorEastAsia"/>
          <w:szCs w:val="21"/>
        </w:rPr>
        <w:t>内容（见表8和表10，2012年版的表8和表10）。</w:t>
      </w:r>
    </w:p>
    <w:p w14:paraId="6485A537">
      <w:pPr>
        <w:pStyle w:val="32"/>
        <w:tabs>
          <w:tab w:val="center" w:pos="4201"/>
          <w:tab w:val="right" w:leader="dot" w:pos="9298"/>
        </w:tabs>
        <w:ind w:firstLine="420"/>
        <w:rPr>
          <w:rFonts w:ascii="Times New Roman" w:eastAsiaTheme="majorEastAsia"/>
          <w:szCs w:val="21"/>
        </w:rPr>
      </w:pPr>
      <w:r>
        <w:rPr>
          <w:rFonts w:ascii="Times New Roman" w:eastAsiaTheme="majorEastAsia"/>
          <w:szCs w:val="21"/>
        </w:rPr>
        <w:t>请注意本文件的某些内容可能涉及专利。本文件的发布机构不承担识别专利的责任。</w:t>
      </w:r>
    </w:p>
    <w:p w14:paraId="762029A3">
      <w:pPr>
        <w:pStyle w:val="32"/>
        <w:tabs>
          <w:tab w:val="center" w:pos="4201"/>
          <w:tab w:val="right" w:leader="dot" w:pos="9298"/>
        </w:tabs>
        <w:ind w:firstLine="420"/>
        <w:rPr>
          <w:rFonts w:ascii="Times New Roman" w:eastAsiaTheme="majorEastAsia"/>
          <w:szCs w:val="21"/>
        </w:rPr>
      </w:pPr>
      <w:r>
        <w:rPr>
          <w:rFonts w:ascii="Times New Roman" w:eastAsiaTheme="majorEastAsia"/>
          <w:szCs w:val="21"/>
        </w:rPr>
        <w:t>本文件由全国有色金属标准化技术委员会（SAC/TC 243）提出并归口。</w:t>
      </w:r>
    </w:p>
    <w:p w14:paraId="4AEA3951">
      <w:pPr>
        <w:pStyle w:val="13"/>
        <w:widowControl/>
        <w:tabs>
          <w:tab w:val="center" w:pos="4201"/>
          <w:tab w:val="right" w:leader="dot" w:pos="9298"/>
        </w:tabs>
        <w:autoSpaceDE w:val="0"/>
        <w:autoSpaceDN w:val="0"/>
        <w:ind w:firstLine="420" w:firstLineChars="200"/>
        <w:rPr>
          <w:rFonts w:eastAsiaTheme="majorEastAsia"/>
          <w:sz w:val="21"/>
          <w:szCs w:val="21"/>
        </w:rPr>
      </w:pPr>
      <w:r>
        <w:rPr>
          <w:rFonts w:eastAsiaTheme="majorEastAsia"/>
          <w:kern w:val="0"/>
          <w:sz w:val="21"/>
          <w:szCs w:val="21"/>
        </w:rPr>
        <w:t>本文件起草单位：</w:t>
      </w:r>
      <w:r>
        <w:rPr>
          <w:rFonts w:eastAsiaTheme="majorEastAsia"/>
          <w:sz w:val="21"/>
          <w:szCs w:val="21"/>
        </w:rPr>
        <w:t>金川集团股份有限公司、金川集团铜贵有限公司、金川集团镍钴有限公</w:t>
      </w:r>
      <w:r>
        <w:commentReference w:id="0"/>
      </w:r>
      <w:r>
        <w:rPr>
          <w:rFonts w:eastAsiaTheme="majorEastAsia"/>
          <w:sz w:val="21"/>
          <w:szCs w:val="21"/>
        </w:rPr>
        <w:t>司。</w:t>
      </w:r>
    </w:p>
    <w:p w14:paraId="16A5AFDF">
      <w:pPr>
        <w:pStyle w:val="13"/>
        <w:widowControl/>
        <w:tabs>
          <w:tab w:val="center" w:pos="4201"/>
          <w:tab w:val="right" w:leader="dot" w:pos="9298"/>
        </w:tabs>
        <w:autoSpaceDE w:val="0"/>
        <w:autoSpaceDN w:val="0"/>
        <w:ind w:firstLine="420" w:firstLineChars="200"/>
        <w:rPr>
          <w:rFonts w:eastAsiaTheme="majorEastAsia"/>
          <w:kern w:val="0"/>
          <w:sz w:val="21"/>
          <w:szCs w:val="21"/>
        </w:rPr>
      </w:pPr>
      <w:r>
        <w:rPr>
          <w:rFonts w:eastAsiaTheme="majorEastAsia"/>
          <w:kern w:val="0"/>
          <w:sz w:val="21"/>
          <w:szCs w:val="21"/>
        </w:rPr>
        <w:t>本文件主要起草人：张燕、彭东清、李睿、曹涛、杨述凯、吴晓沛、李自玺、罗耀斌、龚思杰、王绒香。</w:t>
      </w:r>
    </w:p>
    <w:p w14:paraId="6D58B083">
      <w:pPr>
        <w:pStyle w:val="13"/>
        <w:widowControl/>
        <w:tabs>
          <w:tab w:val="center" w:pos="4201"/>
          <w:tab w:val="right" w:leader="dot" w:pos="9298"/>
        </w:tabs>
        <w:autoSpaceDE w:val="0"/>
        <w:autoSpaceDN w:val="0"/>
        <w:ind w:firstLine="420" w:firstLineChars="200"/>
        <w:rPr>
          <w:rFonts w:eastAsiaTheme="majorEastAsia"/>
          <w:sz w:val="21"/>
          <w:szCs w:val="21"/>
        </w:rPr>
      </w:pPr>
      <w:r>
        <w:rPr>
          <w:rFonts w:hint="eastAsia" w:eastAsiaTheme="majorEastAsia"/>
          <w:kern w:val="0"/>
          <w:sz w:val="21"/>
          <w:szCs w:val="21"/>
        </w:rPr>
        <w:t>本文件及其所代替文件的历次版本发布情况为：</w:t>
      </w:r>
    </w:p>
    <w:p w14:paraId="7E787BC2">
      <w:pPr>
        <w:ind w:right="155" w:rightChars="74" w:firstLine="420" w:firstLineChars="200"/>
        <w:rPr>
          <w:rFonts w:eastAsiaTheme="majorEastAsia"/>
          <w:bCs/>
          <w:kern w:val="0"/>
          <w:szCs w:val="21"/>
        </w:rPr>
      </w:pPr>
      <w:r>
        <w:rPr>
          <w:rFonts w:hint="eastAsia" w:eastAsiaTheme="majorEastAsia"/>
          <w:bCs/>
          <w:kern w:val="0"/>
          <w:szCs w:val="21"/>
        </w:rPr>
        <w:t>——</w:t>
      </w:r>
      <w:r>
        <w:rPr>
          <w:rFonts w:eastAsiaTheme="majorEastAsia"/>
          <w:bCs/>
          <w:kern w:val="0"/>
          <w:szCs w:val="21"/>
        </w:rPr>
        <w:t>本文件1992年首次发布为YS/T 118.15—</w:t>
      </w:r>
      <w:del w:id="87" w:author="ss" w:date="2025-05-13T22:25:55Z">
        <w:r>
          <w:rPr>
            <w:rFonts w:eastAsiaTheme="majorEastAsia"/>
            <w:bCs/>
            <w:kern w:val="0"/>
            <w:szCs w:val="21"/>
          </w:rPr>
          <w:delText xml:space="preserve"> </w:delText>
        </w:r>
      </w:del>
      <w:r>
        <w:rPr>
          <w:rFonts w:eastAsiaTheme="majorEastAsia"/>
          <w:bCs/>
          <w:kern w:val="0"/>
          <w:szCs w:val="21"/>
        </w:rPr>
        <w:t>1992，2012年第一次修订</w:t>
      </w:r>
      <w:r>
        <w:rPr>
          <w:rFonts w:hint="eastAsia" w:eastAsiaTheme="majorEastAsia"/>
          <w:bCs/>
          <w:kern w:val="0"/>
          <w:szCs w:val="21"/>
        </w:rPr>
        <w:t>；</w:t>
      </w:r>
    </w:p>
    <w:p w14:paraId="6F30D083">
      <w:pPr>
        <w:ind w:right="155" w:rightChars="74" w:firstLine="420" w:firstLineChars="200"/>
        <w:rPr>
          <w:rFonts w:eastAsiaTheme="majorEastAsia"/>
          <w:szCs w:val="21"/>
        </w:rPr>
      </w:pPr>
      <w:r>
        <w:rPr>
          <w:rFonts w:hint="eastAsia" w:eastAsiaTheme="majorEastAsia"/>
          <w:bCs/>
          <w:kern w:val="0"/>
          <w:szCs w:val="21"/>
        </w:rPr>
        <w:t>——</w:t>
      </w:r>
      <w:r>
        <w:rPr>
          <w:rFonts w:eastAsiaTheme="majorEastAsia"/>
          <w:szCs w:val="21"/>
        </w:rPr>
        <w:t>本次为第二次修订。</w:t>
      </w:r>
    </w:p>
    <w:p w14:paraId="3EBC285A">
      <w:pPr>
        <w:spacing w:line="360" w:lineRule="auto"/>
        <w:ind w:firstLine="420" w:firstLineChars="200"/>
      </w:pPr>
    </w:p>
    <w:p w14:paraId="5364DAC9"/>
    <w:p w14:paraId="5F2A45E8">
      <w:pPr>
        <w:spacing w:line="251" w:lineRule="auto"/>
        <w:sectPr>
          <w:footerReference r:id="rId11" w:type="default"/>
          <w:pgSz w:w="11906" w:h="16838"/>
          <w:pgMar w:top="567" w:right="1417" w:bottom="1134" w:left="1417" w:header="850" w:footer="992" w:gutter="0"/>
          <w:pgNumType w:fmt="upperRoman" w:start="1"/>
          <w:cols w:space="425" w:num="1"/>
          <w:docGrid w:type="lines" w:linePitch="312" w:charSpace="0"/>
        </w:sectPr>
      </w:pPr>
    </w:p>
    <w:p w14:paraId="73C8BCE7">
      <w:pPr>
        <w:spacing w:line="251" w:lineRule="auto"/>
      </w:pPr>
    </w:p>
    <w:p w14:paraId="7703F222">
      <w:pPr>
        <w:jc w:val="center"/>
        <w:rPr>
          <w:rFonts w:eastAsia="黑体"/>
          <w:bCs/>
          <w:sz w:val="32"/>
          <w:szCs w:val="32"/>
        </w:rPr>
      </w:pPr>
      <w:r>
        <w:rPr>
          <w:rFonts w:eastAsia="黑体"/>
          <w:bCs/>
          <w:sz w:val="32"/>
          <w:szCs w:val="32"/>
        </w:rPr>
        <w:t>重有色冶金炉窑热平衡测定与计算方法</w:t>
      </w:r>
    </w:p>
    <w:p w14:paraId="6D6D0B3E">
      <w:pPr>
        <w:jc w:val="center"/>
        <w:rPr>
          <w:rFonts w:eastAsia="黑体"/>
          <w:bCs/>
          <w:sz w:val="32"/>
          <w:szCs w:val="32"/>
        </w:rPr>
      </w:pPr>
      <w:r>
        <w:rPr>
          <w:rFonts w:eastAsia="黑体"/>
          <w:bCs/>
          <w:sz w:val="32"/>
          <w:szCs w:val="32"/>
        </w:rPr>
        <w:t>(吹炼转炉)</w:t>
      </w:r>
    </w:p>
    <w:p w14:paraId="0B554456">
      <w:pPr>
        <w:pStyle w:val="3"/>
        <w:bidi w:val="0"/>
      </w:pPr>
      <w:bookmarkStart w:id="2" w:name="_Toc2185"/>
      <w:bookmarkStart w:id="3" w:name="_Toc26215"/>
      <w:r>
        <w:rPr>
          <w:rFonts w:hint="eastAsia" w:ascii="黑体" w:hAnsi="黑体" w:cs="黑体"/>
          <w:rPrChange w:id="88" w:author="ss" w:date="2025-05-13T22:28:16Z">
            <w:rPr/>
          </w:rPrChange>
        </w:rPr>
        <w:t>1</w:t>
      </w:r>
      <w:r>
        <w:t xml:space="preserve"> 范围</w:t>
      </w:r>
      <w:bookmarkEnd w:id="2"/>
      <w:bookmarkEnd w:id="3"/>
    </w:p>
    <w:p w14:paraId="612B3FA0">
      <w:pPr>
        <w:spacing w:line="360" w:lineRule="auto"/>
        <w:ind w:firstLine="420" w:firstLineChars="200"/>
        <w:rPr>
          <w:color w:val="0D0D0D"/>
        </w:rPr>
      </w:pPr>
      <w:r>
        <w:rPr>
          <w:color w:val="0D0D0D"/>
          <w:szCs w:val="21"/>
        </w:rPr>
        <w:t>本文件规定了吹炼转炉热平衡测定与计算基准、设备概况与生产工艺流程、热平衡测定条件、热平衡测定项目与方法、物料平衡、热平衡、主要能耗指标、热平衡测定结果分析与改进建议。</w:t>
      </w:r>
    </w:p>
    <w:p w14:paraId="5334D9A8">
      <w:pPr>
        <w:spacing w:line="360" w:lineRule="auto"/>
        <w:ind w:firstLine="420" w:firstLineChars="200"/>
        <w:rPr>
          <w:color w:val="0D0D0D"/>
        </w:rPr>
      </w:pPr>
      <w:r>
        <w:rPr>
          <w:color w:val="0D0D0D"/>
          <w:szCs w:val="21"/>
        </w:rPr>
        <w:t>本文件适用于吹炼铜冰铜或低冰镍的卧式转炉。</w:t>
      </w:r>
    </w:p>
    <w:p w14:paraId="5017273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ins w:id="89" w:author="ss" w:date="2025-05-13T22:27:47Z"/>
          <w:rFonts w:hint="eastAsia" w:ascii="黑体" w:hAnsi="黑体" w:eastAsia="黑体" w:cs="黑体"/>
          <w:color w:val="auto"/>
          <w:lang w:val="en-US" w:eastAsia="zh-CN"/>
        </w:rPr>
      </w:pPr>
      <w:ins w:id="90" w:author="ss" w:date="2025-05-13T22:27:47Z">
        <w:bookmarkStart w:id="4" w:name="_Toc8379"/>
        <w:bookmarkStart w:id="5" w:name="_Toc3899"/>
        <w:bookmarkStart w:id="6" w:name="_Toc23194"/>
        <w:r>
          <w:rPr>
            <w:rFonts w:hint="eastAsia" w:ascii="黑体" w:hAnsi="黑体" w:eastAsia="黑体" w:cs="黑体"/>
            <w:color w:val="auto"/>
          </w:rPr>
          <w:t xml:space="preserve">2 </w:t>
        </w:r>
      </w:ins>
      <w:ins w:id="91" w:author="ss" w:date="2025-05-13T22:27:47Z">
        <w:r>
          <w:rPr>
            <w:rFonts w:hint="eastAsia" w:cs="黑体"/>
            <w:color w:val="auto"/>
            <w:lang w:val="en-US" w:eastAsia="zh-CN"/>
          </w:rPr>
          <w:t xml:space="preserve"> </w:t>
        </w:r>
      </w:ins>
      <w:ins w:id="92" w:author="ss" w:date="2025-05-13T22:27:47Z">
        <w:r>
          <w:rPr>
            <w:rFonts w:hint="eastAsia" w:ascii="黑体" w:hAnsi="黑体" w:eastAsia="黑体" w:cs="黑体"/>
            <w:color w:val="auto"/>
            <w:lang w:val="en-US" w:eastAsia="zh-CN"/>
          </w:rPr>
          <w:t>规范性引用文件</w:t>
        </w:r>
        <w:bookmarkEnd w:id="4"/>
      </w:ins>
    </w:p>
    <w:p w14:paraId="31A207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ins w:id="93" w:author="ss" w:date="2025-05-13T22:27:47Z"/>
          <w:rFonts w:hint="default"/>
          <w:color w:val="auto"/>
          <w:lang w:val="en-US" w:eastAsia="zh-CN"/>
        </w:rPr>
      </w:pPr>
      <w:ins w:id="94" w:author="ss" w:date="2025-05-13T22:27:47Z">
        <w:r>
          <w:rPr>
            <w:rFonts w:hint="eastAsia" w:hAnsi="宋体" w:eastAsia="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ins>
    </w:p>
    <w:p w14:paraId="1EB999A7">
      <w:pPr>
        <w:pStyle w:val="3"/>
        <w:bidi w:val="0"/>
        <w:ind w:firstLine="420" w:firstLineChars="200"/>
        <w:rPr>
          <w:ins w:id="96" w:author="ss" w:date="2025-05-13T22:27:55Z"/>
          <w:rFonts w:hint="eastAsia"/>
          <w:lang w:val="en-US" w:eastAsia="zh-CN"/>
        </w:rPr>
        <w:pPrChange w:id="95" w:author="ss" w:date="2025-05-13T22:27:54Z">
          <w:pPr>
            <w:pStyle w:val="3"/>
            <w:bidi w:val="0"/>
          </w:pPr>
        </w:pPrChange>
      </w:pPr>
      <w:ins w:id="97" w:author="ss" w:date="2025-05-13T22:27:50Z">
        <w:r>
          <w:rPr>
            <w:rFonts w:hint="eastAsia"/>
            <w:lang w:val="en-US" w:eastAsia="zh-CN"/>
          </w:rPr>
          <w:t>XXXX</w:t>
        </w:r>
      </w:ins>
    </w:p>
    <w:p w14:paraId="0D0EC7CD">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ins w:id="98" w:author="ss" w:date="2025-05-13T22:28:01Z"/>
          <w:rFonts w:hint="eastAsia" w:ascii="黑体" w:hAnsi="黑体" w:eastAsia="黑体" w:cs="黑体"/>
          <w:color w:val="auto"/>
        </w:rPr>
      </w:pPr>
      <w:ins w:id="99" w:author="ss" w:date="2025-05-13T22:28:01Z">
        <w:bookmarkStart w:id="7" w:name="_Toc19535"/>
        <w:bookmarkStart w:id="8" w:name="_Toc19325"/>
        <w:r>
          <w:rPr>
            <w:rFonts w:hint="eastAsia" w:ascii="黑体" w:hAnsi="黑体" w:eastAsia="黑体" w:cs="黑体"/>
            <w:color w:val="auto"/>
            <w:lang w:val="en-US" w:eastAsia="zh-CN"/>
          </w:rPr>
          <w:t xml:space="preserve">3 </w:t>
        </w:r>
      </w:ins>
      <w:ins w:id="100" w:author="ss" w:date="2025-05-13T22:28:01Z">
        <w:r>
          <w:rPr>
            <w:rFonts w:hint="eastAsia" w:cs="黑体"/>
            <w:color w:val="auto"/>
            <w:lang w:val="en-US" w:eastAsia="zh-CN"/>
          </w:rPr>
          <w:t xml:space="preserve"> </w:t>
        </w:r>
      </w:ins>
      <w:ins w:id="101" w:author="ss" w:date="2025-05-13T22:28:01Z">
        <w:r>
          <w:rPr>
            <w:rFonts w:hint="eastAsia" w:ascii="黑体" w:hAnsi="黑体" w:eastAsia="黑体" w:cs="黑体"/>
            <w:color w:val="auto"/>
          </w:rPr>
          <w:t>术语和定义</w:t>
        </w:r>
        <w:bookmarkEnd w:id="7"/>
        <w:bookmarkEnd w:id="8"/>
      </w:ins>
    </w:p>
    <w:p w14:paraId="53DD6824">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textAlignment w:val="auto"/>
        <w:rPr>
          <w:ins w:id="102" w:author="ss" w:date="2025-05-13T22:28:01Z"/>
          <w:rFonts w:hint="eastAsia" w:ascii="宋体" w:hAnsi="宋体"/>
          <w:color w:val="auto"/>
          <w:sz w:val="21"/>
          <w:szCs w:val="21"/>
          <w:lang w:val="en-US" w:eastAsia="zh-CN"/>
        </w:rPr>
      </w:pPr>
      <w:ins w:id="103" w:author="ss" w:date="2025-05-13T22:28:01Z">
        <w:bookmarkStart w:id="9" w:name="_Toc454895661"/>
        <w:bookmarkEnd w:id="9"/>
        <w:bookmarkStart w:id="10" w:name="_Toc468431493"/>
        <w:bookmarkEnd w:id="10"/>
        <w:r>
          <w:rPr>
            <w:rFonts w:hint="eastAsia" w:hAnsi="宋体" w:eastAsia="宋体"/>
            <w:color w:val="auto"/>
          </w:rPr>
          <w:t>本文件没有需要界定的术语和定义。</w:t>
        </w:r>
      </w:ins>
    </w:p>
    <w:p w14:paraId="2D8ED787">
      <w:pPr>
        <w:pStyle w:val="3"/>
        <w:bidi w:val="0"/>
      </w:pPr>
      <w:commentRangeStart w:id="1"/>
      <w:commentRangeStart w:id="2"/>
      <w:r>
        <w:commentReference w:id="1"/>
      </w:r>
      <w:commentRangeEnd w:id="1"/>
      <w:commentRangeEnd w:id="2"/>
      <w:r>
        <w:commentReference w:id="2"/>
      </w:r>
      <w:ins w:id="104" w:author="ss" w:date="2025-05-13T22:28:04Z">
        <w:r>
          <w:rPr>
            <w:rFonts w:hint="eastAsia" w:ascii="黑体" w:hAnsi="黑体" w:cs="黑体"/>
            <w:lang w:val="en-US" w:eastAsia="zh-CN"/>
            <w:rPrChange w:id="105" w:author="ss" w:date="2025-05-13T22:28:09Z">
              <w:rPr>
                <w:rFonts w:hint="eastAsia"/>
                <w:lang w:val="en-US" w:eastAsia="zh-CN"/>
              </w:rPr>
            </w:rPrChange>
          </w:rPr>
          <w:t>4</w:t>
        </w:r>
      </w:ins>
      <w:del w:id="107" w:author="ss" w:date="2025-05-13T22:28:04Z">
        <w:r>
          <w:rPr/>
          <w:delText>2</w:delText>
        </w:r>
      </w:del>
      <w:r>
        <w:t xml:space="preserve"> 热平衡测定与计算基准</w:t>
      </w:r>
      <w:bookmarkEnd w:id="5"/>
      <w:bookmarkEnd w:id="6"/>
    </w:p>
    <w:p w14:paraId="5BEF132F">
      <w:pPr>
        <w:pStyle w:val="4"/>
        <w:bidi w:val="0"/>
      </w:pPr>
      <w:bookmarkStart w:id="11" w:name="_Toc3916"/>
      <w:bookmarkStart w:id="12" w:name="_Toc25691"/>
      <w:r>
        <w:t>2.1 基准温度和压力</w:t>
      </w:r>
      <w:bookmarkEnd w:id="11"/>
      <w:bookmarkEnd w:id="12"/>
    </w:p>
    <w:p w14:paraId="7DBFD44D">
      <w:pPr>
        <w:spacing w:line="360" w:lineRule="auto"/>
        <w:ind w:firstLine="420" w:firstLineChars="200"/>
        <w:rPr>
          <w:del w:id="108" w:author="ss" w:date="2025-05-13T22:28:48Z"/>
          <w:color w:val="0D0D0D"/>
        </w:rPr>
      </w:pPr>
      <w:r>
        <w:rPr>
          <w:color w:val="0D0D0D"/>
          <w:szCs w:val="21"/>
        </w:rPr>
        <w:t>采用吹炼转炉环境温度为基准温度。</w:t>
      </w:r>
      <w:r>
        <w:commentReference w:id="3"/>
      </w:r>
    </w:p>
    <w:p w14:paraId="7DBFD44D">
      <w:pPr>
        <w:spacing w:line="360" w:lineRule="auto"/>
        <w:ind w:firstLine="420" w:firstLineChars="200"/>
        <w:rPr>
          <w:color w:val="0D0D0D"/>
        </w:rPr>
        <w:pPrChange w:id="109" w:author="ss" w:date="2025-05-13T22:28:48Z">
          <w:pPr>
            <w:spacing w:line="360" w:lineRule="auto"/>
            <w:ind w:firstLine="420" w:firstLineChars="200"/>
          </w:pPr>
        </w:pPrChange>
      </w:pPr>
      <w:r>
        <w:rPr>
          <w:color w:val="0D0D0D"/>
          <w:szCs w:val="21"/>
        </w:rPr>
        <w:t>基准压力为1个标准大气压，即101325帕(Pa)。</w:t>
      </w:r>
    </w:p>
    <w:p w14:paraId="1F5BBD82">
      <w:pPr>
        <w:pStyle w:val="4"/>
        <w:bidi w:val="0"/>
      </w:pPr>
      <w:bookmarkStart w:id="13" w:name="_Toc14104"/>
      <w:bookmarkStart w:id="14" w:name="_Toc10227"/>
      <w:r>
        <w:t>2.2 热平衡测定体系</w:t>
      </w:r>
      <w:bookmarkEnd w:id="13"/>
      <w:bookmarkEnd w:id="14"/>
    </w:p>
    <w:p w14:paraId="1D81DDA0">
      <w:pPr>
        <w:spacing w:line="360" w:lineRule="auto"/>
        <w:ind w:firstLine="420" w:firstLineChars="200"/>
        <w:rPr>
          <w:color w:val="0D0D0D"/>
        </w:rPr>
      </w:pPr>
      <w:r>
        <w:rPr>
          <w:color w:val="0D0D0D"/>
          <w:szCs w:val="21"/>
        </w:rPr>
        <w:t>本文件以吹炼转炉为热平衡体系。物料平衡和热平衡从</w:t>
      </w:r>
      <w:r>
        <w:rPr>
          <w:rFonts w:hint="eastAsia"/>
          <w:color w:val="0D0D0D"/>
          <w:szCs w:val="21"/>
        </w:rPr>
        <w:t>入</w:t>
      </w:r>
      <w:r>
        <w:rPr>
          <w:color w:val="0D0D0D"/>
          <w:szCs w:val="21"/>
        </w:rPr>
        <w:t>炉风、炉料的入口至粗铜或高</w:t>
      </w:r>
      <w:r>
        <w:rPr>
          <w:rFonts w:hint="eastAsia"/>
          <w:color w:val="0D0D0D"/>
          <w:szCs w:val="21"/>
        </w:rPr>
        <w:t>镍锍</w:t>
      </w:r>
      <w:r>
        <w:rPr>
          <w:color w:val="0D0D0D"/>
          <w:szCs w:val="21"/>
        </w:rPr>
        <w:t>、炉渣、余热锅炉烟气出口为止。</w:t>
      </w:r>
    </w:p>
    <w:p w14:paraId="1A1FFBD9">
      <w:pPr>
        <w:pStyle w:val="4"/>
        <w:bidi w:val="0"/>
      </w:pPr>
      <w:bookmarkStart w:id="15" w:name="_Toc17847"/>
      <w:bookmarkStart w:id="16" w:name="_Toc21374"/>
      <w:r>
        <w:t>2.3 计算单位</w:t>
      </w:r>
      <w:bookmarkEnd w:id="15"/>
      <w:bookmarkEnd w:id="16"/>
    </w:p>
    <w:p w14:paraId="580D7A90">
      <w:pPr>
        <w:spacing w:line="360" w:lineRule="auto"/>
        <w:ind w:firstLine="420" w:firstLineChars="200"/>
        <w:rPr>
          <w:color w:val="0D0D0D"/>
        </w:rPr>
      </w:pPr>
      <w:r>
        <w:rPr>
          <w:color w:val="0D0D0D"/>
          <w:szCs w:val="21"/>
        </w:rPr>
        <w:t>物料平衡和热平衡均以一炉操作周期为计算基准，</w:t>
      </w:r>
      <w:ins w:id="110" w:author="ss" w:date="2025-05-13T22:30:24Z">
        <w:r>
          <w:rPr>
            <w:rFonts w:hint="eastAsia"/>
            <w:color w:val="0D0D0D"/>
            <w:szCs w:val="21"/>
            <w:lang w:val="en-US" w:eastAsia="zh-CN"/>
          </w:rPr>
          <w:t>计算</w:t>
        </w:r>
      </w:ins>
      <w:ins w:id="111" w:author="ss" w:date="2025-05-13T22:30:25Z">
        <w:r>
          <w:rPr>
            <w:rFonts w:hint="eastAsia"/>
            <w:color w:val="0D0D0D"/>
            <w:szCs w:val="21"/>
            <w:lang w:val="en-US" w:eastAsia="zh-CN"/>
          </w:rPr>
          <w:t>单位</w:t>
        </w:r>
      </w:ins>
      <w:ins w:id="112" w:author="ss" w:date="2025-05-13T22:30:26Z">
        <w:r>
          <w:rPr>
            <w:rFonts w:hint="eastAsia"/>
            <w:color w:val="0D0D0D"/>
            <w:szCs w:val="21"/>
            <w:lang w:val="en-US" w:eastAsia="zh-CN"/>
          </w:rPr>
          <w:t>分别</w:t>
        </w:r>
      </w:ins>
      <w:ins w:id="113" w:author="ss" w:date="2025-05-13T22:30:27Z">
        <w:r>
          <w:rPr>
            <w:rFonts w:hint="eastAsia"/>
            <w:color w:val="0D0D0D"/>
            <w:szCs w:val="21"/>
            <w:lang w:val="en-US" w:eastAsia="zh-CN"/>
          </w:rPr>
          <w:t>采用</w:t>
        </w:r>
      </w:ins>
      <w:del w:id="114" w:author="ss" w:date="2025-05-13T22:30:23Z">
        <w:r>
          <w:rPr>
            <w:color w:val="0D0D0D"/>
            <w:szCs w:val="21"/>
          </w:rPr>
          <w:delText>即</w:delText>
        </w:r>
      </w:del>
      <w:r>
        <w:rPr>
          <w:color w:val="0D0D0D"/>
          <w:szCs w:val="21"/>
        </w:rPr>
        <w:t>kg/炉和kJ/炉。</w:t>
      </w:r>
    </w:p>
    <w:p w14:paraId="1823D223">
      <w:pPr>
        <w:pStyle w:val="3"/>
        <w:bidi w:val="0"/>
      </w:pPr>
      <w:bookmarkStart w:id="17" w:name="_Toc19910"/>
      <w:bookmarkStart w:id="18" w:name="_Toc25421"/>
      <w:r>
        <w:t>3 设备概况与生产工艺流程</w:t>
      </w:r>
      <w:bookmarkEnd w:id="17"/>
      <w:bookmarkEnd w:id="18"/>
    </w:p>
    <w:p w14:paraId="31414ACE">
      <w:pPr>
        <w:pStyle w:val="4"/>
        <w:bidi w:val="0"/>
      </w:pPr>
      <w:bookmarkStart w:id="19" w:name="_Toc138"/>
      <w:bookmarkStart w:id="20" w:name="_Toc25535"/>
      <w:r>
        <w:t>3.1 设备概况</w:t>
      </w:r>
      <w:bookmarkEnd w:id="19"/>
      <w:bookmarkEnd w:id="20"/>
    </w:p>
    <w:p w14:paraId="30DF7C41">
      <w:pPr>
        <w:spacing w:line="360" w:lineRule="auto"/>
        <w:ind w:firstLine="420" w:firstLineChars="200"/>
        <w:rPr>
          <w:color w:val="0D0D0D"/>
        </w:rPr>
      </w:pPr>
      <w:r>
        <w:rPr>
          <w:color w:val="0D0D0D"/>
          <w:szCs w:val="21"/>
        </w:rPr>
        <w:t>吹炼转炉设备概况按表1填写。</w:t>
      </w:r>
    </w:p>
    <w:p w14:paraId="08AEA508">
      <w:pPr>
        <w:spacing w:line="360" w:lineRule="auto"/>
        <w:jc w:val="center"/>
        <w:rPr>
          <w:rFonts w:eastAsia="黑体"/>
        </w:rPr>
      </w:pPr>
      <w:r>
        <w:rPr>
          <w:rFonts w:eastAsia="黑体"/>
          <w:szCs w:val="21"/>
        </w:rPr>
        <w:t>表 1 设备概况</w:t>
      </w:r>
    </w:p>
    <w:tbl>
      <w:tblPr>
        <w:tblStyle w:val="14"/>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8"/>
        <w:gridCol w:w="4998"/>
        <w:gridCol w:w="2630"/>
        <w:gridCol w:w="820"/>
      </w:tblGrid>
      <w:tr w14:paraId="244D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337" w:hRule="atLeast"/>
          <w:jc w:val="center"/>
        </w:trPr>
        <w:tc>
          <w:tcPr>
            <w:tcW w:w="590" w:type="pct"/>
            <w:tcBorders>
              <w:top w:val="single" w:color="auto" w:sz="8" w:space="0"/>
              <w:left w:val="single" w:color="auto" w:sz="8" w:space="0"/>
              <w:bottom w:val="single" w:color="auto" w:sz="8" w:space="0"/>
            </w:tcBorders>
            <w:vAlign w:val="center"/>
          </w:tcPr>
          <w:p w14:paraId="2EFDC819">
            <w:pPr>
              <w:jc w:val="center"/>
              <w:rPr>
                <w:sz w:val="18"/>
                <w:szCs w:val="18"/>
              </w:rPr>
            </w:pPr>
            <w:r>
              <w:rPr>
                <w:sz w:val="18"/>
                <w:szCs w:val="18"/>
              </w:rPr>
              <w:t>序号</w:t>
            </w:r>
          </w:p>
        </w:tc>
        <w:tc>
          <w:tcPr>
            <w:tcW w:w="2569" w:type="pct"/>
            <w:tcBorders>
              <w:top w:val="single" w:color="auto" w:sz="8" w:space="0"/>
              <w:bottom w:val="single" w:color="auto" w:sz="8" w:space="0"/>
            </w:tcBorders>
            <w:vAlign w:val="center"/>
          </w:tcPr>
          <w:p w14:paraId="58F236A8">
            <w:pPr>
              <w:jc w:val="center"/>
              <w:rPr>
                <w:sz w:val="18"/>
                <w:szCs w:val="18"/>
              </w:rPr>
            </w:pPr>
            <w:r>
              <w:rPr>
                <w:sz w:val="18"/>
                <w:szCs w:val="18"/>
              </w:rPr>
              <w:t>名称</w:t>
            </w:r>
          </w:p>
        </w:tc>
        <w:tc>
          <w:tcPr>
            <w:tcW w:w="1352" w:type="pct"/>
            <w:tcBorders>
              <w:top w:val="single" w:color="auto" w:sz="8" w:space="0"/>
              <w:bottom w:val="single" w:color="auto" w:sz="8" w:space="0"/>
            </w:tcBorders>
            <w:vAlign w:val="center"/>
          </w:tcPr>
          <w:p w14:paraId="5F27A11F">
            <w:pPr>
              <w:jc w:val="center"/>
              <w:rPr>
                <w:sz w:val="18"/>
                <w:szCs w:val="18"/>
              </w:rPr>
            </w:pPr>
            <w:r>
              <w:rPr>
                <w:sz w:val="18"/>
                <w:szCs w:val="18"/>
              </w:rPr>
              <w:t>单位</w:t>
            </w:r>
          </w:p>
        </w:tc>
        <w:tc>
          <w:tcPr>
            <w:tcW w:w="421" w:type="pct"/>
            <w:tcBorders>
              <w:top w:val="single" w:color="auto" w:sz="8" w:space="0"/>
              <w:bottom w:val="single" w:color="auto" w:sz="8" w:space="0"/>
              <w:right w:val="single" w:color="auto" w:sz="8" w:space="0"/>
            </w:tcBorders>
            <w:vAlign w:val="center"/>
          </w:tcPr>
          <w:p w14:paraId="0E5D1727">
            <w:pPr>
              <w:jc w:val="center"/>
              <w:rPr>
                <w:sz w:val="18"/>
                <w:szCs w:val="18"/>
              </w:rPr>
            </w:pPr>
            <w:r>
              <w:rPr>
                <w:sz w:val="18"/>
                <w:szCs w:val="18"/>
              </w:rPr>
              <w:t>数值</w:t>
            </w:r>
          </w:p>
        </w:tc>
      </w:tr>
      <w:tr w14:paraId="6181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337" w:hRule="atLeast"/>
          <w:jc w:val="center"/>
        </w:trPr>
        <w:tc>
          <w:tcPr>
            <w:tcW w:w="590" w:type="pct"/>
            <w:tcBorders>
              <w:top w:val="single" w:color="auto" w:sz="8" w:space="0"/>
              <w:left w:val="single" w:color="auto" w:sz="8" w:space="0"/>
            </w:tcBorders>
            <w:vAlign w:val="center"/>
          </w:tcPr>
          <w:p w14:paraId="5DA701D1">
            <w:pPr>
              <w:jc w:val="center"/>
              <w:rPr>
                <w:sz w:val="18"/>
                <w:szCs w:val="18"/>
              </w:rPr>
            </w:pPr>
            <w:r>
              <w:rPr>
                <w:sz w:val="18"/>
                <w:szCs w:val="18"/>
              </w:rPr>
              <w:t>1</w:t>
            </w:r>
          </w:p>
        </w:tc>
        <w:tc>
          <w:tcPr>
            <w:tcW w:w="2569" w:type="pct"/>
            <w:tcBorders>
              <w:top w:val="single" w:color="auto" w:sz="8" w:space="0"/>
            </w:tcBorders>
            <w:vAlign w:val="center"/>
          </w:tcPr>
          <w:p w14:paraId="6AFD914E">
            <w:pPr>
              <w:jc w:val="center"/>
              <w:rPr>
                <w:sz w:val="18"/>
                <w:szCs w:val="18"/>
              </w:rPr>
            </w:pPr>
            <w:r>
              <w:rPr>
                <w:sz w:val="18"/>
                <w:szCs w:val="18"/>
              </w:rPr>
              <w:t>炉子编号</w:t>
            </w:r>
          </w:p>
        </w:tc>
        <w:tc>
          <w:tcPr>
            <w:tcW w:w="1352" w:type="pct"/>
            <w:tcBorders>
              <w:top w:val="single" w:color="auto" w:sz="8" w:space="0"/>
            </w:tcBorders>
            <w:vAlign w:val="center"/>
          </w:tcPr>
          <w:p w14:paraId="1CBC4A22">
            <w:pPr>
              <w:jc w:val="center"/>
              <w:rPr>
                <w:sz w:val="18"/>
                <w:szCs w:val="18"/>
              </w:rPr>
            </w:pPr>
            <w:ins w:id="115" w:author="ss" w:date="2025-05-13T22:32:28Z">
              <w:r>
                <w:rPr>
                  <w:rFonts w:hint="eastAsia"/>
                  <w:sz w:val="18"/>
                  <w:szCs w:val="18"/>
                  <w:lang w:eastAsia="zh-CN"/>
                </w:rPr>
                <w:t>—</w:t>
              </w:r>
            </w:ins>
          </w:p>
        </w:tc>
        <w:tc>
          <w:tcPr>
            <w:tcW w:w="421" w:type="pct"/>
            <w:tcBorders>
              <w:top w:val="single" w:color="auto" w:sz="8" w:space="0"/>
              <w:right w:val="single" w:color="auto" w:sz="8" w:space="0"/>
            </w:tcBorders>
            <w:vAlign w:val="center"/>
          </w:tcPr>
          <w:p w14:paraId="7E74CA4C">
            <w:pPr>
              <w:jc w:val="center"/>
              <w:rPr>
                <w:sz w:val="18"/>
                <w:szCs w:val="18"/>
              </w:rPr>
            </w:pPr>
          </w:p>
        </w:tc>
      </w:tr>
      <w:tr w14:paraId="51A7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337" w:hRule="atLeast"/>
          <w:jc w:val="center"/>
        </w:trPr>
        <w:tc>
          <w:tcPr>
            <w:tcW w:w="590" w:type="pct"/>
            <w:tcBorders>
              <w:left w:val="single" w:color="auto" w:sz="8" w:space="0"/>
            </w:tcBorders>
            <w:vAlign w:val="center"/>
          </w:tcPr>
          <w:p w14:paraId="4977BAEE">
            <w:pPr>
              <w:jc w:val="center"/>
              <w:rPr>
                <w:sz w:val="18"/>
                <w:szCs w:val="18"/>
              </w:rPr>
            </w:pPr>
            <w:r>
              <w:rPr>
                <w:sz w:val="18"/>
                <w:szCs w:val="18"/>
              </w:rPr>
              <w:t>2</w:t>
            </w:r>
          </w:p>
        </w:tc>
        <w:tc>
          <w:tcPr>
            <w:tcW w:w="2569" w:type="pct"/>
            <w:vAlign w:val="center"/>
          </w:tcPr>
          <w:p w14:paraId="114B0D89">
            <w:pPr>
              <w:jc w:val="center"/>
              <w:rPr>
                <w:sz w:val="18"/>
                <w:szCs w:val="18"/>
              </w:rPr>
            </w:pPr>
            <w:r>
              <w:rPr>
                <w:sz w:val="18"/>
                <w:szCs w:val="18"/>
              </w:rPr>
              <w:t>炉子规格(直径×长)</w:t>
            </w:r>
          </w:p>
        </w:tc>
        <w:tc>
          <w:tcPr>
            <w:tcW w:w="1352" w:type="pct"/>
            <w:vAlign w:val="center"/>
          </w:tcPr>
          <w:p w14:paraId="075308C8">
            <w:pPr>
              <w:jc w:val="center"/>
              <w:rPr>
                <w:sz w:val="18"/>
                <w:szCs w:val="18"/>
              </w:rPr>
            </w:pPr>
            <w:r>
              <w:rPr>
                <w:sz w:val="18"/>
                <w:szCs w:val="18"/>
              </w:rPr>
              <w:t>m×m</w:t>
            </w:r>
          </w:p>
        </w:tc>
        <w:tc>
          <w:tcPr>
            <w:tcW w:w="421" w:type="pct"/>
            <w:tcBorders>
              <w:right w:val="single" w:color="auto" w:sz="8" w:space="0"/>
            </w:tcBorders>
            <w:vAlign w:val="center"/>
          </w:tcPr>
          <w:p w14:paraId="17848320">
            <w:pPr>
              <w:jc w:val="center"/>
              <w:rPr>
                <w:sz w:val="18"/>
                <w:szCs w:val="18"/>
              </w:rPr>
            </w:pPr>
          </w:p>
        </w:tc>
      </w:tr>
      <w:tr w14:paraId="1A64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337" w:hRule="atLeast"/>
          <w:jc w:val="center"/>
        </w:trPr>
        <w:tc>
          <w:tcPr>
            <w:tcW w:w="590" w:type="pct"/>
            <w:tcBorders>
              <w:left w:val="single" w:color="auto" w:sz="8" w:space="0"/>
            </w:tcBorders>
            <w:vAlign w:val="center"/>
          </w:tcPr>
          <w:p w14:paraId="15381064">
            <w:pPr>
              <w:jc w:val="center"/>
              <w:rPr>
                <w:sz w:val="18"/>
                <w:szCs w:val="18"/>
              </w:rPr>
            </w:pPr>
            <w:r>
              <w:rPr>
                <w:sz w:val="18"/>
                <w:szCs w:val="18"/>
              </w:rPr>
              <w:t>3</w:t>
            </w:r>
          </w:p>
        </w:tc>
        <w:tc>
          <w:tcPr>
            <w:tcW w:w="2569" w:type="pct"/>
            <w:vAlign w:val="center"/>
          </w:tcPr>
          <w:p w14:paraId="22D9923D">
            <w:pPr>
              <w:jc w:val="center"/>
              <w:rPr>
                <w:sz w:val="18"/>
                <w:szCs w:val="18"/>
              </w:rPr>
            </w:pPr>
            <w:r>
              <w:rPr>
                <w:sz w:val="18"/>
                <w:szCs w:val="18"/>
              </w:rPr>
              <w:t>标称容量</w:t>
            </w:r>
          </w:p>
        </w:tc>
        <w:tc>
          <w:tcPr>
            <w:tcW w:w="1352" w:type="pct"/>
            <w:vAlign w:val="center"/>
          </w:tcPr>
          <w:p w14:paraId="0FCBF3B2">
            <w:pPr>
              <w:jc w:val="center"/>
              <w:rPr>
                <w:sz w:val="18"/>
                <w:szCs w:val="18"/>
              </w:rPr>
            </w:pPr>
            <w:r>
              <w:rPr>
                <w:sz w:val="18"/>
                <w:szCs w:val="18"/>
              </w:rPr>
              <w:t>t</w:t>
            </w:r>
          </w:p>
        </w:tc>
        <w:tc>
          <w:tcPr>
            <w:tcW w:w="421" w:type="pct"/>
            <w:tcBorders>
              <w:right w:val="single" w:color="auto" w:sz="8" w:space="0"/>
            </w:tcBorders>
            <w:vAlign w:val="center"/>
          </w:tcPr>
          <w:p w14:paraId="1E50BCB9">
            <w:pPr>
              <w:jc w:val="center"/>
              <w:rPr>
                <w:sz w:val="18"/>
                <w:szCs w:val="18"/>
              </w:rPr>
            </w:pPr>
          </w:p>
        </w:tc>
      </w:tr>
      <w:tr w14:paraId="268CC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337" w:hRule="atLeast"/>
          <w:jc w:val="center"/>
        </w:trPr>
        <w:tc>
          <w:tcPr>
            <w:tcW w:w="590" w:type="pct"/>
            <w:tcBorders>
              <w:left w:val="single" w:color="auto" w:sz="8" w:space="0"/>
              <w:bottom w:val="single" w:color="auto" w:sz="4" w:space="0"/>
            </w:tcBorders>
            <w:vAlign w:val="center"/>
          </w:tcPr>
          <w:p w14:paraId="25A07CA7">
            <w:pPr>
              <w:jc w:val="center"/>
              <w:rPr>
                <w:sz w:val="18"/>
                <w:szCs w:val="18"/>
              </w:rPr>
            </w:pPr>
            <w:r>
              <w:rPr>
                <w:sz w:val="18"/>
                <w:szCs w:val="18"/>
              </w:rPr>
              <w:t>4</w:t>
            </w:r>
          </w:p>
        </w:tc>
        <w:tc>
          <w:tcPr>
            <w:tcW w:w="2569" w:type="pct"/>
            <w:tcBorders>
              <w:bottom w:val="single" w:color="auto" w:sz="4" w:space="0"/>
            </w:tcBorders>
            <w:vAlign w:val="center"/>
          </w:tcPr>
          <w:p w14:paraId="18DAD9B4">
            <w:pPr>
              <w:jc w:val="center"/>
              <w:rPr>
                <w:sz w:val="18"/>
                <w:szCs w:val="18"/>
              </w:rPr>
            </w:pPr>
            <w:r>
              <w:rPr>
                <w:sz w:val="18"/>
                <w:szCs w:val="18"/>
              </w:rPr>
              <w:t>风口数量</w:t>
            </w:r>
          </w:p>
        </w:tc>
        <w:tc>
          <w:tcPr>
            <w:tcW w:w="1352" w:type="pct"/>
            <w:tcBorders>
              <w:bottom w:val="single" w:color="auto" w:sz="4" w:space="0"/>
            </w:tcBorders>
            <w:vAlign w:val="center"/>
          </w:tcPr>
          <w:p w14:paraId="1EDE895D">
            <w:pPr>
              <w:jc w:val="center"/>
              <w:rPr>
                <w:sz w:val="18"/>
                <w:szCs w:val="18"/>
              </w:rPr>
            </w:pPr>
            <w:r>
              <w:rPr>
                <w:sz w:val="18"/>
                <w:szCs w:val="18"/>
              </w:rPr>
              <w:t>个</w:t>
            </w:r>
          </w:p>
        </w:tc>
        <w:tc>
          <w:tcPr>
            <w:tcW w:w="421" w:type="pct"/>
            <w:tcBorders>
              <w:bottom w:val="single" w:color="auto" w:sz="4" w:space="0"/>
              <w:right w:val="single" w:color="auto" w:sz="8" w:space="0"/>
            </w:tcBorders>
            <w:vAlign w:val="center"/>
          </w:tcPr>
          <w:p w14:paraId="5A486663">
            <w:pPr>
              <w:jc w:val="center"/>
              <w:rPr>
                <w:sz w:val="18"/>
                <w:szCs w:val="18"/>
              </w:rPr>
            </w:pPr>
          </w:p>
        </w:tc>
      </w:tr>
      <w:tr w14:paraId="5ED9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32" w:type="pct"/>
          <w:wAfter w:w="32" w:type="pct"/>
          <w:trHeight w:val="90" w:hRule="atLeast"/>
          <w:jc w:val="center"/>
        </w:trPr>
        <w:tc>
          <w:tcPr>
            <w:tcW w:w="590" w:type="pct"/>
            <w:tcBorders>
              <w:top w:val="single" w:color="auto" w:sz="4" w:space="0"/>
              <w:left w:val="single" w:color="auto" w:sz="8" w:space="0"/>
              <w:bottom w:val="single" w:color="auto" w:sz="4" w:space="0"/>
              <w:right w:val="single" w:color="auto" w:sz="4" w:space="0"/>
            </w:tcBorders>
            <w:vAlign w:val="center"/>
          </w:tcPr>
          <w:p w14:paraId="01C48938">
            <w:pPr>
              <w:jc w:val="center"/>
              <w:rPr>
                <w:sz w:val="18"/>
                <w:szCs w:val="18"/>
              </w:rPr>
            </w:pPr>
            <w:r>
              <w:rPr>
                <w:sz w:val="18"/>
                <w:szCs w:val="18"/>
              </w:rPr>
              <w:t>5</w:t>
            </w:r>
          </w:p>
        </w:tc>
        <w:tc>
          <w:tcPr>
            <w:tcW w:w="2569" w:type="pct"/>
            <w:tcBorders>
              <w:top w:val="single" w:color="auto" w:sz="4" w:space="0"/>
              <w:left w:val="single" w:color="auto" w:sz="4" w:space="0"/>
              <w:bottom w:val="single" w:color="auto" w:sz="4" w:space="0"/>
              <w:right w:val="single" w:color="auto" w:sz="4" w:space="0"/>
            </w:tcBorders>
            <w:vAlign w:val="center"/>
          </w:tcPr>
          <w:p w14:paraId="6BD0C7D6">
            <w:pPr>
              <w:jc w:val="center"/>
              <w:rPr>
                <w:sz w:val="18"/>
                <w:szCs w:val="18"/>
              </w:rPr>
            </w:pPr>
            <w:r>
              <w:rPr>
                <w:sz w:val="18"/>
                <w:szCs w:val="18"/>
              </w:rPr>
              <w:t>风口直径</w:t>
            </w:r>
          </w:p>
        </w:tc>
        <w:tc>
          <w:tcPr>
            <w:tcW w:w="1352" w:type="pct"/>
            <w:tcBorders>
              <w:top w:val="single" w:color="auto" w:sz="4" w:space="0"/>
              <w:left w:val="single" w:color="auto" w:sz="4" w:space="0"/>
              <w:bottom w:val="single" w:color="auto" w:sz="4" w:space="0"/>
              <w:right w:val="single" w:color="auto" w:sz="4" w:space="0"/>
            </w:tcBorders>
            <w:vAlign w:val="center"/>
          </w:tcPr>
          <w:p w14:paraId="438F5A2D">
            <w:pPr>
              <w:jc w:val="center"/>
              <w:rPr>
                <w:sz w:val="18"/>
                <w:szCs w:val="18"/>
              </w:rPr>
            </w:pPr>
            <w:r>
              <w:rPr>
                <w:sz w:val="18"/>
                <w:szCs w:val="18"/>
              </w:rPr>
              <w:t>mm</w:t>
            </w:r>
          </w:p>
        </w:tc>
        <w:tc>
          <w:tcPr>
            <w:tcW w:w="421" w:type="pct"/>
            <w:tcBorders>
              <w:top w:val="single" w:color="auto" w:sz="4" w:space="0"/>
              <w:left w:val="single" w:color="auto" w:sz="4" w:space="0"/>
              <w:bottom w:val="single" w:color="auto" w:sz="4" w:space="0"/>
              <w:right w:val="single" w:color="auto" w:sz="8" w:space="0"/>
            </w:tcBorders>
            <w:vAlign w:val="center"/>
          </w:tcPr>
          <w:p w14:paraId="6D833D72">
            <w:pPr>
              <w:jc w:val="center"/>
              <w:rPr>
                <w:sz w:val="18"/>
                <w:szCs w:val="18"/>
              </w:rPr>
            </w:pPr>
          </w:p>
        </w:tc>
      </w:tr>
    </w:tbl>
    <w:p w14:paraId="4EBCEB26">
      <w:pPr>
        <w:jc w:val="center"/>
        <w:rPr>
          <w:del w:id="116" w:author="ss" w:date="2025-05-13T22:30:49Z"/>
          <w:rFonts w:eastAsia="黑体"/>
          <w:sz w:val="18"/>
          <w:szCs w:val="18"/>
        </w:rPr>
      </w:pPr>
      <w:r>
        <w:commentReference w:id="4"/>
      </w:r>
      <w:r>
        <w:rPr>
          <w:rFonts w:hint="eastAsia" w:eastAsia="黑体"/>
          <w:sz w:val="18"/>
          <w:szCs w:val="18"/>
        </w:rPr>
        <w:br w:type="page"/>
      </w:r>
    </w:p>
    <w:tbl>
      <w:tblPr>
        <w:tblStyle w:val="14"/>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4"/>
        <w:gridCol w:w="4846"/>
        <w:gridCol w:w="2510"/>
        <w:gridCol w:w="946"/>
      </w:tblGrid>
      <w:tr w14:paraId="528E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000" w:type="pct"/>
            <w:gridSpan w:val="4"/>
            <w:tcBorders>
              <w:top w:val="nil"/>
              <w:left w:val="nil"/>
              <w:bottom w:val="single" w:color="auto" w:sz="8" w:space="0"/>
              <w:right w:val="nil"/>
            </w:tcBorders>
            <w:vAlign w:val="center"/>
          </w:tcPr>
          <w:p w14:paraId="4EBCEB26">
            <w:pPr>
              <w:spacing w:line="240" w:lineRule="auto"/>
              <w:jc w:val="center"/>
              <w:rPr>
                <w:sz w:val="18"/>
                <w:szCs w:val="18"/>
              </w:rPr>
              <w:pPrChange w:id="117" w:author="ss" w:date="2025-05-13T22:30:49Z">
                <w:pPr>
                  <w:spacing w:line="360" w:lineRule="auto"/>
                  <w:jc w:val="center"/>
                </w:pPr>
              </w:pPrChange>
            </w:pPr>
            <w:r>
              <w:rPr>
                <w:rFonts w:hint="eastAsia" w:ascii="黑体" w:hAnsi="黑体" w:eastAsia="黑体" w:cs="黑体"/>
                <w:szCs w:val="21"/>
              </w:rPr>
              <w:br w:type="page"/>
            </w:r>
            <w:r>
              <w:rPr>
                <w:rFonts w:hint="eastAsia" w:ascii="黑体" w:hAnsi="黑体" w:eastAsia="黑体" w:cs="黑体"/>
                <w:szCs w:val="21"/>
              </w:rPr>
              <w:t>表</w:t>
            </w:r>
            <w:r>
              <w:rPr>
                <w:rFonts w:eastAsiaTheme="majorEastAsia"/>
                <w:szCs w:val="21"/>
              </w:rPr>
              <w:t>1（续）</w:t>
            </w:r>
          </w:p>
        </w:tc>
      </w:tr>
      <w:tr w14:paraId="4F60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top w:val="single" w:color="auto" w:sz="8" w:space="0"/>
              <w:left w:val="single" w:color="auto" w:sz="8" w:space="0"/>
              <w:bottom w:val="single" w:color="auto" w:sz="8" w:space="0"/>
            </w:tcBorders>
            <w:shd w:val="clear" w:color="auto" w:fill="auto"/>
            <w:vAlign w:val="center"/>
          </w:tcPr>
          <w:p w14:paraId="331A7559">
            <w:pPr>
              <w:jc w:val="center"/>
              <w:rPr>
                <w:sz w:val="18"/>
                <w:szCs w:val="18"/>
              </w:rPr>
            </w:pPr>
            <w:r>
              <w:rPr>
                <w:sz w:val="18"/>
                <w:szCs w:val="18"/>
              </w:rPr>
              <w:t>序号</w:t>
            </w:r>
          </w:p>
        </w:tc>
        <w:tc>
          <w:tcPr>
            <w:tcW w:w="2525" w:type="pct"/>
            <w:tcBorders>
              <w:top w:val="single" w:color="auto" w:sz="8" w:space="0"/>
              <w:bottom w:val="single" w:color="auto" w:sz="8" w:space="0"/>
            </w:tcBorders>
            <w:shd w:val="clear" w:color="auto" w:fill="auto"/>
            <w:vAlign w:val="center"/>
          </w:tcPr>
          <w:p w14:paraId="1914ACAE">
            <w:pPr>
              <w:jc w:val="center"/>
              <w:rPr>
                <w:sz w:val="18"/>
                <w:szCs w:val="18"/>
              </w:rPr>
            </w:pPr>
            <w:r>
              <w:rPr>
                <w:sz w:val="18"/>
                <w:szCs w:val="18"/>
              </w:rPr>
              <w:t>名称</w:t>
            </w:r>
          </w:p>
        </w:tc>
        <w:tc>
          <w:tcPr>
            <w:tcW w:w="1308" w:type="pct"/>
            <w:tcBorders>
              <w:top w:val="single" w:color="auto" w:sz="8" w:space="0"/>
              <w:bottom w:val="single" w:color="auto" w:sz="8" w:space="0"/>
            </w:tcBorders>
            <w:shd w:val="clear" w:color="auto" w:fill="auto"/>
            <w:vAlign w:val="center"/>
          </w:tcPr>
          <w:p w14:paraId="49313E6A">
            <w:pPr>
              <w:jc w:val="center"/>
              <w:rPr>
                <w:sz w:val="18"/>
                <w:szCs w:val="18"/>
              </w:rPr>
            </w:pPr>
            <w:r>
              <w:rPr>
                <w:sz w:val="18"/>
                <w:szCs w:val="18"/>
              </w:rPr>
              <w:t>单位</w:t>
            </w:r>
          </w:p>
        </w:tc>
        <w:tc>
          <w:tcPr>
            <w:tcW w:w="491" w:type="pct"/>
            <w:tcBorders>
              <w:top w:val="single" w:color="auto" w:sz="8" w:space="0"/>
              <w:bottom w:val="single" w:color="auto" w:sz="8" w:space="0"/>
              <w:right w:val="single" w:color="auto" w:sz="8" w:space="0"/>
            </w:tcBorders>
            <w:shd w:val="clear" w:color="auto" w:fill="auto"/>
            <w:vAlign w:val="center"/>
          </w:tcPr>
          <w:p w14:paraId="013452FC">
            <w:pPr>
              <w:jc w:val="center"/>
              <w:rPr>
                <w:sz w:val="18"/>
                <w:szCs w:val="18"/>
              </w:rPr>
            </w:pPr>
            <w:r>
              <w:rPr>
                <w:sz w:val="18"/>
                <w:szCs w:val="18"/>
              </w:rPr>
              <w:t>数值</w:t>
            </w:r>
          </w:p>
        </w:tc>
      </w:tr>
      <w:tr w14:paraId="58AD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top w:val="single" w:color="auto" w:sz="8" w:space="0"/>
              <w:left w:val="single" w:color="auto" w:sz="8" w:space="0"/>
            </w:tcBorders>
            <w:vAlign w:val="center"/>
          </w:tcPr>
          <w:p w14:paraId="3B4F2D7B">
            <w:pPr>
              <w:jc w:val="center"/>
              <w:rPr>
                <w:sz w:val="18"/>
                <w:szCs w:val="18"/>
              </w:rPr>
            </w:pPr>
            <w:r>
              <w:rPr>
                <w:sz w:val="18"/>
                <w:szCs w:val="18"/>
              </w:rPr>
              <w:t>6</w:t>
            </w:r>
          </w:p>
        </w:tc>
        <w:tc>
          <w:tcPr>
            <w:tcW w:w="2525" w:type="pct"/>
            <w:tcBorders>
              <w:top w:val="single" w:color="auto" w:sz="8" w:space="0"/>
            </w:tcBorders>
            <w:vAlign w:val="center"/>
          </w:tcPr>
          <w:p w14:paraId="6790A7D1">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风口总面积</w:t>
            </w:r>
          </w:p>
        </w:tc>
        <w:tc>
          <w:tcPr>
            <w:tcW w:w="1308" w:type="pct"/>
            <w:tcBorders>
              <w:top w:val="single" w:color="auto" w:sz="8" w:space="0"/>
            </w:tcBorders>
            <w:vAlign w:val="center"/>
          </w:tcPr>
          <w:p w14:paraId="3382D87D">
            <w:pPr>
              <w:jc w:val="center"/>
              <w:rPr>
                <w:sz w:val="18"/>
                <w:szCs w:val="18"/>
              </w:rPr>
            </w:pPr>
            <w:r>
              <w:rPr>
                <w:sz w:val="18"/>
                <w:szCs w:val="18"/>
              </w:rPr>
              <w:t>cm²</w:t>
            </w:r>
          </w:p>
        </w:tc>
        <w:tc>
          <w:tcPr>
            <w:tcW w:w="491" w:type="pct"/>
            <w:tcBorders>
              <w:top w:val="single" w:color="auto" w:sz="8" w:space="0"/>
              <w:right w:val="single" w:color="auto" w:sz="8" w:space="0"/>
            </w:tcBorders>
            <w:vAlign w:val="center"/>
          </w:tcPr>
          <w:p w14:paraId="3DB80BE7">
            <w:pPr>
              <w:jc w:val="center"/>
              <w:rPr>
                <w:sz w:val="18"/>
                <w:szCs w:val="18"/>
              </w:rPr>
            </w:pPr>
          </w:p>
        </w:tc>
      </w:tr>
      <w:tr w14:paraId="785A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left w:val="single" w:color="auto" w:sz="8" w:space="0"/>
            </w:tcBorders>
            <w:vAlign w:val="center"/>
          </w:tcPr>
          <w:p w14:paraId="0EEBC218">
            <w:pPr>
              <w:jc w:val="center"/>
              <w:rPr>
                <w:sz w:val="18"/>
                <w:szCs w:val="18"/>
              </w:rPr>
            </w:pPr>
            <w:r>
              <w:rPr>
                <w:sz w:val="18"/>
                <w:szCs w:val="18"/>
              </w:rPr>
              <w:t>7</w:t>
            </w:r>
          </w:p>
        </w:tc>
        <w:tc>
          <w:tcPr>
            <w:tcW w:w="2525" w:type="pct"/>
            <w:vAlign w:val="center"/>
          </w:tcPr>
          <w:p w14:paraId="0581DA34">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炉口面积</w:t>
            </w:r>
          </w:p>
        </w:tc>
        <w:tc>
          <w:tcPr>
            <w:tcW w:w="1308" w:type="pct"/>
            <w:vAlign w:val="center"/>
          </w:tcPr>
          <w:p w14:paraId="619CBB4E">
            <w:pPr>
              <w:jc w:val="center"/>
              <w:rPr>
                <w:sz w:val="18"/>
                <w:szCs w:val="18"/>
              </w:rPr>
            </w:pPr>
            <w:r>
              <w:rPr>
                <w:sz w:val="18"/>
                <w:szCs w:val="18"/>
              </w:rPr>
              <w:t>m²</w:t>
            </w:r>
          </w:p>
        </w:tc>
        <w:tc>
          <w:tcPr>
            <w:tcW w:w="491" w:type="pct"/>
            <w:tcBorders>
              <w:right w:val="single" w:color="auto" w:sz="8" w:space="0"/>
            </w:tcBorders>
            <w:vAlign w:val="center"/>
          </w:tcPr>
          <w:p w14:paraId="54CA84F0">
            <w:pPr>
              <w:jc w:val="center"/>
              <w:rPr>
                <w:sz w:val="18"/>
                <w:szCs w:val="18"/>
              </w:rPr>
            </w:pPr>
          </w:p>
        </w:tc>
      </w:tr>
      <w:tr w14:paraId="48C0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left w:val="single" w:color="auto" w:sz="8" w:space="0"/>
            </w:tcBorders>
            <w:vAlign w:val="center"/>
          </w:tcPr>
          <w:p w14:paraId="4F05DB0A">
            <w:pPr>
              <w:jc w:val="center"/>
              <w:rPr>
                <w:sz w:val="18"/>
                <w:szCs w:val="18"/>
              </w:rPr>
            </w:pPr>
            <w:r>
              <w:rPr>
                <w:sz w:val="18"/>
                <w:szCs w:val="18"/>
              </w:rPr>
              <w:t>8</w:t>
            </w:r>
          </w:p>
        </w:tc>
        <w:tc>
          <w:tcPr>
            <w:tcW w:w="2525" w:type="pct"/>
            <w:vAlign w:val="center"/>
          </w:tcPr>
          <w:p w14:paraId="2EB0F177">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大修炉寿命(1个大修周期炉次)</w:t>
            </w:r>
          </w:p>
        </w:tc>
        <w:tc>
          <w:tcPr>
            <w:tcW w:w="1308" w:type="pct"/>
            <w:vAlign w:val="center"/>
          </w:tcPr>
          <w:p w14:paraId="552C2C1C">
            <w:pPr>
              <w:jc w:val="center"/>
              <w:rPr>
                <w:sz w:val="18"/>
                <w:szCs w:val="18"/>
              </w:rPr>
            </w:pPr>
            <w:r>
              <w:rPr>
                <w:sz w:val="18"/>
                <w:szCs w:val="18"/>
              </w:rPr>
              <w:t>炉</w:t>
            </w:r>
          </w:p>
        </w:tc>
        <w:tc>
          <w:tcPr>
            <w:tcW w:w="491" w:type="pct"/>
            <w:tcBorders>
              <w:right w:val="single" w:color="auto" w:sz="8" w:space="0"/>
            </w:tcBorders>
            <w:vAlign w:val="center"/>
          </w:tcPr>
          <w:p w14:paraId="1AA50BC3">
            <w:pPr>
              <w:jc w:val="center"/>
              <w:rPr>
                <w:sz w:val="18"/>
                <w:szCs w:val="18"/>
              </w:rPr>
            </w:pPr>
          </w:p>
        </w:tc>
      </w:tr>
      <w:tr w14:paraId="740F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left w:val="single" w:color="auto" w:sz="8" w:space="0"/>
            </w:tcBorders>
            <w:vAlign w:val="center"/>
          </w:tcPr>
          <w:p w14:paraId="2B4FBCC4">
            <w:pPr>
              <w:jc w:val="center"/>
              <w:rPr>
                <w:sz w:val="18"/>
                <w:szCs w:val="18"/>
              </w:rPr>
            </w:pPr>
            <w:r>
              <w:rPr>
                <w:sz w:val="18"/>
                <w:szCs w:val="18"/>
              </w:rPr>
              <w:t>9</w:t>
            </w:r>
          </w:p>
        </w:tc>
        <w:tc>
          <w:tcPr>
            <w:tcW w:w="2525" w:type="pct"/>
            <w:vAlign w:val="center"/>
          </w:tcPr>
          <w:p w14:paraId="2D0965C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平均日出炉数</w:t>
            </w:r>
          </w:p>
        </w:tc>
        <w:tc>
          <w:tcPr>
            <w:tcW w:w="1308" w:type="pct"/>
            <w:vAlign w:val="center"/>
          </w:tcPr>
          <w:p w14:paraId="5C931E98">
            <w:pPr>
              <w:jc w:val="center"/>
              <w:rPr>
                <w:sz w:val="18"/>
                <w:szCs w:val="18"/>
              </w:rPr>
            </w:pPr>
            <w:r>
              <w:rPr>
                <w:sz w:val="18"/>
                <w:szCs w:val="18"/>
              </w:rPr>
              <w:t>炉/日</w:t>
            </w:r>
          </w:p>
        </w:tc>
        <w:tc>
          <w:tcPr>
            <w:tcW w:w="491" w:type="pct"/>
            <w:tcBorders>
              <w:right w:val="single" w:color="auto" w:sz="8" w:space="0"/>
            </w:tcBorders>
            <w:vAlign w:val="center"/>
          </w:tcPr>
          <w:p w14:paraId="1309A51B">
            <w:pPr>
              <w:jc w:val="center"/>
              <w:rPr>
                <w:sz w:val="18"/>
                <w:szCs w:val="18"/>
              </w:rPr>
            </w:pPr>
          </w:p>
        </w:tc>
      </w:tr>
      <w:tr w14:paraId="3662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left w:val="single" w:color="auto" w:sz="8" w:space="0"/>
            </w:tcBorders>
            <w:vAlign w:val="center"/>
          </w:tcPr>
          <w:p w14:paraId="1C8288CF">
            <w:pPr>
              <w:jc w:val="center"/>
              <w:rPr>
                <w:sz w:val="18"/>
                <w:szCs w:val="18"/>
              </w:rPr>
            </w:pPr>
            <w:r>
              <w:rPr>
                <w:sz w:val="18"/>
                <w:szCs w:val="18"/>
              </w:rPr>
              <w:t>10</w:t>
            </w:r>
          </w:p>
        </w:tc>
        <w:tc>
          <w:tcPr>
            <w:tcW w:w="2525" w:type="pct"/>
            <w:vAlign w:val="center"/>
          </w:tcPr>
          <w:p w14:paraId="56C7385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平均产量</w:t>
            </w:r>
          </w:p>
        </w:tc>
        <w:tc>
          <w:tcPr>
            <w:tcW w:w="1308" w:type="pct"/>
            <w:vAlign w:val="center"/>
          </w:tcPr>
          <w:p w14:paraId="33C9B5A7">
            <w:pPr>
              <w:jc w:val="center"/>
              <w:rPr>
                <w:sz w:val="18"/>
                <w:szCs w:val="18"/>
              </w:rPr>
            </w:pPr>
            <w:r>
              <w:rPr>
                <w:sz w:val="18"/>
                <w:szCs w:val="18"/>
              </w:rPr>
              <w:t>t</w:t>
            </w:r>
            <w:r>
              <w:rPr>
                <w:rFonts w:ascii="宋体" w:hAnsi="宋体"/>
                <w:sz w:val="18"/>
                <w:szCs w:val="18"/>
              </w:rPr>
              <w:t>/</w:t>
            </w:r>
            <w:r>
              <w:rPr>
                <w:sz w:val="18"/>
                <w:szCs w:val="18"/>
              </w:rPr>
              <w:t>炉</w:t>
            </w:r>
          </w:p>
        </w:tc>
        <w:tc>
          <w:tcPr>
            <w:tcW w:w="491" w:type="pct"/>
            <w:tcBorders>
              <w:right w:val="single" w:color="auto" w:sz="8" w:space="0"/>
            </w:tcBorders>
            <w:vAlign w:val="center"/>
          </w:tcPr>
          <w:p w14:paraId="5C4AA327">
            <w:pPr>
              <w:jc w:val="center"/>
              <w:rPr>
                <w:sz w:val="18"/>
                <w:szCs w:val="18"/>
              </w:rPr>
            </w:pPr>
          </w:p>
        </w:tc>
      </w:tr>
      <w:tr w14:paraId="66ABD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74" w:type="pct"/>
            <w:tcBorders>
              <w:left w:val="single" w:color="auto" w:sz="8" w:space="0"/>
            </w:tcBorders>
            <w:vAlign w:val="center"/>
          </w:tcPr>
          <w:p w14:paraId="69B56F89">
            <w:pPr>
              <w:jc w:val="center"/>
              <w:rPr>
                <w:sz w:val="18"/>
                <w:szCs w:val="18"/>
              </w:rPr>
            </w:pPr>
            <w:r>
              <w:rPr>
                <w:sz w:val="18"/>
                <w:szCs w:val="18"/>
              </w:rPr>
              <w:t>11</w:t>
            </w:r>
          </w:p>
        </w:tc>
        <w:tc>
          <w:tcPr>
            <w:tcW w:w="2525" w:type="pct"/>
            <w:vAlign w:val="center"/>
          </w:tcPr>
          <w:p w14:paraId="7084D79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余热锅炉型号</w:t>
            </w:r>
          </w:p>
        </w:tc>
        <w:tc>
          <w:tcPr>
            <w:tcW w:w="1308" w:type="pct"/>
            <w:vAlign w:val="center"/>
          </w:tcPr>
          <w:p w14:paraId="334FF9F3">
            <w:pPr>
              <w:jc w:val="center"/>
              <w:rPr>
                <w:rFonts w:hint="eastAsia" w:eastAsia="宋体"/>
                <w:sz w:val="18"/>
                <w:szCs w:val="18"/>
                <w:lang w:eastAsia="zh-CN"/>
              </w:rPr>
            </w:pPr>
            <w:ins w:id="118" w:author="ss" w:date="2025-05-13T22:32:22Z">
              <w:r>
                <w:rPr>
                  <w:rFonts w:hint="eastAsia"/>
                  <w:sz w:val="18"/>
                  <w:szCs w:val="18"/>
                  <w:lang w:eastAsia="zh-CN"/>
                </w:rPr>
                <w:t>—</w:t>
              </w:r>
            </w:ins>
          </w:p>
        </w:tc>
        <w:tc>
          <w:tcPr>
            <w:tcW w:w="491" w:type="pct"/>
            <w:tcBorders>
              <w:right w:val="single" w:color="auto" w:sz="8" w:space="0"/>
            </w:tcBorders>
            <w:vAlign w:val="center"/>
          </w:tcPr>
          <w:p w14:paraId="1E34B260">
            <w:pPr>
              <w:jc w:val="center"/>
              <w:rPr>
                <w:sz w:val="18"/>
                <w:szCs w:val="18"/>
              </w:rPr>
            </w:pPr>
          </w:p>
        </w:tc>
      </w:tr>
      <w:tr w14:paraId="44AE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74" w:type="pct"/>
            <w:tcBorders>
              <w:left w:val="single" w:color="auto" w:sz="8" w:space="0"/>
            </w:tcBorders>
            <w:vAlign w:val="center"/>
          </w:tcPr>
          <w:p w14:paraId="6885D144">
            <w:pPr>
              <w:jc w:val="center"/>
              <w:rPr>
                <w:sz w:val="18"/>
                <w:szCs w:val="18"/>
              </w:rPr>
            </w:pPr>
            <w:r>
              <w:rPr>
                <w:sz w:val="18"/>
                <w:szCs w:val="18"/>
              </w:rPr>
              <w:t>12</w:t>
            </w:r>
          </w:p>
        </w:tc>
        <w:tc>
          <w:tcPr>
            <w:tcW w:w="2525" w:type="pct"/>
            <w:vAlign w:val="center"/>
          </w:tcPr>
          <w:p w14:paraId="70BA16E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年运转率</w:t>
            </w:r>
          </w:p>
        </w:tc>
        <w:tc>
          <w:tcPr>
            <w:tcW w:w="1308" w:type="pct"/>
            <w:vAlign w:val="center"/>
          </w:tcPr>
          <w:p w14:paraId="2E0ECAFB">
            <w:pPr>
              <w:jc w:val="center"/>
              <w:rPr>
                <w:sz w:val="18"/>
                <w:szCs w:val="18"/>
              </w:rPr>
            </w:pPr>
            <w:r>
              <w:rPr>
                <w:sz w:val="18"/>
                <w:szCs w:val="18"/>
              </w:rPr>
              <w:t>%</w:t>
            </w:r>
          </w:p>
        </w:tc>
        <w:tc>
          <w:tcPr>
            <w:tcW w:w="491" w:type="pct"/>
            <w:tcBorders>
              <w:right w:val="single" w:color="auto" w:sz="8" w:space="0"/>
            </w:tcBorders>
            <w:vAlign w:val="center"/>
          </w:tcPr>
          <w:p w14:paraId="088DD847">
            <w:pPr>
              <w:jc w:val="center"/>
              <w:rPr>
                <w:sz w:val="18"/>
                <w:szCs w:val="18"/>
              </w:rPr>
            </w:pPr>
          </w:p>
        </w:tc>
      </w:tr>
      <w:tr w14:paraId="7D08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74" w:type="pct"/>
            <w:tcBorders>
              <w:left w:val="single" w:color="auto" w:sz="8" w:space="0"/>
            </w:tcBorders>
            <w:vAlign w:val="center"/>
          </w:tcPr>
          <w:p w14:paraId="01273DAF">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13</w:t>
            </w:r>
          </w:p>
        </w:tc>
        <w:tc>
          <w:tcPr>
            <w:tcW w:w="2525" w:type="pct"/>
            <w:vAlign w:val="center"/>
          </w:tcPr>
          <w:p w14:paraId="597606B0">
            <w:pPr>
              <w:jc w:val="cente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t>炉膛有效容积</w:t>
            </w:r>
          </w:p>
        </w:tc>
        <w:tc>
          <w:tcPr>
            <w:tcW w:w="1308" w:type="pct"/>
            <w:vAlign w:val="center"/>
          </w:tcPr>
          <w:p w14:paraId="1FEB7CE9">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m</w:t>
            </w:r>
            <w:r>
              <w:rPr>
                <w:color w:val="262626" w:themeColor="text1" w:themeTint="D9"/>
                <w:sz w:val="18"/>
                <w:szCs w:val="18"/>
                <w:vertAlign w:val="superscript"/>
                <w14:textFill>
                  <w14:solidFill>
                    <w14:schemeClr w14:val="tx1">
                      <w14:lumMod w14:val="85000"/>
                      <w14:lumOff w14:val="15000"/>
                    </w14:schemeClr>
                  </w14:solidFill>
                </w14:textFill>
              </w:rPr>
              <w:t>3</w:t>
            </w:r>
          </w:p>
        </w:tc>
        <w:tc>
          <w:tcPr>
            <w:tcW w:w="491" w:type="pct"/>
            <w:tcBorders>
              <w:right w:val="single" w:color="auto" w:sz="8" w:space="0"/>
            </w:tcBorders>
            <w:vAlign w:val="center"/>
          </w:tcPr>
          <w:p w14:paraId="2823B5F6">
            <w:pPr>
              <w:jc w:val="center"/>
              <w:rPr>
                <w:sz w:val="18"/>
                <w:szCs w:val="18"/>
              </w:rPr>
            </w:pPr>
          </w:p>
        </w:tc>
      </w:tr>
      <w:tr w14:paraId="21BDB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74" w:type="pct"/>
            <w:tcBorders>
              <w:left w:val="single" w:color="auto" w:sz="8" w:space="0"/>
            </w:tcBorders>
            <w:vAlign w:val="center"/>
          </w:tcPr>
          <w:p w14:paraId="46045CF0">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14</w:t>
            </w:r>
          </w:p>
        </w:tc>
        <w:tc>
          <w:tcPr>
            <w:tcW w:w="2525" w:type="pct"/>
            <w:vAlign w:val="center"/>
          </w:tcPr>
          <w:p w14:paraId="306E4652">
            <w:pPr>
              <w:jc w:val="cente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t>固定烟罩结构</w:t>
            </w:r>
          </w:p>
        </w:tc>
        <w:tc>
          <w:tcPr>
            <w:tcW w:w="1308" w:type="pct"/>
            <w:vAlign w:val="center"/>
          </w:tcPr>
          <w:p w14:paraId="118C772E">
            <w:pPr>
              <w:jc w:val="center"/>
              <w:rPr>
                <w:color w:val="262626" w:themeColor="text1" w:themeTint="D9"/>
                <w:sz w:val="18"/>
                <w:szCs w:val="18"/>
                <w14:textFill>
                  <w14:solidFill>
                    <w14:schemeClr w14:val="tx1">
                      <w14:lumMod w14:val="85000"/>
                      <w14:lumOff w14:val="15000"/>
                    </w14:schemeClr>
                  </w14:solidFill>
                </w14:textFill>
              </w:rPr>
            </w:pPr>
            <w:r>
              <w:rPr>
                <w:rFonts w:hint="eastAsia"/>
                <w:color w:val="262626" w:themeColor="text1" w:themeTint="D9"/>
                <w:sz w:val="18"/>
                <w:szCs w:val="18"/>
                <w14:textFill>
                  <w14:solidFill>
                    <w14:schemeClr w14:val="tx1">
                      <w14:lumMod w14:val="85000"/>
                      <w14:lumOff w14:val="15000"/>
                    </w14:schemeClr>
                  </w14:solidFill>
                </w14:textFill>
              </w:rPr>
              <w:t>密封</w:t>
            </w:r>
            <w:r>
              <w:rPr>
                <w:rFonts w:hint="eastAsia" w:ascii="宋体" w:hAnsi="宋体"/>
                <w:color w:val="262626" w:themeColor="text1" w:themeTint="D9"/>
                <w:sz w:val="18"/>
                <w:szCs w:val="18"/>
                <w14:textFill>
                  <w14:solidFill>
                    <w14:schemeClr w14:val="tx1">
                      <w14:lumMod w14:val="85000"/>
                      <w14:lumOff w14:val="15000"/>
                    </w14:schemeClr>
                  </w14:solidFill>
                </w14:textFill>
              </w:rPr>
              <w:t>/</w:t>
            </w:r>
            <w:r>
              <w:rPr>
                <w:rFonts w:hint="eastAsia"/>
                <w:color w:val="262626" w:themeColor="text1" w:themeTint="D9"/>
                <w:sz w:val="18"/>
                <w:szCs w:val="18"/>
                <w14:textFill>
                  <w14:solidFill>
                    <w14:schemeClr w14:val="tx1">
                      <w14:lumMod w14:val="85000"/>
                      <w14:lumOff w14:val="15000"/>
                    </w14:schemeClr>
                  </w14:solidFill>
                </w14:textFill>
              </w:rPr>
              <w:t>半密封</w:t>
            </w:r>
          </w:p>
        </w:tc>
        <w:tc>
          <w:tcPr>
            <w:tcW w:w="491" w:type="pct"/>
            <w:tcBorders>
              <w:right w:val="single" w:color="auto" w:sz="8" w:space="0"/>
            </w:tcBorders>
            <w:vAlign w:val="center"/>
          </w:tcPr>
          <w:p w14:paraId="54C4ECD0">
            <w:pPr>
              <w:jc w:val="center"/>
              <w:rPr>
                <w:sz w:val="18"/>
                <w:szCs w:val="18"/>
              </w:rPr>
            </w:pPr>
          </w:p>
        </w:tc>
      </w:tr>
      <w:tr w14:paraId="444E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74" w:type="pct"/>
            <w:tcBorders>
              <w:left w:val="single" w:color="auto" w:sz="8" w:space="0"/>
              <w:bottom w:val="single" w:color="auto" w:sz="8" w:space="0"/>
            </w:tcBorders>
            <w:vAlign w:val="center"/>
          </w:tcPr>
          <w:p w14:paraId="072A442C">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15</w:t>
            </w:r>
          </w:p>
        </w:tc>
        <w:tc>
          <w:tcPr>
            <w:tcW w:w="2525" w:type="pct"/>
            <w:tcBorders>
              <w:bottom w:val="single" w:color="auto" w:sz="8" w:space="0"/>
            </w:tcBorders>
            <w:vAlign w:val="center"/>
          </w:tcPr>
          <w:p w14:paraId="7B8600E1">
            <w:pPr>
              <w:jc w:val="cente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sz w:val="18"/>
                <w:szCs w:val="18"/>
                <w14:textFill>
                  <w14:solidFill>
                    <w14:schemeClr w14:val="tx1">
                      <w14:lumMod w14:val="85000"/>
                      <w14:lumOff w14:val="15000"/>
                    </w14:schemeClr>
                  </w14:solidFill>
                </w14:textFill>
              </w:rPr>
              <w:t>密封烟罩结构</w:t>
            </w:r>
          </w:p>
        </w:tc>
        <w:tc>
          <w:tcPr>
            <w:tcW w:w="1308" w:type="pct"/>
            <w:tcBorders>
              <w:bottom w:val="single" w:color="auto" w:sz="8" w:space="0"/>
            </w:tcBorders>
            <w:vAlign w:val="center"/>
          </w:tcPr>
          <w:p w14:paraId="5EDCC115">
            <w:pPr>
              <w:jc w:val="center"/>
              <w:rPr>
                <w:color w:val="262626" w:themeColor="text1" w:themeTint="D9"/>
                <w:sz w:val="18"/>
                <w:szCs w:val="18"/>
                <w14:textFill>
                  <w14:solidFill>
                    <w14:schemeClr w14:val="tx1">
                      <w14:lumMod w14:val="85000"/>
                      <w14:lumOff w14:val="15000"/>
                    </w14:schemeClr>
                  </w14:solidFill>
                </w14:textFill>
              </w:rPr>
            </w:pPr>
            <w:commentRangeStart w:id="5"/>
            <w:r>
              <w:rPr>
                <w:rFonts w:hint="eastAsia"/>
                <w:color w:val="262626" w:themeColor="text1" w:themeTint="D9"/>
                <w:sz w:val="18"/>
                <w:szCs w:val="18"/>
                <w14:textFill>
                  <w14:solidFill>
                    <w14:schemeClr w14:val="tx1">
                      <w14:lumMod w14:val="85000"/>
                      <w14:lumOff w14:val="15000"/>
                    </w14:schemeClr>
                  </w14:solidFill>
                </w14:textFill>
              </w:rPr>
              <w:t>水冷</w:t>
            </w:r>
            <w:r>
              <w:rPr>
                <w:rFonts w:hint="eastAsia" w:ascii="宋体" w:hAnsi="宋体"/>
                <w:color w:val="262626" w:themeColor="text1" w:themeTint="D9"/>
                <w:sz w:val="18"/>
                <w:szCs w:val="18"/>
                <w14:textFill>
                  <w14:solidFill>
                    <w14:schemeClr w14:val="tx1">
                      <w14:lumMod w14:val="85000"/>
                      <w14:lumOff w14:val="15000"/>
                    </w14:schemeClr>
                  </w14:solidFill>
                </w14:textFill>
              </w:rPr>
              <w:t>/</w:t>
            </w:r>
            <w:r>
              <w:rPr>
                <w:rFonts w:hint="eastAsia"/>
                <w:color w:val="262626" w:themeColor="text1" w:themeTint="D9"/>
                <w:sz w:val="18"/>
                <w:szCs w:val="18"/>
                <w14:textFill>
                  <w14:solidFill>
                    <w14:schemeClr w14:val="tx1">
                      <w14:lumMod w14:val="85000"/>
                      <w14:lumOff w14:val="15000"/>
                    </w14:schemeClr>
                  </w14:solidFill>
                </w14:textFill>
              </w:rPr>
              <w:t>无水冷</w:t>
            </w:r>
            <w:commentRangeEnd w:id="5"/>
            <w:r>
              <w:commentReference w:id="5"/>
            </w:r>
          </w:p>
        </w:tc>
        <w:tc>
          <w:tcPr>
            <w:tcW w:w="491" w:type="pct"/>
            <w:tcBorders>
              <w:bottom w:val="single" w:color="auto" w:sz="8" w:space="0"/>
              <w:right w:val="single" w:color="auto" w:sz="8" w:space="0"/>
            </w:tcBorders>
            <w:vAlign w:val="center"/>
          </w:tcPr>
          <w:p w14:paraId="55E81A85">
            <w:pPr>
              <w:jc w:val="center"/>
              <w:rPr>
                <w:sz w:val="18"/>
                <w:szCs w:val="18"/>
              </w:rPr>
            </w:pPr>
          </w:p>
        </w:tc>
      </w:tr>
    </w:tbl>
    <w:p w14:paraId="0878BDF0">
      <w:pPr>
        <w:pStyle w:val="4"/>
        <w:bidi w:val="0"/>
      </w:pPr>
      <w:bookmarkStart w:id="21" w:name="_Toc4950"/>
      <w:bookmarkStart w:id="22" w:name="_Toc23866"/>
      <w:r>
        <w:t>3.2  生产流程示意图</w:t>
      </w:r>
      <w:bookmarkEnd w:id="21"/>
      <w:bookmarkEnd w:id="22"/>
    </w:p>
    <w:p w14:paraId="1B1B64AD">
      <w:pPr>
        <w:spacing w:line="360" w:lineRule="auto"/>
        <w:ind w:firstLine="420" w:firstLineChars="200"/>
        <w:rPr>
          <w:color w:val="0D0D0D"/>
          <w:szCs w:val="21"/>
        </w:rPr>
      </w:pPr>
      <w:r>
        <w:rPr>
          <w:color w:val="0D0D0D"/>
          <w:szCs w:val="21"/>
        </w:rPr>
        <w:t>吹炼转炉生产工艺流程如图1所示。</w:t>
      </w:r>
    </w:p>
    <w:p w14:paraId="04F1F514">
      <w:pPr>
        <w:spacing w:line="360" w:lineRule="auto"/>
        <w:jc w:val="left"/>
        <w:rPr>
          <w:color w:val="0D0D0D"/>
          <w:szCs w:val="21"/>
        </w:rPr>
      </w:pPr>
      <w:r>
        <w:rPr>
          <w:rFonts w:hint="eastAsia"/>
          <w:color w:val="0D0D0D"/>
          <w:szCs w:val="21"/>
        </w:rPr>
        <w:t xml:space="preserve">  </w:t>
      </w:r>
      <w:r>
        <w:rPr>
          <w:rFonts w:hint="eastAsia"/>
          <w:color w:val="0D0D0D"/>
          <w:szCs w:val="21"/>
        </w:rPr>
        <w:drawing>
          <wp:inline distT="0" distB="0" distL="114300" distR="114300">
            <wp:extent cx="5610225" cy="2105660"/>
            <wp:effectExtent l="0" t="0" r="0" b="0"/>
            <wp:docPr id="5" name="ECB019B1-382A-4266-B25C-5B523AA43C14-1" descr="C:/Users/admin/AppData/Local/Temp/wps.LCmZr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AppData/Local/Temp/wps.LCmZrQwps"/>
                    <pic:cNvPicPr>
                      <a:picLocks noChangeAspect="1"/>
                    </pic:cNvPicPr>
                  </pic:nvPicPr>
                  <pic:blipFill>
                    <a:blip r:embed="rId14"/>
                    <a:stretch>
                      <a:fillRect/>
                    </a:stretch>
                  </pic:blipFill>
                  <pic:spPr>
                    <a:xfrm>
                      <a:off x="0" y="0"/>
                      <a:ext cx="5610225" cy="2105660"/>
                    </a:xfrm>
                    <a:prstGeom prst="rect">
                      <a:avLst/>
                    </a:prstGeom>
                  </pic:spPr>
                </pic:pic>
              </a:graphicData>
            </a:graphic>
          </wp:inline>
        </w:drawing>
      </w:r>
    </w:p>
    <w:p w14:paraId="5153A488">
      <w:pPr>
        <w:spacing w:line="360" w:lineRule="auto"/>
        <w:jc w:val="center"/>
        <w:textAlignment w:val="center"/>
        <w:rPr>
          <w:rFonts w:eastAsia="黑体"/>
        </w:rPr>
      </w:pPr>
      <w:r>
        <w:rPr>
          <w:rFonts w:eastAsia="黑体"/>
          <w:szCs w:val="21"/>
        </w:rPr>
        <w:t xml:space="preserve">图1 </w:t>
      </w:r>
      <w:r>
        <w:rPr>
          <w:rFonts w:hint="eastAsia" w:eastAsia="黑体"/>
          <w:szCs w:val="21"/>
        </w:rPr>
        <w:t xml:space="preserve"> </w:t>
      </w:r>
      <w:r>
        <w:rPr>
          <w:rFonts w:eastAsia="黑体"/>
          <w:szCs w:val="21"/>
        </w:rPr>
        <w:t>吹炼转炉生产工艺流程</w:t>
      </w:r>
    </w:p>
    <w:p w14:paraId="10DBCBF4">
      <w:pPr>
        <w:pStyle w:val="3"/>
        <w:bidi w:val="0"/>
      </w:pPr>
      <w:bookmarkStart w:id="23" w:name="_Toc30167"/>
      <w:bookmarkStart w:id="24" w:name="_Toc8455"/>
      <w:r>
        <w:t>4  热平衡测定条件</w:t>
      </w:r>
      <w:bookmarkEnd w:id="23"/>
      <w:bookmarkEnd w:id="24"/>
    </w:p>
    <w:p w14:paraId="5B2BFB3F">
      <w:pPr>
        <w:pStyle w:val="4"/>
        <w:bidi w:val="0"/>
      </w:pPr>
      <w:bookmarkStart w:id="25" w:name="_Toc26904"/>
      <w:bookmarkStart w:id="26" w:name="_Toc8915"/>
      <w:r>
        <w:t>4.1  测定条件</w:t>
      </w:r>
      <w:bookmarkEnd w:id="25"/>
      <w:bookmarkEnd w:id="26"/>
    </w:p>
    <w:p w14:paraId="41529526">
      <w:pPr>
        <w:spacing w:line="360" w:lineRule="auto"/>
        <w:ind w:firstLine="420" w:firstLineChars="200"/>
      </w:pPr>
      <w:ins w:id="119" w:author="ss" w:date="2025-05-13T22:34:00Z">
        <w:r>
          <w:rPr>
            <w:rFonts w:hint="eastAsia"/>
            <w:szCs w:val="21"/>
            <w:lang w:val="en-US" w:eastAsia="zh-CN"/>
          </w:rPr>
          <w:t>测定时，</w:t>
        </w:r>
      </w:ins>
      <w:ins w:id="120" w:author="ss" w:date="2025-05-13T22:34:11Z">
        <w:r>
          <w:rPr>
            <w:rFonts w:hint="eastAsia"/>
            <w:szCs w:val="21"/>
            <w:lang w:val="en-US" w:eastAsia="zh-CN"/>
          </w:rPr>
          <w:t>吹炼</w:t>
        </w:r>
      </w:ins>
      <w:ins w:id="121" w:author="ss" w:date="2025-05-13T22:34:12Z">
        <w:r>
          <w:rPr>
            <w:rFonts w:hint="eastAsia"/>
            <w:szCs w:val="21"/>
            <w:lang w:val="en-US" w:eastAsia="zh-CN"/>
          </w:rPr>
          <w:t>转炉</w:t>
        </w:r>
      </w:ins>
      <w:ins w:id="122" w:author="ss" w:date="2025-05-13T22:34:01Z">
        <w:r>
          <w:rPr>
            <w:color w:val="000000" w:themeColor="text1"/>
            <w14:textFill>
              <w14:solidFill>
                <w14:schemeClr w14:val="tx1"/>
              </w14:solidFill>
            </w14:textFill>
          </w:rPr>
          <w:t>生产须在正常工况条件下</w:t>
        </w:r>
      </w:ins>
      <w:ins w:id="123" w:author="ss" w:date="2025-05-13T22:34:01Z">
        <w:r>
          <w:rPr>
            <w:rFonts w:hint="eastAsia"/>
            <w:color w:val="000000" w:themeColor="text1"/>
            <w14:textFill>
              <w14:solidFill>
                <w14:schemeClr w14:val="tx1"/>
              </w14:solidFill>
            </w14:textFill>
          </w:rPr>
          <w:t>，</w:t>
        </w:r>
      </w:ins>
      <w:ins w:id="124" w:author="ss" w:date="2025-05-13T22:34:27Z">
        <w:r>
          <w:rPr>
            <w:rFonts w:hint="eastAsia"/>
            <w:color w:val="000000" w:themeColor="text1"/>
            <w14:textFill>
              <w14:solidFill>
                <w14:schemeClr w14:val="tx1"/>
              </w14:solidFill>
            </w14:textFill>
          </w:rPr>
          <w:t>各项技术参数</w:t>
        </w:r>
      </w:ins>
      <w:ins w:id="125" w:author="ss" w:date="2025-05-13T22:34:27Z">
        <w:r>
          <w:rPr>
            <w:color w:val="000000" w:themeColor="text1"/>
            <w14:textFill>
              <w14:solidFill>
                <w14:schemeClr w14:val="tx1"/>
              </w14:solidFill>
            </w14:textFill>
          </w:rPr>
          <w:t>在工艺技术规定的指标范围内</w:t>
        </w:r>
      </w:ins>
      <w:ins w:id="126" w:author="ss" w:date="2025-05-13T22:34:27Z">
        <w:r>
          <w:rPr>
            <w:rFonts w:hint="eastAsia"/>
            <w:color w:val="000000" w:themeColor="text1"/>
            <w14:textFill>
              <w14:solidFill>
                <w14:schemeClr w14:val="tx1"/>
              </w14:solidFill>
            </w14:textFill>
          </w:rPr>
          <w:t>，炉况相对稳定，无设备故障，产量</w:t>
        </w:r>
      </w:ins>
      <w:ins w:id="127" w:author="ss" w:date="2025-05-13T22:34:27Z">
        <w:r>
          <w:rPr>
            <w:color w:val="000000" w:themeColor="text1"/>
            <w14:textFill>
              <w14:solidFill>
                <w14:schemeClr w14:val="tx1"/>
              </w14:solidFill>
            </w14:textFill>
          </w:rPr>
          <w:t>达正常生产水平</w:t>
        </w:r>
      </w:ins>
      <w:ins w:id="128" w:author="ss" w:date="2025-05-13T22:35:07Z">
        <w:r>
          <w:rPr>
            <w:rFonts w:hint="eastAsia"/>
            <w:color w:val="000000" w:themeColor="text1"/>
            <w:lang w:val="en-US" w:eastAsia="zh-CN"/>
            <w14:textFill>
              <w14:solidFill>
                <w14:schemeClr w14:val="tx1"/>
              </w14:solidFill>
            </w14:textFill>
          </w:rPr>
          <w:t>时</w:t>
        </w:r>
      </w:ins>
      <w:del w:id="129" w:author="ss" w:date="2025-05-13T22:35:05Z">
        <w:r>
          <w:rPr>
            <w:szCs w:val="21"/>
          </w:rPr>
          <w:delText>在正常生产条件下，炉况相对稳定，无设备故障，各项技术参数正常时</w:delText>
        </w:r>
      </w:del>
      <w:r>
        <w:rPr>
          <w:szCs w:val="21"/>
        </w:rPr>
        <w:t>进行一炉期连续测定。</w:t>
      </w:r>
    </w:p>
    <w:p w14:paraId="1830B6E9">
      <w:pPr>
        <w:pStyle w:val="4"/>
        <w:bidi w:val="0"/>
      </w:pPr>
      <w:bookmarkStart w:id="27" w:name="_Toc23556"/>
      <w:bookmarkStart w:id="28" w:name="_Toc15544"/>
      <w:r>
        <w:t>4.2  测定时间</w:t>
      </w:r>
      <w:bookmarkEnd w:id="27"/>
      <w:bookmarkEnd w:id="28"/>
    </w:p>
    <w:p w14:paraId="1FE5D5E6">
      <w:pPr>
        <w:spacing w:line="360" w:lineRule="auto"/>
        <w:ind w:firstLine="420" w:firstLineChars="200"/>
      </w:pPr>
      <w:r>
        <w:rPr>
          <w:szCs w:val="21"/>
        </w:rPr>
        <w:t>以每炉次生产操作时间为测定单元，不少于两个测定单元。</w:t>
      </w:r>
    </w:p>
    <w:p w14:paraId="4F4B9672">
      <w:pPr>
        <w:pStyle w:val="4"/>
        <w:bidi w:val="0"/>
      </w:pPr>
      <w:bookmarkStart w:id="29" w:name="_Toc154"/>
      <w:bookmarkStart w:id="30" w:name="_Toc16932"/>
      <w:r>
        <w:t>4.3  测定前炉子运行技术参数</w:t>
      </w:r>
      <w:bookmarkEnd w:id="29"/>
      <w:bookmarkEnd w:id="30"/>
    </w:p>
    <w:p w14:paraId="21D76E9B">
      <w:pPr>
        <w:spacing w:line="360" w:lineRule="auto"/>
        <w:ind w:firstLine="420" w:firstLineChars="200"/>
      </w:pPr>
      <w:r>
        <w:rPr>
          <w:szCs w:val="21"/>
        </w:rPr>
        <w:t>按表2填写测定前一个月吹炼转炉运行技术参数。</w:t>
      </w:r>
    </w:p>
    <w:p w14:paraId="60BAE5F5">
      <w:pPr>
        <w:spacing w:after="156" w:afterLines="50"/>
        <w:jc w:val="center"/>
        <w:rPr>
          <w:rFonts w:eastAsia="黑体"/>
        </w:rPr>
      </w:pPr>
      <w:r>
        <w:rPr>
          <w:rFonts w:eastAsia="黑体"/>
          <w:szCs w:val="21"/>
        </w:rPr>
        <w:t>表2 测定前一个月炉子运行技术参数</w:t>
      </w:r>
    </w:p>
    <w:tbl>
      <w:tblPr>
        <w:tblStyle w:val="14"/>
        <w:tblW w:w="4833" w:type="pct"/>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3"/>
        <w:gridCol w:w="3664"/>
        <w:gridCol w:w="2250"/>
        <w:gridCol w:w="1864"/>
      </w:tblGrid>
      <w:tr w14:paraId="1568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796" w:type="pct"/>
            <w:tcBorders>
              <w:top w:val="single" w:color="auto" w:sz="8" w:space="0"/>
              <w:left w:val="single" w:color="auto" w:sz="8" w:space="0"/>
              <w:bottom w:val="single" w:color="auto" w:sz="8" w:space="0"/>
            </w:tcBorders>
          </w:tcPr>
          <w:p w14:paraId="7D14C3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序   号</w:t>
            </w:r>
          </w:p>
        </w:tc>
        <w:tc>
          <w:tcPr>
            <w:tcW w:w="1980" w:type="pct"/>
            <w:tcBorders>
              <w:top w:val="single" w:color="auto" w:sz="8" w:space="0"/>
              <w:bottom w:val="single" w:color="auto" w:sz="8" w:space="0"/>
            </w:tcBorders>
          </w:tcPr>
          <w:p w14:paraId="20ADC9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名   称</w:t>
            </w:r>
          </w:p>
        </w:tc>
        <w:tc>
          <w:tcPr>
            <w:tcW w:w="1216" w:type="pct"/>
            <w:tcBorders>
              <w:top w:val="single" w:color="auto" w:sz="8" w:space="0"/>
              <w:bottom w:val="single" w:color="auto" w:sz="8" w:space="0"/>
            </w:tcBorders>
          </w:tcPr>
          <w:p w14:paraId="4618CC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   位</w:t>
            </w:r>
          </w:p>
        </w:tc>
        <w:tc>
          <w:tcPr>
            <w:tcW w:w="1007" w:type="pct"/>
            <w:tcBorders>
              <w:top w:val="single" w:color="auto" w:sz="8" w:space="0"/>
              <w:bottom w:val="single" w:color="auto" w:sz="8" w:space="0"/>
              <w:right w:val="single" w:color="auto" w:sz="8" w:space="0"/>
            </w:tcBorders>
          </w:tcPr>
          <w:p w14:paraId="406C4A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   值</w:t>
            </w:r>
          </w:p>
        </w:tc>
      </w:tr>
      <w:tr w14:paraId="5311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tcBorders>
              <w:top w:val="single" w:color="auto" w:sz="8" w:space="0"/>
              <w:left w:val="single" w:color="auto" w:sz="8" w:space="0"/>
            </w:tcBorders>
          </w:tcPr>
          <w:p w14:paraId="7285FBC2">
            <w:pPr>
              <w:jc w:val="center"/>
              <w:rPr>
                <w:sz w:val="18"/>
                <w:szCs w:val="18"/>
              </w:rPr>
            </w:pPr>
            <w:r>
              <w:rPr>
                <w:sz w:val="18"/>
                <w:szCs w:val="18"/>
              </w:rPr>
              <w:t>1</w:t>
            </w:r>
          </w:p>
        </w:tc>
        <w:tc>
          <w:tcPr>
            <w:tcW w:w="1980" w:type="pct"/>
            <w:tcBorders>
              <w:top w:val="single" w:color="auto" w:sz="8" w:space="0"/>
            </w:tcBorders>
          </w:tcPr>
          <w:p w14:paraId="19182968">
            <w:pPr>
              <w:jc w:val="center"/>
              <w:rPr>
                <w:sz w:val="18"/>
                <w:szCs w:val="18"/>
              </w:rPr>
            </w:pPr>
            <w:r>
              <w:rPr>
                <w:sz w:val="18"/>
                <w:szCs w:val="18"/>
              </w:rPr>
              <w:t>高压风量</w:t>
            </w:r>
          </w:p>
        </w:tc>
        <w:tc>
          <w:tcPr>
            <w:tcW w:w="1216" w:type="pct"/>
            <w:tcBorders>
              <w:top w:val="single" w:color="auto" w:sz="8" w:space="0"/>
            </w:tcBorders>
          </w:tcPr>
          <w:p w14:paraId="4EF92BDC">
            <w:pPr>
              <w:jc w:val="center"/>
              <w:rPr>
                <w:sz w:val="18"/>
                <w:szCs w:val="18"/>
              </w:rPr>
            </w:pPr>
            <w:r>
              <w:rPr>
                <w:sz w:val="18"/>
                <w:szCs w:val="18"/>
              </w:rPr>
              <w:t>m³</w:t>
            </w:r>
            <w:r>
              <w:rPr>
                <w:rFonts w:ascii="宋体" w:hAnsi="宋体"/>
                <w:sz w:val="18"/>
                <w:szCs w:val="18"/>
              </w:rPr>
              <w:t>/</w:t>
            </w:r>
            <w:r>
              <w:rPr>
                <w:sz w:val="18"/>
                <w:szCs w:val="18"/>
              </w:rPr>
              <w:t>h</w:t>
            </w:r>
          </w:p>
        </w:tc>
        <w:tc>
          <w:tcPr>
            <w:tcW w:w="1007" w:type="pct"/>
            <w:tcBorders>
              <w:top w:val="single" w:color="auto" w:sz="8" w:space="0"/>
              <w:right w:val="single" w:color="auto" w:sz="8" w:space="0"/>
            </w:tcBorders>
          </w:tcPr>
          <w:p w14:paraId="48146FC9">
            <w:pPr>
              <w:jc w:val="center"/>
              <w:rPr>
                <w:sz w:val="18"/>
                <w:szCs w:val="18"/>
              </w:rPr>
            </w:pPr>
          </w:p>
        </w:tc>
      </w:tr>
      <w:tr w14:paraId="0AB1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tcBorders>
              <w:left w:val="single" w:color="auto" w:sz="8" w:space="0"/>
            </w:tcBorders>
          </w:tcPr>
          <w:p w14:paraId="5C0AAC66">
            <w:pPr>
              <w:jc w:val="center"/>
              <w:rPr>
                <w:sz w:val="18"/>
                <w:szCs w:val="18"/>
              </w:rPr>
            </w:pPr>
            <w:r>
              <w:rPr>
                <w:sz w:val="18"/>
                <w:szCs w:val="18"/>
              </w:rPr>
              <w:t>2</w:t>
            </w:r>
          </w:p>
        </w:tc>
        <w:tc>
          <w:tcPr>
            <w:tcW w:w="1980" w:type="pct"/>
          </w:tcPr>
          <w:p w14:paraId="2084B4C6">
            <w:pPr>
              <w:jc w:val="center"/>
              <w:rPr>
                <w:sz w:val="18"/>
                <w:szCs w:val="18"/>
              </w:rPr>
            </w:pPr>
            <w:r>
              <w:rPr>
                <w:sz w:val="18"/>
                <w:szCs w:val="18"/>
              </w:rPr>
              <w:t>氧气量</w:t>
            </w:r>
          </w:p>
        </w:tc>
        <w:tc>
          <w:tcPr>
            <w:tcW w:w="1216" w:type="pct"/>
          </w:tcPr>
          <w:p w14:paraId="1E17E31A">
            <w:pPr>
              <w:jc w:val="center"/>
              <w:rPr>
                <w:sz w:val="18"/>
                <w:szCs w:val="18"/>
              </w:rPr>
            </w:pPr>
            <w:r>
              <w:rPr>
                <w:sz w:val="18"/>
                <w:szCs w:val="18"/>
              </w:rPr>
              <w:t>m</w:t>
            </w:r>
            <w:r>
              <w:rPr>
                <w:sz w:val="18"/>
                <w:szCs w:val="18"/>
                <w:vertAlign w:val="superscript"/>
              </w:rPr>
              <w:t>3</w:t>
            </w:r>
            <w:r>
              <w:rPr>
                <w:rFonts w:ascii="宋体" w:hAnsi="宋体"/>
                <w:sz w:val="18"/>
                <w:szCs w:val="18"/>
              </w:rPr>
              <w:t>/</w:t>
            </w:r>
            <w:r>
              <w:rPr>
                <w:sz w:val="18"/>
                <w:szCs w:val="18"/>
              </w:rPr>
              <w:t>h</w:t>
            </w:r>
          </w:p>
        </w:tc>
        <w:tc>
          <w:tcPr>
            <w:tcW w:w="1007" w:type="pct"/>
            <w:tcBorders>
              <w:right w:val="single" w:color="auto" w:sz="8" w:space="0"/>
            </w:tcBorders>
          </w:tcPr>
          <w:p w14:paraId="157027C0">
            <w:pPr>
              <w:jc w:val="center"/>
              <w:rPr>
                <w:sz w:val="18"/>
                <w:szCs w:val="18"/>
              </w:rPr>
            </w:pPr>
          </w:p>
        </w:tc>
      </w:tr>
      <w:tr w14:paraId="0A17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tcBorders>
              <w:left w:val="single" w:color="auto" w:sz="8" w:space="0"/>
            </w:tcBorders>
          </w:tcPr>
          <w:p w14:paraId="5F1DD266">
            <w:pPr>
              <w:jc w:val="center"/>
              <w:rPr>
                <w:sz w:val="18"/>
                <w:szCs w:val="18"/>
              </w:rPr>
            </w:pPr>
            <w:r>
              <w:rPr>
                <w:sz w:val="18"/>
                <w:szCs w:val="18"/>
              </w:rPr>
              <w:t>3</w:t>
            </w:r>
          </w:p>
        </w:tc>
        <w:tc>
          <w:tcPr>
            <w:tcW w:w="1980" w:type="pct"/>
          </w:tcPr>
          <w:p w14:paraId="161D8BB1">
            <w:pPr>
              <w:jc w:val="center"/>
              <w:rPr>
                <w:sz w:val="18"/>
                <w:szCs w:val="18"/>
              </w:rPr>
            </w:pPr>
            <w:r>
              <w:rPr>
                <w:sz w:val="18"/>
                <w:szCs w:val="18"/>
              </w:rPr>
              <w:t>加料量</w:t>
            </w:r>
          </w:p>
        </w:tc>
        <w:tc>
          <w:tcPr>
            <w:tcW w:w="1216" w:type="pct"/>
          </w:tcPr>
          <w:p w14:paraId="0684C9B7">
            <w:pPr>
              <w:jc w:val="center"/>
              <w:rPr>
                <w:sz w:val="18"/>
                <w:szCs w:val="18"/>
              </w:rPr>
            </w:pPr>
            <w:r>
              <w:rPr>
                <w:sz w:val="18"/>
                <w:szCs w:val="18"/>
              </w:rPr>
              <w:t>t</w:t>
            </w:r>
            <w:r>
              <w:rPr>
                <w:rFonts w:ascii="宋体" w:hAnsi="宋体"/>
                <w:sz w:val="18"/>
                <w:szCs w:val="18"/>
              </w:rPr>
              <w:t>/</w:t>
            </w:r>
            <w:r>
              <w:rPr>
                <w:sz w:val="18"/>
                <w:szCs w:val="18"/>
              </w:rPr>
              <w:t>炉</w:t>
            </w:r>
          </w:p>
        </w:tc>
        <w:tc>
          <w:tcPr>
            <w:tcW w:w="1007" w:type="pct"/>
            <w:tcBorders>
              <w:right w:val="single" w:color="auto" w:sz="8" w:space="0"/>
            </w:tcBorders>
          </w:tcPr>
          <w:p w14:paraId="2F3B1EBD">
            <w:pPr>
              <w:jc w:val="center"/>
              <w:rPr>
                <w:sz w:val="18"/>
                <w:szCs w:val="18"/>
              </w:rPr>
            </w:pPr>
          </w:p>
        </w:tc>
      </w:tr>
      <w:tr w14:paraId="5E2F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796" w:type="pct"/>
            <w:tcBorders>
              <w:left w:val="single" w:color="auto" w:sz="8" w:space="0"/>
            </w:tcBorders>
          </w:tcPr>
          <w:p w14:paraId="30841D50">
            <w:pPr>
              <w:jc w:val="center"/>
              <w:rPr>
                <w:sz w:val="18"/>
                <w:szCs w:val="18"/>
              </w:rPr>
            </w:pPr>
            <w:r>
              <w:rPr>
                <w:sz w:val="18"/>
                <w:szCs w:val="18"/>
              </w:rPr>
              <w:t>4</w:t>
            </w:r>
          </w:p>
        </w:tc>
        <w:tc>
          <w:tcPr>
            <w:tcW w:w="1980" w:type="pct"/>
          </w:tcPr>
          <w:p w14:paraId="57655B8E">
            <w:pPr>
              <w:jc w:val="center"/>
              <w:rPr>
                <w:sz w:val="18"/>
                <w:szCs w:val="18"/>
              </w:rPr>
            </w:pPr>
            <w:r>
              <w:rPr>
                <w:sz w:val="18"/>
                <w:szCs w:val="18"/>
              </w:rPr>
              <w:t>粗铜或高镍锍产量</w:t>
            </w:r>
          </w:p>
        </w:tc>
        <w:tc>
          <w:tcPr>
            <w:tcW w:w="1216" w:type="pct"/>
          </w:tcPr>
          <w:p w14:paraId="66763A17">
            <w:pPr>
              <w:jc w:val="center"/>
              <w:rPr>
                <w:sz w:val="18"/>
                <w:szCs w:val="18"/>
              </w:rPr>
            </w:pPr>
            <w:r>
              <w:rPr>
                <w:sz w:val="18"/>
                <w:szCs w:val="18"/>
              </w:rPr>
              <w:t>t</w:t>
            </w:r>
            <w:r>
              <w:rPr>
                <w:rFonts w:ascii="宋体" w:hAnsi="宋体"/>
                <w:sz w:val="18"/>
                <w:szCs w:val="18"/>
              </w:rPr>
              <w:t>/</w:t>
            </w:r>
            <w:r>
              <w:rPr>
                <w:sz w:val="18"/>
                <w:szCs w:val="18"/>
              </w:rPr>
              <w:t>炉</w:t>
            </w:r>
          </w:p>
        </w:tc>
        <w:tc>
          <w:tcPr>
            <w:tcW w:w="1007" w:type="pct"/>
            <w:tcBorders>
              <w:right w:val="single" w:color="auto" w:sz="8" w:space="0"/>
            </w:tcBorders>
          </w:tcPr>
          <w:p w14:paraId="609F6696">
            <w:pPr>
              <w:jc w:val="center"/>
              <w:rPr>
                <w:sz w:val="18"/>
                <w:szCs w:val="18"/>
              </w:rPr>
            </w:pPr>
          </w:p>
        </w:tc>
      </w:tr>
      <w:tr w14:paraId="38F9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tcBorders>
              <w:left w:val="single" w:color="auto" w:sz="8" w:space="0"/>
            </w:tcBorders>
          </w:tcPr>
          <w:p w14:paraId="5B9CBFE2">
            <w:pPr>
              <w:jc w:val="center"/>
              <w:rPr>
                <w:sz w:val="18"/>
                <w:szCs w:val="18"/>
              </w:rPr>
            </w:pPr>
            <w:r>
              <w:rPr>
                <w:sz w:val="18"/>
                <w:szCs w:val="18"/>
              </w:rPr>
              <w:t>5</w:t>
            </w:r>
          </w:p>
        </w:tc>
        <w:tc>
          <w:tcPr>
            <w:tcW w:w="1980" w:type="pct"/>
          </w:tcPr>
          <w:p w14:paraId="277A394A">
            <w:pPr>
              <w:jc w:val="center"/>
              <w:rPr>
                <w:sz w:val="18"/>
                <w:szCs w:val="18"/>
              </w:rPr>
            </w:pPr>
            <w:r>
              <w:rPr>
                <w:sz w:val="18"/>
                <w:szCs w:val="18"/>
              </w:rPr>
              <w:t>余热锅炉出口烟气量</w:t>
            </w:r>
          </w:p>
        </w:tc>
        <w:tc>
          <w:tcPr>
            <w:tcW w:w="1216" w:type="pct"/>
          </w:tcPr>
          <w:p w14:paraId="16F48CD9">
            <w:pPr>
              <w:jc w:val="center"/>
              <w:rPr>
                <w:sz w:val="18"/>
                <w:szCs w:val="18"/>
              </w:rPr>
            </w:pPr>
            <w:r>
              <w:rPr>
                <w:sz w:val="18"/>
                <w:szCs w:val="18"/>
              </w:rPr>
              <w:t>m³</w:t>
            </w:r>
            <w:r>
              <w:rPr>
                <w:rFonts w:ascii="宋体" w:hAnsi="宋体"/>
                <w:sz w:val="18"/>
                <w:szCs w:val="18"/>
              </w:rPr>
              <w:t>/</w:t>
            </w:r>
            <w:r>
              <w:rPr>
                <w:sz w:val="18"/>
                <w:szCs w:val="18"/>
              </w:rPr>
              <w:t>h</w:t>
            </w:r>
          </w:p>
        </w:tc>
        <w:tc>
          <w:tcPr>
            <w:tcW w:w="1007" w:type="pct"/>
            <w:tcBorders>
              <w:right w:val="single" w:color="auto" w:sz="8" w:space="0"/>
            </w:tcBorders>
          </w:tcPr>
          <w:p w14:paraId="3ECC26D1">
            <w:pPr>
              <w:jc w:val="center"/>
              <w:rPr>
                <w:sz w:val="18"/>
                <w:szCs w:val="18"/>
              </w:rPr>
            </w:pPr>
          </w:p>
        </w:tc>
      </w:tr>
      <w:tr w14:paraId="60519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96" w:type="pct"/>
            <w:tcBorders>
              <w:left w:val="single" w:color="auto" w:sz="8" w:space="0"/>
            </w:tcBorders>
          </w:tcPr>
          <w:p w14:paraId="66EFFCE5">
            <w:pPr>
              <w:jc w:val="center"/>
              <w:rPr>
                <w:sz w:val="18"/>
                <w:szCs w:val="18"/>
              </w:rPr>
            </w:pPr>
            <w:r>
              <w:rPr>
                <w:sz w:val="18"/>
                <w:szCs w:val="18"/>
              </w:rPr>
              <w:t>6</w:t>
            </w:r>
          </w:p>
        </w:tc>
        <w:tc>
          <w:tcPr>
            <w:tcW w:w="1980" w:type="pct"/>
          </w:tcPr>
          <w:p w14:paraId="1FC5BB3B">
            <w:pPr>
              <w:jc w:val="center"/>
              <w:rPr>
                <w:sz w:val="18"/>
                <w:szCs w:val="18"/>
              </w:rPr>
            </w:pPr>
            <w:r>
              <w:rPr>
                <w:sz w:val="18"/>
                <w:szCs w:val="18"/>
              </w:rPr>
              <w:t>生产统计炉数</w:t>
            </w:r>
          </w:p>
        </w:tc>
        <w:tc>
          <w:tcPr>
            <w:tcW w:w="1216" w:type="pct"/>
          </w:tcPr>
          <w:p w14:paraId="7FAC7855">
            <w:pPr>
              <w:jc w:val="center"/>
              <w:rPr>
                <w:sz w:val="18"/>
                <w:szCs w:val="18"/>
              </w:rPr>
            </w:pPr>
            <w:r>
              <w:rPr>
                <w:sz w:val="18"/>
                <w:szCs w:val="18"/>
              </w:rPr>
              <w:t>炉</w:t>
            </w:r>
          </w:p>
        </w:tc>
        <w:tc>
          <w:tcPr>
            <w:tcW w:w="1007" w:type="pct"/>
            <w:tcBorders>
              <w:right w:val="single" w:color="auto" w:sz="8" w:space="0"/>
            </w:tcBorders>
          </w:tcPr>
          <w:p w14:paraId="16915409">
            <w:pPr>
              <w:jc w:val="center"/>
              <w:rPr>
                <w:sz w:val="18"/>
                <w:szCs w:val="18"/>
              </w:rPr>
            </w:pPr>
          </w:p>
        </w:tc>
      </w:tr>
      <w:tr w14:paraId="7252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796" w:type="pct"/>
            <w:tcBorders>
              <w:left w:val="single" w:color="auto" w:sz="8" w:space="0"/>
            </w:tcBorders>
          </w:tcPr>
          <w:p w14:paraId="3594F0C4">
            <w:pPr>
              <w:jc w:val="center"/>
              <w:rPr>
                <w:sz w:val="18"/>
                <w:szCs w:val="18"/>
              </w:rPr>
            </w:pPr>
            <w:r>
              <w:rPr>
                <w:sz w:val="18"/>
                <w:szCs w:val="18"/>
              </w:rPr>
              <w:t>7</w:t>
            </w:r>
          </w:p>
        </w:tc>
        <w:tc>
          <w:tcPr>
            <w:tcW w:w="1980" w:type="pct"/>
          </w:tcPr>
          <w:p w14:paraId="2DE55410">
            <w:pPr>
              <w:jc w:val="center"/>
              <w:rPr>
                <w:sz w:val="18"/>
                <w:szCs w:val="18"/>
              </w:rPr>
            </w:pPr>
            <w:r>
              <w:rPr>
                <w:sz w:val="18"/>
                <w:szCs w:val="18"/>
              </w:rPr>
              <w:t>送风时率</w:t>
            </w:r>
          </w:p>
        </w:tc>
        <w:tc>
          <w:tcPr>
            <w:tcW w:w="1216" w:type="pct"/>
          </w:tcPr>
          <w:p w14:paraId="51D6C0E1">
            <w:pPr>
              <w:jc w:val="center"/>
              <w:rPr>
                <w:sz w:val="18"/>
                <w:szCs w:val="18"/>
              </w:rPr>
            </w:pPr>
            <w:r>
              <w:rPr>
                <w:sz w:val="18"/>
                <w:szCs w:val="18"/>
              </w:rPr>
              <w:t>%</w:t>
            </w:r>
          </w:p>
        </w:tc>
        <w:tc>
          <w:tcPr>
            <w:tcW w:w="1007" w:type="pct"/>
            <w:tcBorders>
              <w:right w:val="single" w:color="auto" w:sz="8" w:space="0"/>
            </w:tcBorders>
          </w:tcPr>
          <w:p w14:paraId="36B25420">
            <w:pPr>
              <w:jc w:val="center"/>
              <w:rPr>
                <w:sz w:val="18"/>
                <w:szCs w:val="18"/>
              </w:rPr>
            </w:pPr>
          </w:p>
        </w:tc>
      </w:tr>
      <w:tr w14:paraId="1377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tcBorders>
              <w:left w:val="single" w:color="auto" w:sz="8" w:space="0"/>
            </w:tcBorders>
          </w:tcPr>
          <w:p w14:paraId="54D6EE5C">
            <w:pPr>
              <w:jc w:val="center"/>
              <w:rPr>
                <w:sz w:val="18"/>
                <w:szCs w:val="18"/>
              </w:rPr>
            </w:pPr>
            <w:r>
              <w:rPr>
                <w:sz w:val="18"/>
                <w:szCs w:val="18"/>
              </w:rPr>
              <w:t>8</w:t>
            </w:r>
          </w:p>
        </w:tc>
        <w:tc>
          <w:tcPr>
            <w:tcW w:w="1980" w:type="pct"/>
          </w:tcPr>
          <w:p w14:paraId="54831A75">
            <w:pPr>
              <w:jc w:val="center"/>
              <w:rPr>
                <w:sz w:val="18"/>
                <w:szCs w:val="18"/>
              </w:rPr>
            </w:pPr>
            <w:r>
              <w:rPr>
                <w:sz w:val="18"/>
                <w:szCs w:val="18"/>
              </w:rPr>
              <w:t>熔剂率</w:t>
            </w:r>
          </w:p>
        </w:tc>
        <w:tc>
          <w:tcPr>
            <w:tcW w:w="1216" w:type="pct"/>
          </w:tcPr>
          <w:p w14:paraId="449AEEF1">
            <w:pPr>
              <w:jc w:val="center"/>
              <w:rPr>
                <w:sz w:val="18"/>
                <w:szCs w:val="18"/>
              </w:rPr>
            </w:pPr>
            <w:r>
              <w:rPr>
                <w:sz w:val="18"/>
                <w:szCs w:val="18"/>
              </w:rPr>
              <w:t>%</w:t>
            </w:r>
          </w:p>
        </w:tc>
        <w:tc>
          <w:tcPr>
            <w:tcW w:w="1007" w:type="pct"/>
            <w:tcBorders>
              <w:right w:val="single" w:color="auto" w:sz="8" w:space="0"/>
            </w:tcBorders>
          </w:tcPr>
          <w:p w14:paraId="06CD77BC">
            <w:pPr>
              <w:jc w:val="center"/>
              <w:rPr>
                <w:sz w:val="18"/>
                <w:szCs w:val="18"/>
              </w:rPr>
            </w:pPr>
          </w:p>
        </w:tc>
      </w:tr>
      <w:tr w14:paraId="1CE7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796" w:type="pct"/>
            <w:vMerge w:val="restart"/>
            <w:tcBorders>
              <w:left w:val="single" w:color="auto" w:sz="8" w:space="0"/>
            </w:tcBorders>
            <w:vAlign w:val="center"/>
          </w:tcPr>
          <w:p w14:paraId="5A73594D">
            <w:pPr>
              <w:jc w:val="center"/>
              <w:rPr>
                <w:sz w:val="18"/>
                <w:szCs w:val="18"/>
              </w:rPr>
            </w:pPr>
            <w:r>
              <w:rPr>
                <w:sz w:val="18"/>
                <w:szCs w:val="18"/>
              </w:rPr>
              <w:t>9</w:t>
            </w:r>
          </w:p>
        </w:tc>
        <w:tc>
          <w:tcPr>
            <w:tcW w:w="1980" w:type="pct"/>
          </w:tcPr>
          <w:p w14:paraId="1635BA8A">
            <w:pPr>
              <w:jc w:val="center"/>
              <w:rPr>
                <w:sz w:val="18"/>
                <w:szCs w:val="18"/>
              </w:rPr>
            </w:pPr>
            <w:r>
              <w:rPr>
                <w:sz w:val="18"/>
                <w:szCs w:val="18"/>
              </w:rPr>
              <w:t>冷料率</w:t>
            </w:r>
          </w:p>
        </w:tc>
        <w:tc>
          <w:tcPr>
            <w:tcW w:w="1216" w:type="pct"/>
          </w:tcPr>
          <w:p w14:paraId="2641F243">
            <w:pPr>
              <w:jc w:val="center"/>
              <w:rPr>
                <w:sz w:val="18"/>
                <w:szCs w:val="18"/>
              </w:rPr>
            </w:pPr>
            <w:r>
              <w:rPr>
                <w:sz w:val="18"/>
                <w:szCs w:val="18"/>
              </w:rPr>
              <w:t>%</w:t>
            </w:r>
          </w:p>
        </w:tc>
        <w:tc>
          <w:tcPr>
            <w:tcW w:w="1007" w:type="pct"/>
            <w:tcBorders>
              <w:right w:val="single" w:color="auto" w:sz="8" w:space="0"/>
            </w:tcBorders>
          </w:tcPr>
          <w:p w14:paraId="4AF7BBAC">
            <w:pPr>
              <w:jc w:val="center"/>
              <w:rPr>
                <w:sz w:val="18"/>
                <w:szCs w:val="18"/>
              </w:rPr>
            </w:pPr>
          </w:p>
        </w:tc>
      </w:tr>
      <w:tr w14:paraId="48B28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796" w:type="pct"/>
            <w:vMerge w:val="continue"/>
            <w:tcBorders>
              <w:left w:val="single" w:color="auto" w:sz="8" w:space="0"/>
            </w:tcBorders>
          </w:tcPr>
          <w:p w14:paraId="79FF39FE">
            <w:pPr>
              <w:jc w:val="center"/>
              <w:rPr>
                <w:sz w:val="18"/>
                <w:szCs w:val="18"/>
              </w:rPr>
            </w:pPr>
          </w:p>
        </w:tc>
        <w:tc>
          <w:tcPr>
            <w:tcW w:w="1980" w:type="pct"/>
          </w:tcPr>
          <w:p w14:paraId="4F60D06A">
            <w:pPr>
              <w:jc w:val="center"/>
              <w:rPr>
                <w:sz w:val="18"/>
                <w:szCs w:val="18"/>
              </w:rPr>
            </w:pPr>
            <w:r>
              <w:rPr>
                <w:sz w:val="18"/>
                <w:szCs w:val="18"/>
              </w:rPr>
              <w:t>第一周期(适用铜转炉)</w:t>
            </w:r>
          </w:p>
        </w:tc>
        <w:tc>
          <w:tcPr>
            <w:tcW w:w="1216" w:type="pct"/>
          </w:tcPr>
          <w:p w14:paraId="5028582F">
            <w:pPr>
              <w:jc w:val="center"/>
              <w:rPr>
                <w:sz w:val="18"/>
                <w:szCs w:val="18"/>
              </w:rPr>
            </w:pPr>
            <w:r>
              <w:rPr>
                <w:sz w:val="18"/>
                <w:szCs w:val="18"/>
              </w:rPr>
              <w:t>%</w:t>
            </w:r>
          </w:p>
        </w:tc>
        <w:tc>
          <w:tcPr>
            <w:tcW w:w="1007" w:type="pct"/>
            <w:tcBorders>
              <w:right w:val="single" w:color="auto" w:sz="8" w:space="0"/>
            </w:tcBorders>
          </w:tcPr>
          <w:p w14:paraId="36CBEF92">
            <w:pPr>
              <w:jc w:val="center"/>
              <w:rPr>
                <w:sz w:val="18"/>
                <w:szCs w:val="18"/>
              </w:rPr>
            </w:pPr>
          </w:p>
        </w:tc>
      </w:tr>
      <w:tr w14:paraId="1DFA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96" w:type="pct"/>
            <w:vMerge w:val="continue"/>
            <w:tcBorders>
              <w:left w:val="single" w:color="auto" w:sz="8" w:space="0"/>
            </w:tcBorders>
          </w:tcPr>
          <w:p w14:paraId="0510C161">
            <w:pPr>
              <w:jc w:val="center"/>
              <w:rPr>
                <w:sz w:val="18"/>
                <w:szCs w:val="18"/>
              </w:rPr>
            </w:pPr>
          </w:p>
        </w:tc>
        <w:tc>
          <w:tcPr>
            <w:tcW w:w="1980" w:type="pct"/>
          </w:tcPr>
          <w:p w14:paraId="6ED75EA8">
            <w:pPr>
              <w:jc w:val="center"/>
              <w:rPr>
                <w:sz w:val="18"/>
                <w:szCs w:val="18"/>
              </w:rPr>
            </w:pPr>
            <w:r>
              <w:rPr>
                <w:sz w:val="18"/>
                <w:szCs w:val="18"/>
              </w:rPr>
              <w:t>第二周期(适用铜转炉)</w:t>
            </w:r>
          </w:p>
        </w:tc>
        <w:tc>
          <w:tcPr>
            <w:tcW w:w="1216" w:type="pct"/>
          </w:tcPr>
          <w:p w14:paraId="57574A9E">
            <w:pPr>
              <w:jc w:val="center"/>
              <w:rPr>
                <w:sz w:val="18"/>
                <w:szCs w:val="18"/>
              </w:rPr>
            </w:pPr>
            <w:r>
              <w:rPr>
                <w:sz w:val="18"/>
                <w:szCs w:val="18"/>
              </w:rPr>
              <w:t>%</w:t>
            </w:r>
          </w:p>
        </w:tc>
        <w:tc>
          <w:tcPr>
            <w:tcW w:w="1007" w:type="pct"/>
            <w:tcBorders>
              <w:right w:val="single" w:color="auto" w:sz="8" w:space="0"/>
            </w:tcBorders>
          </w:tcPr>
          <w:p w14:paraId="4AD66557">
            <w:pPr>
              <w:jc w:val="center"/>
              <w:rPr>
                <w:sz w:val="18"/>
                <w:szCs w:val="18"/>
              </w:rPr>
            </w:pPr>
          </w:p>
        </w:tc>
      </w:tr>
      <w:tr w14:paraId="78BED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796" w:type="pct"/>
            <w:vMerge w:val="restart"/>
            <w:tcBorders>
              <w:left w:val="single" w:color="auto" w:sz="8" w:space="0"/>
            </w:tcBorders>
            <w:vAlign w:val="center"/>
          </w:tcPr>
          <w:p w14:paraId="3314B474">
            <w:pPr>
              <w:jc w:val="center"/>
              <w:rPr>
                <w:sz w:val="18"/>
                <w:szCs w:val="18"/>
              </w:rPr>
            </w:pPr>
            <w:r>
              <w:rPr>
                <w:sz w:val="18"/>
                <w:szCs w:val="18"/>
              </w:rPr>
              <w:t>10</w:t>
            </w:r>
          </w:p>
        </w:tc>
        <w:tc>
          <w:tcPr>
            <w:tcW w:w="1980" w:type="pct"/>
          </w:tcPr>
          <w:p w14:paraId="3C5BA740">
            <w:pPr>
              <w:jc w:val="center"/>
              <w:rPr>
                <w:sz w:val="18"/>
                <w:szCs w:val="18"/>
              </w:rPr>
            </w:pPr>
            <w:r>
              <w:rPr>
                <w:sz w:val="18"/>
                <w:szCs w:val="18"/>
              </w:rPr>
              <w:t>平均吹炼时间</w:t>
            </w:r>
          </w:p>
        </w:tc>
        <w:tc>
          <w:tcPr>
            <w:tcW w:w="1216" w:type="pct"/>
          </w:tcPr>
          <w:p w14:paraId="232C0550">
            <w:pPr>
              <w:jc w:val="center"/>
              <w:rPr>
                <w:sz w:val="18"/>
                <w:szCs w:val="18"/>
              </w:rPr>
            </w:pPr>
            <w:r>
              <w:rPr>
                <w:sz w:val="18"/>
                <w:szCs w:val="18"/>
              </w:rPr>
              <w:t>h</w:t>
            </w:r>
          </w:p>
        </w:tc>
        <w:tc>
          <w:tcPr>
            <w:tcW w:w="1007" w:type="pct"/>
            <w:tcBorders>
              <w:right w:val="single" w:color="auto" w:sz="8" w:space="0"/>
            </w:tcBorders>
          </w:tcPr>
          <w:p w14:paraId="6AD49757">
            <w:pPr>
              <w:jc w:val="center"/>
              <w:rPr>
                <w:sz w:val="18"/>
                <w:szCs w:val="18"/>
              </w:rPr>
            </w:pPr>
          </w:p>
        </w:tc>
      </w:tr>
      <w:tr w14:paraId="7B09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96" w:type="pct"/>
            <w:vMerge w:val="continue"/>
            <w:tcBorders>
              <w:left w:val="single" w:color="auto" w:sz="8" w:space="0"/>
            </w:tcBorders>
          </w:tcPr>
          <w:p w14:paraId="4C51827C">
            <w:pPr>
              <w:jc w:val="center"/>
              <w:rPr>
                <w:sz w:val="18"/>
                <w:szCs w:val="18"/>
              </w:rPr>
            </w:pPr>
          </w:p>
        </w:tc>
        <w:tc>
          <w:tcPr>
            <w:tcW w:w="1980" w:type="pct"/>
          </w:tcPr>
          <w:p w14:paraId="6E079E3E">
            <w:pPr>
              <w:jc w:val="center"/>
              <w:rPr>
                <w:sz w:val="18"/>
                <w:szCs w:val="18"/>
              </w:rPr>
            </w:pPr>
            <w:r>
              <w:rPr>
                <w:sz w:val="18"/>
                <w:szCs w:val="18"/>
              </w:rPr>
              <w:t>第一周期</w:t>
            </w:r>
            <w:r>
              <w:rPr>
                <w:rFonts w:hint="eastAsia"/>
                <w:sz w:val="18"/>
                <w:szCs w:val="18"/>
              </w:rPr>
              <w:t xml:space="preserve"> </w:t>
            </w:r>
            <w:r>
              <w:rPr>
                <w:sz w:val="18"/>
                <w:szCs w:val="18"/>
              </w:rPr>
              <w:t>(适用</w:t>
            </w:r>
            <w:r>
              <w:rPr>
                <w:rFonts w:hint="eastAsia"/>
                <w:sz w:val="18"/>
                <w:szCs w:val="18"/>
              </w:rPr>
              <w:t>铜</w:t>
            </w:r>
            <w:r>
              <w:rPr>
                <w:sz w:val="18"/>
                <w:szCs w:val="18"/>
              </w:rPr>
              <w:t>转炉)</w:t>
            </w:r>
          </w:p>
        </w:tc>
        <w:tc>
          <w:tcPr>
            <w:tcW w:w="1216" w:type="pct"/>
          </w:tcPr>
          <w:p w14:paraId="354EB080">
            <w:pPr>
              <w:jc w:val="center"/>
              <w:rPr>
                <w:sz w:val="18"/>
                <w:szCs w:val="18"/>
              </w:rPr>
            </w:pPr>
            <w:r>
              <w:rPr>
                <w:sz w:val="18"/>
                <w:szCs w:val="18"/>
              </w:rPr>
              <w:t>h</w:t>
            </w:r>
          </w:p>
        </w:tc>
        <w:tc>
          <w:tcPr>
            <w:tcW w:w="1007" w:type="pct"/>
            <w:tcBorders>
              <w:right w:val="single" w:color="auto" w:sz="8" w:space="0"/>
            </w:tcBorders>
          </w:tcPr>
          <w:p w14:paraId="26D601A2">
            <w:pPr>
              <w:jc w:val="center"/>
              <w:rPr>
                <w:sz w:val="18"/>
                <w:szCs w:val="18"/>
              </w:rPr>
            </w:pPr>
          </w:p>
        </w:tc>
      </w:tr>
      <w:tr w14:paraId="4B0B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6" w:type="pct"/>
            <w:vMerge w:val="continue"/>
            <w:tcBorders>
              <w:left w:val="single" w:color="auto" w:sz="8" w:space="0"/>
            </w:tcBorders>
          </w:tcPr>
          <w:p w14:paraId="32310EA0">
            <w:pPr>
              <w:jc w:val="center"/>
              <w:rPr>
                <w:sz w:val="18"/>
                <w:szCs w:val="18"/>
              </w:rPr>
            </w:pPr>
          </w:p>
        </w:tc>
        <w:tc>
          <w:tcPr>
            <w:tcW w:w="1980" w:type="pct"/>
          </w:tcPr>
          <w:p w14:paraId="1F0AE685">
            <w:pPr>
              <w:jc w:val="center"/>
              <w:rPr>
                <w:sz w:val="18"/>
                <w:szCs w:val="18"/>
              </w:rPr>
            </w:pPr>
            <w:r>
              <w:rPr>
                <w:sz w:val="18"/>
                <w:szCs w:val="18"/>
              </w:rPr>
              <w:t>第二周期</w:t>
            </w:r>
            <w:r>
              <w:rPr>
                <w:rFonts w:hint="eastAsia"/>
                <w:sz w:val="18"/>
                <w:szCs w:val="18"/>
              </w:rPr>
              <w:t xml:space="preserve"> </w:t>
            </w:r>
            <w:r>
              <w:rPr>
                <w:sz w:val="18"/>
                <w:szCs w:val="18"/>
              </w:rPr>
              <w:t>(适用铜转炉)</w:t>
            </w:r>
          </w:p>
        </w:tc>
        <w:tc>
          <w:tcPr>
            <w:tcW w:w="1216" w:type="pct"/>
          </w:tcPr>
          <w:p w14:paraId="003A405B">
            <w:pPr>
              <w:jc w:val="center"/>
              <w:rPr>
                <w:sz w:val="18"/>
                <w:szCs w:val="18"/>
              </w:rPr>
            </w:pPr>
            <w:r>
              <w:rPr>
                <w:sz w:val="18"/>
                <w:szCs w:val="18"/>
              </w:rPr>
              <w:t>h</w:t>
            </w:r>
          </w:p>
        </w:tc>
        <w:tc>
          <w:tcPr>
            <w:tcW w:w="1007" w:type="pct"/>
            <w:tcBorders>
              <w:right w:val="single" w:color="auto" w:sz="8" w:space="0"/>
            </w:tcBorders>
          </w:tcPr>
          <w:p w14:paraId="55C393D6">
            <w:pPr>
              <w:jc w:val="center"/>
              <w:rPr>
                <w:sz w:val="18"/>
                <w:szCs w:val="18"/>
              </w:rPr>
            </w:pPr>
          </w:p>
        </w:tc>
      </w:tr>
      <w:tr w14:paraId="011F8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6" w:type="pct"/>
            <w:tcBorders>
              <w:left w:val="single" w:color="auto" w:sz="8" w:space="0"/>
            </w:tcBorders>
          </w:tcPr>
          <w:p w14:paraId="0DD90DC4">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11</w:t>
            </w:r>
          </w:p>
        </w:tc>
        <w:tc>
          <w:tcPr>
            <w:tcW w:w="1980" w:type="pct"/>
          </w:tcPr>
          <w:p w14:paraId="5AF1D425">
            <w:pPr>
              <w:jc w:val="center"/>
              <w:rPr>
                <w:color w:val="262626" w:themeColor="text1" w:themeTint="D9"/>
                <w:sz w:val="18"/>
                <w:szCs w:val="18"/>
                <w14:textFill>
                  <w14:solidFill>
                    <w14:schemeClr w14:val="tx1">
                      <w14:lumMod w14:val="85000"/>
                      <w14:lumOff w14:val="15000"/>
                    </w14:schemeClr>
                  </w14:solidFill>
                </w14:textFill>
              </w:rPr>
            </w:pPr>
            <w:r>
              <w:rPr>
                <w:rFonts w:hint="eastAsia"/>
                <w:color w:val="262626" w:themeColor="text1" w:themeTint="D9"/>
                <w:sz w:val="18"/>
                <w:szCs w:val="18"/>
                <w14:textFill>
                  <w14:solidFill>
                    <w14:schemeClr w14:val="tx1">
                      <w14:lumMod w14:val="85000"/>
                      <w14:lumOff w14:val="15000"/>
                    </w14:schemeClr>
                  </w14:solidFill>
                </w14:textFill>
              </w:rPr>
              <w:t>转炉渣质量</w:t>
            </w:r>
          </w:p>
        </w:tc>
        <w:tc>
          <w:tcPr>
            <w:tcW w:w="1216" w:type="pct"/>
          </w:tcPr>
          <w:p w14:paraId="0A647546">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t</w:t>
            </w:r>
          </w:p>
        </w:tc>
        <w:tc>
          <w:tcPr>
            <w:tcW w:w="1007" w:type="pct"/>
            <w:tcBorders>
              <w:right w:val="single" w:color="auto" w:sz="8" w:space="0"/>
            </w:tcBorders>
          </w:tcPr>
          <w:p w14:paraId="4AF3AC23">
            <w:pPr>
              <w:jc w:val="center"/>
              <w:rPr>
                <w:sz w:val="18"/>
                <w:szCs w:val="18"/>
              </w:rPr>
            </w:pPr>
          </w:p>
        </w:tc>
      </w:tr>
      <w:tr w14:paraId="65AE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6" w:type="pct"/>
            <w:tcBorders>
              <w:left w:val="single" w:color="auto" w:sz="8" w:space="0"/>
              <w:bottom w:val="single" w:color="auto" w:sz="8" w:space="0"/>
            </w:tcBorders>
          </w:tcPr>
          <w:p w14:paraId="326DAA73">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12</w:t>
            </w:r>
          </w:p>
        </w:tc>
        <w:tc>
          <w:tcPr>
            <w:tcW w:w="1980" w:type="pct"/>
            <w:tcBorders>
              <w:bottom w:val="single" w:color="auto" w:sz="8" w:space="0"/>
            </w:tcBorders>
          </w:tcPr>
          <w:p w14:paraId="3430D585">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吹炼转炉喷溅物</w:t>
            </w:r>
            <w:r>
              <w:commentReference w:id="6"/>
            </w:r>
            <w:r>
              <w:rPr>
                <w:color w:val="262626" w:themeColor="text1" w:themeTint="D9"/>
                <w:sz w:val="18"/>
                <w:szCs w:val="18"/>
                <w14:textFill>
                  <w14:solidFill>
                    <w14:schemeClr w14:val="tx1">
                      <w14:lumMod w14:val="85000"/>
                      <w14:lumOff w14:val="15000"/>
                    </w14:schemeClr>
                  </w14:solidFill>
                </w14:textFill>
              </w:rPr>
              <w:t>量</w:t>
            </w:r>
          </w:p>
        </w:tc>
        <w:tc>
          <w:tcPr>
            <w:tcW w:w="1216" w:type="pct"/>
            <w:tcBorders>
              <w:bottom w:val="single" w:color="auto" w:sz="8" w:space="0"/>
            </w:tcBorders>
          </w:tcPr>
          <w:p w14:paraId="507C2931">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t</w:t>
            </w:r>
          </w:p>
        </w:tc>
        <w:tc>
          <w:tcPr>
            <w:tcW w:w="1007" w:type="pct"/>
            <w:tcBorders>
              <w:bottom w:val="single" w:color="auto" w:sz="8" w:space="0"/>
              <w:right w:val="single" w:color="auto" w:sz="8" w:space="0"/>
            </w:tcBorders>
          </w:tcPr>
          <w:p w14:paraId="46452523">
            <w:pPr>
              <w:jc w:val="center"/>
              <w:rPr>
                <w:sz w:val="18"/>
                <w:szCs w:val="18"/>
              </w:rPr>
            </w:pPr>
          </w:p>
        </w:tc>
      </w:tr>
    </w:tbl>
    <w:p w14:paraId="7660E16A">
      <w:pPr>
        <w:pStyle w:val="3"/>
        <w:bidi w:val="0"/>
      </w:pPr>
      <w:bookmarkStart w:id="31" w:name="_Toc12892"/>
      <w:bookmarkStart w:id="32" w:name="_Toc25570"/>
      <w:r>
        <w:t>5 热平衡测定项目与方法</w:t>
      </w:r>
      <w:bookmarkEnd w:id="31"/>
      <w:bookmarkEnd w:id="32"/>
    </w:p>
    <w:p w14:paraId="7DB4A0FB">
      <w:pPr>
        <w:spacing w:line="360" w:lineRule="auto"/>
        <w:ind w:firstLine="420" w:firstLineChars="200"/>
        <w:rPr>
          <w:rFonts w:eastAsia="黑体"/>
          <w:szCs w:val="21"/>
        </w:rPr>
      </w:pPr>
      <w:ins w:id="130" w:author="ss" w:date="2025-05-13T22:36:19Z">
        <w:r>
          <w:rPr>
            <w:rFonts w:hint="eastAsia"/>
            <w:color w:val="000000" w:themeColor="text1"/>
            <w14:textFill>
              <w14:solidFill>
                <w14:schemeClr w14:val="tx1"/>
              </w14:solidFill>
            </w14:textFill>
          </w:rPr>
          <w:t>热平衡测定项目与方法按照表3填写</w:t>
        </w:r>
      </w:ins>
      <w:del w:id="131" w:author="ss" w:date="2025-05-13T22:36:19Z">
        <w:r>
          <w:rPr>
            <w:szCs w:val="21"/>
          </w:rPr>
          <w:delText>按表3的规定进行热平衡测试</w:delText>
        </w:r>
      </w:del>
      <w:r>
        <w:rPr>
          <w:szCs w:val="21"/>
        </w:rPr>
        <w:t>。</w:t>
      </w:r>
    </w:p>
    <w:p w14:paraId="1590B898">
      <w:pPr>
        <w:spacing w:line="360" w:lineRule="auto"/>
        <w:jc w:val="center"/>
        <w:rPr>
          <w:rFonts w:eastAsia="黑体"/>
        </w:rPr>
      </w:pPr>
      <w:r>
        <w:rPr>
          <w:rFonts w:eastAsia="黑体"/>
          <w:szCs w:val="21"/>
        </w:rPr>
        <w:t>表3 热平衡测定项目与方法</w:t>
      </w:r>
    </w:p>
    <w:tbl>
      <w:tblPr>
        <w:tblStyle w:val="14"/>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76"/>
        <w:gridCol w:w="774"/>
        <w:gridCol w:w="664"/>
        <w:gridCol w:w="909"/>
        <w:gridCol w:w="995"/>
        <w:gridCol w:w="1142"/>
        <w:gridCol w:w="856"/>
        <w:gridCol w:w="770"/>
        <w:gridCol w:w="997"/>
      </w:tblGrid>
      <w:tr w14:paraId="4453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2" w:type="pct"/>
            <w:gridSpan w:val="3"/>
            <w:tcBorders>
              <w:top w:val="single" w:color="auto" w:sz="8" w:space="0"/>
              <w:left w:val="single" w:color="auto" w:sz="8" w:space="0"/>
              <w:bottom w:val="single" w:color="auto" w:sz="8" w:space="0"/>
            </w:tcBorders>
            <w:shd w:val="clear" w:color="auto" w:fill="auto"/>
            <w:vAlign w:val="center"/>
          </w:tcPr>
          <w:p w14:paraId="6C0658FC">
            <w:pPr>
              <w:jc w:val="center"/>
              <w:textAlignment w:val="center"/>
              <w:rPr>
                <w:sz w:val="18"/>
                <w:szCs w:val="18"/>
              </w:rPr>
            </w:pPr>
            <w:r>
              <w:rPr>
                <w:snapToGrid w:val="0"/>
                <w:color w:val="000000"/>
                <w:kern w:val="0"/>
                <w:sz w:val="18"/>
                <w:szCs w:val="18"/>
              </w:rPr>
              <w:t>测定项目</w:t>
            </w:r>
          </w:p>
        </w:tc>
        <w:tc>
          <w:tcPr>
            <w:tcW w:w="355" w:type="pct"/>
            <w:tcBorders>
              <w:top w:val="single" w:color="auto" w:sz="8" w:space="0"/>
              <w:bottom w:val="single" w:color="auto" w:sz="8" w:space="0"/>
            </w:tcBorders>
            <w:shd w:val="clear" w:color="auto" w:fill="auto"/>
            <w:vAlign w:val="center"/>
          </w:tcPr>
          <w:p w14:paraId="4A90BD79">
            <w:pPr>
              <w:jc w:val="center"/>
              <w:textAlignment w:val="center"/>
              <w:rPr>
                <w:sz w:val="18"/>
                <w:szCs w:val="18"/>
              </w:rPr>
            </w:pPr>
            <w:r>
              <w:rPr>
                <w:snapToGrid w:val="0"/>
                <w:color w:val="000000"/>
                <w:kern w:val="0"/>
                <w:sz w:val="18"/>
                <w:szCs w:val="18"/>
              </w:rPr>
              <w:t>符号</w:t>
            </w:r>
          </w:p>
        </w:tc>
        <w:tc>
          <w:tcPr>
            <w:tcW w:w="486" w:type="pct"/>
            <w:tcBorders>
              <w:top w:val="single" w:color="auto" w:sz="8" w:space="0"/>
              <w:bottom w:val="single" w:color="auto" w:sz="8" w:space="0"/>
            </w:tcBorders>
            <w:shd w:val="clear" w:color="auto" w:fill="auto"/>
            <w:vAlign w:val="center"/>
          </w:tcPr>
          <w:p w14:paraId="2DC1A399">
            <w:pPr>
              <w:jc w:val="center"/>
              <w:textAlignment w:val="center"/>
              <w:rPr>
                <w:sz w:val="18"/>
                <w:szCs w:val="18"/>
              </w:rPr>
            </w:pPr>
            <w:r>
              <w:rPr>
                <w:snapToGrid w:val="0"/>
                <w:color w:val="000000"/>
                <w:kern w:val="0"/>
                <w:sz w:val="18"/>
                <w:szCs w:val="18"/>
              </w:rPr>
              <w:t>单位</w:t>
            </w:r>
          </w:p>
        </w:tc>
        <w:tc>
          <w:tcPr>
            <w:tcW w:w="532" w:type="pct"/>
            <w:tcBorders>
              <w:top w:val="single" w:color="auto" w:sz="8" w:space="0"/>
              <w:bottom w:val="single" w:color="auto" w:sz="8" w:space="0"/>
            </w:tcBorders>
            <w:shd w:val="clear" w:color="auto" w:fill="auto"/>
            <w:vAlign w:val="center"/>
          </w:tcPr>
          <w:p w14:paraId="78ADF9D9">
            <w:pPr>
              <w:jc w:val="center"/>
              <w:textAlignment w:val="center"/>
              <w:rPr>
                <w:sz w:val="18"/>
                <w:szCs w:val="18"/>
              </w:rPr>
            </w:pPr>
            <w:r>
              <w:rPr>
                <w:snapToGrid w:val="0"/>
                <w:color w:val="000000"/>
                <w:kern w:val="0"/>
                <w:sz w:val="18"/>
                <w:szCs w:val="18"/>
              </w:rPr>
              <w:t>测点位置</w:t>
            </w:r>
          </w:p>
        </w:tc>
        <w:tc>
          <w:tcPr>
            <w:tcW w:w="611" w:type="pct"/>
            <w:tcBorders>
              <w:top w:val="single" w:color="auto" w:sz="8" w:space="0"/>
              <w:bottom w:val="single" w:color="auto" w:sz="8" w:space="0"/>
            </w:tcBorders>
            <w:shd w:val="clear" w:color="auto" w:fill="auto"/>
            <w:vAlign w:val="center"/>
          </w:tcPr>
          <w:p w14:paraId="4556EECC">
            <w:pPr>
              <w:jc w:val="center"/>
              <w:textAlignment w:val="center"/>
              <w:rPr>
                <w:sz w:val="18"/>
                <w:szCs w:val="18"/>
              </w:rPr>
            </w:pPr>
            <w:r>
              <w:rPr>
                <w:snapToGrid w:val="0"/>
                <w:color w:val="000000"/>
                <w:kern w:val="0"/>
                <w:sz w:val="18"/>
                <w:szCs w:val="18"/>
              </w:rPr>
              <w:t>测定仪器</w:t>
            </w:r>
          </w:p>
        </w:tc>
        <w:tc>
          <w:tcPr>
            <w:tcW w:w="458" w:type="pct"/>
            <w:tcBorders>
              <w:top w:val="single" w:color="auto" w:sz="8" w:space="0"/>
              <w:bottom w:val="single" w:color="auto" w:sz="8" w:space="0"/>
            </w:tcBorders>
            <w:shd w:val="clear" w:color="auto" w:fill="auto"/>
            <w:vAlign w:val="center"/>
          </w:tcPr>
          <w:p w14:paraId="3313D06B">
            <w:pPr>
              <w:jc w:val="center"/>
              <w:textAlignment w:val="center"/>
              <w:rPr>
                <w:sz w:val="18"/>
                <w:szCs w:val="18"/>
              </w:rPr>
            </w:pPr>
            <w:r>
              <w:rPr>
                <w:snapToGrid w:val="0"/>
                <w:color w:val="000000"/>
                <w:kern w:val="0"/>
                <w:sz w:val="18"/>
                <w:szCs w:val="18"/>
              </w:rPr>
              <w:t>测定频率</w:t>
            </w:r>
          </w:p>
        </w:tc>
        <w:tc>
          <w:tcPr>
            <w:tcW w:w="412" w:type="pct"/>
            <w:tcBorders>
              <w:top w:val="single" w:color="auto" w:sz="8" w:space="0"/>
              <w:bottom w:val="single" w:color="auto" w:sz="8" w:space="0"/>
            </w:tcBorders>
            <w:shd w:val="clear" w:color="auto" w:fill="auto"/>
            <w:vAlign w:val="center"/>
          </w:tcPr>
          <w:p w14:paraId="1A2F5737">
            <w:pPr>
              <w:jc w:val="center"/>
              <w:textAlignment w:val="center"/>
              <w:rPr>
                <w:sz w:val="18"/>
                <w:szCs w:val="18"/>
              </w:rPr>
            </w:pPr>
            <w:r>
              <w:rPr>
                <w:snapToGrid w:val="0"/>
                <w:color w:val="000000"/>
                <w:kern w:val="0"/>
                <w:sz w:val="18"/>
                <w:szCs w:val="18"/>
              </w:rPr>
              <w:t>取值</w:t>
            </w:r>
          </w:p>
          <w:p w14:paraId="25319141">
            <w:pPr>
              <w:jc w:val="center"/>
              <w:textAlignment w:val="center"/>
              <w:rPr>
                <w:sz w:val="18"/>
                <w:szCs w:val="18"/>
              </w:rPr>
            </w:pPr>
            <w:r>
              <w:rPr>
                <w:snapToGrid w:val="0"/>
                <w:color w:val="000000"/>
                <w:kern w:val="0"/>
                <w:sz w:val="18"/>
                <w:szCs w:val="18"/>
              </w:rPr>
              <w:t>原则</w:t>
            </w:r>
          </w:p>
        </w:tc>
        <w:tc>
          <w:tcPr>
            <w:tcW w:w="531" w:type="pct"/>
            <w:tcBorders>
              <w:top w:val="single" w:color="auto" w:sz="8" w:space="0"/>
              <w:bottom w:val="single" w:color="auto" w:sz="8" w:space="0"/>
              <w:right w:val="single" w:color="auto" w:sz="8" w:space="0"/>
            </w:tcBorders>
            <w:shd w:val="clear" w:color="auto" w:fill="auto"/>
            <w:vAlign w:val="center"/>
          </w:tcPr>
          <w:p w14:paraId="799E2DE5">
            <w:pPr>
              <w:jc w:val="center"/>
              <w:textAlignment w:val="center"/>
              <w:rPr>
                <w:sz w:val="18"/>
                <w:szCs w:val="18"/>
              </w:rPr>
            </w:pPr>
            <w:r>
              <w:rPr>
                <w:snapToGrid w:val="0"/>
                <w:color w:val="000000"/>
                <w:kern w:val="0"/>
                <w:sz w:val="18"/>
                <w:szCs w:val="18"/>
              </w:rPr>
              <w:t>测定数据</w:t>
            </w:r>
          </w:p>
        </w:tc>
      </w:tr>
      <w:tr w14:paraId="5CAD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6" w:type="pct"/>
            <w:vMerge w:val="restart"/>
            <w:tcBorders>
              <w:top w:val="single" w:color="auto" w:sz="8" w:space="0"/>
              <w:left w:val="single" w:color="auto" w:sz="8" w:space="0"/>
            </w:tcBorders>
            <w:shd w:val="clear" w:color="auto" w:fill="auto"/>
            <w:vAlign w:val="center"/>
          </w:tcPr>
          <w:p w14:paraId="59636EF0">
            <w:pPr>
              <w:ind w:left="180" w:hanging="180" w:hangingChars="100"/>
              <w:textAlignment w:val="center"/>
              <w:rPr>
                <w:sz w:val="18"/>
                <w:szCs w:val="18"/>
              </w:rPr>
            </w:pPr>
            <w:r>
              <w:rPr>
                <w:snapToGrid w:val="0"/>
                <w:color w:val="000000"/>
                <w:kern w:val="0"/>
                <w:sz w:val="18"/>
                <w:szCs w:val="18"/>
              </w:rPr>
              <w:t>一、大气条件</w:t>
            </w:r>
          </w:p>
        </w:tc>
        <w:tc>
          <w:tcPr>
            <w:tcW w:w="682" w:type="pct"/>
            <w:vMerge w:val="restart"/>
            <w:tcBorders>
              <w:top w:val="single" w:color="auto" w:sz="8" w:space="0"/>
            </w:tcBorders>
            <w:shd w:val="clear" w:color="auto" w:fill="auto"/>
            <w:vAlign w:val="center"/>
          </w:tcPr>
          <w:p w14:paraId="56A3C4B4">
            <w:pPr>
              <w:jc w:val="center"/>
              <w:textAlignment w:val="center"/>
              <w:rPr>
                <w:sz w:val="18"/>
                <w:szCs w:val="18"/>
              </w:rPr>
            </w:pPr>
            <w:r>
              <w:rPr>
                <w:snapToGrid w:val="0"/>
                <w:color w:val="000000"/>
                <w:kern w:val="0"/>
                <w:sz w:val="18"/>
                <w:szCs w:val="18"/>
              </w:rPr>
              <w:t>环境温度</w:t>
            </w:r>
          </w:p>
        </w:tc>
        <w:tc>
          <w:tcPr>
            <w:tcW w:w="413" w:type="pct"/>
            <w:tcBorders>
              <w:top w:val="single" w:color="auto" w:sz="8" w:space="0"/>
            </w:tcBorders>
            <w:shd w:val="clear" w:color="auto" w:fill="auto"/>
            <w:vAlign w:val="center"/>
          </w:tcPr>
          <w:p w14:paraId="63BE0D39">
            <w:pPr>
              <w:jc w:val="center"/>
              <w:textAlignment w:val="center"/>
              <w:rPr>
                <w:sz w:val="18"/>
                <w:szCs w:val="18"/>
              </w:rPr>
            </w:pPr>
            <w:r>
              <w:rPr>
                <w:snapToGrid w:val="0"/>
                <w:color w:val="000000"/>
                <w:kern w:val="0"/>
                <w:sz w:val="18"/>
                <w:szCs w:val="18"/>
              </w:rPr>
              <w:t>干球</w:t>
            </w:r>
          </w:p>
        </w:tc>
        <w:tc>
          <w:tcPr>
            <w:tcW w:w="355" w:type="pct"/>
            <w:tcBorders>
              <w:top w:val="single" w:color="auto" w:sz="8" w:space="0"/>
            </w:tcBorders>
            <w:shd w:val="clear" w:color="auto" w:fill="auto"/>
            <w:vAlign w:val="center"/>
          </w:tcPr>
          <w:p w14:paraId="0D0E29C3">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e</w:t>
            </w:r>
          </w:p>
        </w:tc>
        <w:tc>
          <w:tcPr>
            <w:tcW w:w="486" w:type="pct"/>
            <w:tcBorders>
              <w:top w:val="single" w:color="auto" w:sz="8" w:space="0"/>
            </w:tcBorders>
            <w:shd w:val="clear" w:color="auto" w:fill="auto"/>
            <w:vAlign w:val="center"/>
          </w:tcPr>
          <w:p w14:paraId="7364E073">
            <w:pPr>
              <w:jc w:val="center"/>
              <w:textAlignment w:val="center"/>
              <w:rPr>
                <w:sz w:val="18"/>
                <w:szCs w:val="18"/>
              </w:rPr>
            </w:pPr>
            <w:r>
              <w:rPr>
                <w:snapToGrid w:val="0"/>
                <w:color w:val="000000"/>
                <w:kern w:val="0"/>
                <w:sz w:val="18"/>
                <w:szCs w:val="18"/>
              </w:rPr>
              <w:t>℃</w:t>
            </w:r>
          </w:p>
        </w:tc>
        <w:tc>
          <w:tcPr>
            <w:tcW w:w="532" w:type="pct"/>
            <w:vMerge w:val="restart"/>
            <w:tcBorders>
              <w:top w:val="single" w:color="auto" w:sz="8" w:space="0"/>
            </w:tcBorders>
            <w:shd w:val="clear" w:color="auto" w:fill="auto"/>
            <w:vAlign w:val="center"/>
          </w:tcPr>
          <w:p w14:paraId="000387FA">
            <w:pPr>
              <w:jc w:val="center"/>
              <w:textAlignment w:val="center"/>
              <w:rPr>
                <w:sz w:val="18"/>
                <w:szCs w:val="18"/>
              </w:rPr>
            </w:pPr>
            <w:r>
              <w:rPr>
                <w:snapToGrid w:val="0"/>
                <w:color w:val="000000"/>
                <w:kern w:val="0"/>
                <w:sz w:val="18"/>
                <w:szCs w:val="18"/>
              </w:rPr>
              <w:t>转炉作</w:t>
            </w:r>
          </w:p>
          <w:p w14:paraId="22844063">
            <w:pPr>
              <w:jc w:val="center"/>
              <w:textAlignment w:val="center"/>
              <w:rPr>
                <w:sz w:val="18"/>
                <w:szCs w:val="18"/>
              </w:rPr>
            </w:pPr>
            <w:r>
              <w:rPr>
                <w:snapToGrid w:val="0"/>
                <w:color w:val="000000"/>
                <w:kern w:val="0"/>
                <w:sz w:val="18"/>
                <w:szCs w:val="18"/>
              </w:rPr>
              <w:t>业区域</w:t>
            </w:r>
          </w:p>
        </w:tc>
        <w:tc>
          <w:tcPr>
            <w:tcW w:w="611" w:type="pct"/>
            <w:vMerge w:val="restart"/>
            <w:tcBorders>
              <w:top w:val="single" w:color="auto" w:sz="8" w:space="0"/>
            </w:tcBorders>
            <w:shd w:val="clear" w:color="auto" w:fill="auto"/>
            <w:vAlign w:val="center"/>
          </w:tcPr>
          <w:p w14:paraId="46A6E324">
            <w:pPr>
              <w:jc w:val="center"/>
              <w:textAlignment w:val="center"/>
              <w:rPr>
                <w:snapToGrid w:val="0"/>
                <w:color w:val="000000"/>
                <w:kern w:val="0"/>
                <w:sz w:val="18"/>
                <w:szCs w:val="18"/>
              </w:rPr>
            </w:pPr>
            <w:r>
              <w:rPr>
                <w:snapToGrid w:val="0"/>
                <w:color w:val="000000"/>
                <w:kern w:val="0"/>
                <w:sz w:val="18"/>
                <w:szCs w:val="18"/>
              </w:rPr>
              <w:t>干湿球</w:t>
            </w:r>
          </w:p>
          <w:p w14:paraId="0B64C731">
            <w:pPr>
              <w:jc w:val="center"/>
              <w:textAlignment w:val="center"/>
              <w:rPr>
                <w:sz w:val="18"/>
                <w:szCs w:val="18"/>
              </w:rPr>
            </w:pPr>
            <w:r>
              <w:rPr>
                <w:snapToGrid w:val="0"/>
                <w:color w:val="000000"/>
                <w:kern w:val="0"/>
                <w:sz w:val="18"/>
                <w:szCs w:val="18"/>
              </w:rPr>
              <w:t>温度计</w:t>
            </w:r>
          </w:p>
        </w:tc>
        <w:tc>
          <w:tcPr>
            <w:tcW w:w="458" w:type="pct"/>
            <w:vMerge w:val="restart"/>
            <w:tcBorders>
              <w:top w:val="single" w:color="auto" w:sz="8" w:space="0"/>
            </w:tcBorders>
            <w:shd w:val="clear" w:color="auto" w:fill="auto"/>
            <w:vAlign w:val="center"/>
          </w:tcPr>
          <w:p w14:paraId="343A5C32">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 h</w:t>
            </w:r>
          </w:p>
        </w:tc>
        <w:tc>
          <w:tcPr>
            <w:tcW w:w="412" w:type="pct"/>
            <w:vMerge w:val="restart"/>
            <w:tcBorders>
              <w:top w:val="single" w:color="auto" w:sz="8" w:space="0"/>
            </w:tcBorders>
            <w:shd w:val="clear" w:color="auto" w:fill="auto"/>
            <w:vAlign w:val="center"/>
          </w:tcPr>
          <w:p w14:paraId="3DEFC940">
            <w:pPr>
              <w:jc w:val="center"/>
              <w:textAlignment w:val="center"/>
              <w:rPr>
                <w:sz w:val="18"/>
                <w:szCs w:val="18"/>
              </w:rPr>
            </w:pPr>
            <w:r>
              <w:rPr>
                <w:snapToGrid w:val="0"/>
                <w:color w:val="000000"/>
                <w:kern w:val="0"/>
                <w:sz w:val="18"/>
                <w:szCs w:val="18"/>
              </w:rPr>
              <w:t>算术</w:t>
            </w:r>
          </w:p>
          <w:p w14:paraId="330862FC">
            <w:pPr>
              <w:jc w:val="center"/>
              <w:textAlignment w:val="center"/>
              <w:rPr>
                <w:sz w:val="18"/>
                <w:szCs w:val="18"/>
              </w:rPr>
            </w:pPr>
            <w:r>
              <w:rPr>
                <w:snapToGrid w:val="0"/>
                <w:color w:val="000000"/>
                <w:kern w:val="0"/>
                <w:sz w:val="18"/>
                <w:szCs w:val="18"/>
              </w:rPr>
              <w:t>平均</w:t>
            </w:r>
          </w:p>
        </w:tc>
        <w:tc>
          <w:tcPr>
            <w:tcW w:w="531" w:type="pct"/>
            <w:tcBorders>
              <w:top w:val="single" w:color="auto" w:sz="8" w:space="0"/>
              <w:right w:val="single" w:color="auto" w:sz="8" w:space="0"/>
            </w:tcBorders>
            <w:shd w:val="clear" w:color="auto" w:fill="auto"/>
            <w:vAlign w:val="center"/>
          </w:tcPr>
          <w:p w14:paraId="63CA2301">
            <w:pPr>
              <w:jc w:val="center"/>
              <w:rPr>
                <w:sz w:val="18"/>
                <w:szCs w:val="18"/>
              </w:rPr>
            </w:pPr>
          </w:p>
        </w:tc>
      </w:tr>
      <w:tr w14:paraId="44A9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16" w:type="pct"/>
            <w:vMerge w:val="continue"/>
            <w:tcBorders>
              <w:left w:val="single" w:color="auto" w:sz="8" w:space="0"/>
            </w:tcBorders>
            <w:shd w:val="clear" w:color="auto" w:fill="auto"/>
            <w:vAlign w:val="center"/>
          </w:tcPr>
          <w:p w14:paraId="118A9E59">
            <w:pPr>
              <w:rPr>
                <w:sz w:val="18"/>
                <w:szCs w:val="18"/>
              </w:rPr>
            </w:pPr>
          </w:p>
        </w:tc>
        <w:tc>
          <w:tcPr>
            <w:tcW w:w="682" w:type="pct"/>
            <w:vMerge w:val="continue"/>
            <w:shd w:val="clear" w:color="auto" w:fill="auto"/>
            <w:vAlign w:val="center"/>
          </w:tcPr>
          <w:p w14:paraId="0DE97162">
            <w:pPr>
              <w:rPr>
                <w:sz w:val="18"/>
                <w:szCs w:val="18"/>
              </w:rPr>
            </w:pPr>
          </w:p>
        </w:tc>
        <w:tc>
          <w:tcPr>
            <w:tcW w:w="413" w:type="pct"/>
            <w:shd w:val="clear" w:color="auto" w:fill="auto"/>
            <w:vAlign w:val="center"/>
          </w:tcPr>
          <w:p w14:paraId="4FAF8728">
            <w:pPr>
              <w:jc w:val="center"/>
              <w:textAlignment w:val="center"/>
              <w:rPr>
                <w:sz w:val="18"/>
                <w:szCs w:val="18"/>
              </w:rPr>
            </w:pPr>
            <w:r>
              <w:rPr>
                <w:snapToGrid w:val="0"/>
                <w:color w:val="000000"/>
                <w:kern w:val="0"/>
                <w:sz w:val="18"/>
                <w:szCs w:val="18"/>
              </w:rPr>
              <w:t>湿球</w:t>
            </w:r>
          </w:p>
        </w:tc>
        <w:tc>
          <w:tcPr>
            <w:tcW w:w="355" w:type="pct"/>
            <w:shd w:val="clear" w:color="auto" w:fill="auto"/>
            <w:vAlign w:val="center"/>
          </w:tcPr>
          <w:p w14:paraId="1BE0D91C">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s</w:t>
            </w:r>
          </w:p>
        </w:tc>
        <w:tc>
          <w:tcPr>
            <w:tcW w:w="486" w:type="pct"/>
            <w:shd w:val="clear" w:color="auto" w:fill="auto"/>
            <w:vAlign w:val="center"/>
          </w:tcPr>
          <w:p w14:paraId="1BF5B6E7">
            <w:pPr>
              <w:jc w:val="center"/>
              <w:textAlignment w:val="center"/>
              <w:rPr>
                <w:sz w:val="18"/>
                <w:szCs w:val="18"/>
              </w:rPr>
            </w:pPr>
            <w:r>
              <w:rPr>
                <w:snapToGrid w:val="0"/>
                <w:color w:val="000000"/>
                <w:kern w:val="0"/>
                <w:sz w:val="18"/>
                <w:szCs w:val="18"/>
              </w:rPr>
              <w:t>℃</w:t>
            </w:r>
          </w:p>
        </w:tc>
        <w:tc>
          <w:tcPr>
            <w:tcW w:w="532" w:type="pct"/>
            <w:vMerge w:val="continue"/>
            <w:shd w:val="clear" w:color="auto" w:fill="auto"/>
            <w:vAlign w:val="center"/>
          </w:tcPr>
          <w:p w14:paraId="3C768A72">
            <w:pPr>
              <w:jc w:val="center"/>
              <w:textAlignment w:val="center"/>
              <w:rPr>
                <w:sz w:val="18"/>
                <w:szCs w:val="18"/>
              </w:rPr>
            </w:pPr>
          </w:p>
        </w:tc>
        <w:tc>
          <w:tcPr>
            <w:tcW w:w="611" w:type="pct"/>
            <w:vMerge w:val="continue"/>
            <w:shd w:val="clear" w:color="auto" w:fill="auto"/>
            <w:vAlign w:val="center"/>
          </w:tcPr>
          <w:p w14:paraId="2AA9F8AE">
            <w:pPr>
              <w:jc w:val="center"/>
              <w:rPr>
                <w:sz w:val="18"/>
                <w:szCs w:val="18"/>
              </w:rPr>
            </w:pPr>
          </w:p>
        </w:tc>
        <w:tc>
          <w:tcPr>
            <w:tcW w:w="458" w:type="pct"/>
            <w:vMerge w:val="continue"/>
            <w:shd w:val="clear" w:color="auto" w:fill="auto"/>
            <w:vAlign w:val="center"/>
          </w:tcPr>
          <w:p w14:paraId="55B5E6B4">
            <w:pPr>
              <w:jc w:val="center"/>
              <w:rPr>
                <w:sz w:val="18"/>
                <w:szCs w:val="18"/>
              </w:rPr>
            </w:pPr>
          </w:p>
        </w:tc>
        <w:tc>
          <w:tcPr>
            <w:tcW w:w="412" w:type="pct"/>
            <w:vMerge w:val="continue"/>
            <w:shd w:val="clear" w:color="auto" w:fill="auto"/>
            <w:vAlign w:val="center"/>
          </w:tcPr>
          <w:p w14:paraId="3E6069C6">
            <w:pPr>
              <w:jc w:val="center"/>
              <w:textAlignment w:val="center"/>
              <w:rPr>
                <w:sz w:val="18"/>
                <w:szCs w:val="18"/>
              </w:rPr>
            </w:pPr>
          </w:p>
        </w:tc>
        <w:tc>
          <w:tcPr>
            <w:tcW w:w="531" w:type="pct"/>
            <w:tcBorders>
              <w:right w:val="single" w:color="auto" w:sz="8" w:space="0"/>
            </w:tcBorders>
            <w:shd w:val="clear" w:color="auto" w:fill="auto"/>
            <w:vAlign w:val="center"/>
          </w:tcPr>
          <w:p w14:paraId="13C6975E">
            <w:pPr>
              <w:jc w:val="center"/>
              <w:rPr>
                <w:sz w:val="18"/>
                <w:szCs w:val="18"/>
              </w:rPr>
            </w:pPr>
          </w:p>
        </w:tc>
      </w:tr>
      <w:tr w14:paraId="7601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16" w:type="pct"/>
            <w:vMerge w:val="continue"/>
            <w:tcBorders>
              <w:left w:val="single" w:color="auto" w:sz="8" w:space="0"/>
            </w:tcBorders>
            <w:shd w:val="clear" w:color="auto" w:fill="auto"/>
            <w:vAlign w:val="center"/>
          </w:tcPr>
          <w:p w14:paraId="39A1F0DE">
            <w:pPr>
              <w:rPr>
                <w:sz w:val="18"/>
                <w:szCs w:val="18"/>
              </w:rPr>
            </w:pPr>
          </w:p>
        </w:tc>
        <w:tc>
          <w:tcPr>
            <w:tcW w:w="1095" w:type="pct"/>
            <w:gridSpan w:val="2"/>
            <w:shd w:val="clear" w:color="auto" w:fill="auto"/>
            <w:vAlign w:val="center"/>
          </w:tcPr>
          <w:p w14:paraId="14A254EF">
            <w:pPr>
              <w:jc w:val="center"/>
              <w:textAlignment w:val="center"/>
              <w:rPr>
                <w:sz w:val="18"/>
                <w:szCs w:val="18"/>
              </w:rPr>
            </w:pPr>
            <w:r>
              <w:rPr>
                <w:snapToGrid w:val="0"/>
                <w:color w:val="000000"/>
                <w:kern w:val="0"/>
                <w:sz w:val="18"/>
                <w:szCs w:val="18"/>
              </w:rPr>
              <w:t>大气压力</w:t>
            </w:r>
          </w:p>
        </w:tc>
        <w:tc>
          <w:tcPr>
            <w:tcW w:w="355" w:type="pct"/>
            <w:shd w:val="clear" w:color="auto" w:fill="auto"/>
            <w:vAlign w:val="center"/>
          </w:tcPr>
          <w:p w14:paraId="32A117F6">
            <w:pPr>
              <w:jc w:val="center"/>
              <w:textAlignment w:val="center"/>
              <w:rPr>
                <w:i/>
                <w:iCs/>
                <w:sz w:val="18"/>
                <w:szCs w:val="18"/>
              </w:rPr>
            </w:pPr>
            <w:r>
              <w:rPr>
                <w:i/>
                <w:iCs/>
                <w:snapToGrid w:val="0"/>
                <w:color w:val="000000"/>
                <w:kern w:val="0"/>
                <w:sz w:val="18"/>
                <w:szCs w:val="18"/>
              </w:rPr>
              <w:t>p</w:t>
            </w:r>
          </w:p>
        </w:tc>
        <w:tc>
          <w:tcPr>
            <w:tcW w:w="486" w:type="pct"/>
            <w:shd w:val="clear" w:color="auto" w:fill="auto"/>
            <w:vAlign w:val="center"/>
          </w:tcPr>
          <w:p w14:paraId="6921089D">
            <w:pPr>
              <w:jc w:val="center"/>
              <w:textAlignment w:val="center"/>
              <w:rPr>
                <w:sz w:val="18"/>
                <w:szCs w:val="18"/>
              </w:rPr>
            </w:pPr>
            <w:r>
              <w:rPr>
                <w:snapToGrid w:val="0"/>
                <w:color w:val="000000"/>
                <w:kern w:val="0"/>
                <w:sz w:val="18"/>
                <w:szCs w:val="18"/>
              </w:rPr>
              <w:t>Pa</w:t>
            </w:r>
          </w:p>
        </w:tc>
        <w:tc>
          <w:tcPr>
            <w:tcW w:w="532" w:type="pct"/>
            <w:shd w:val="clear" w:color="auto" w:fill="auto"/>
            <w:vAlign w:val="center"/>
          </w:tcPr>
          <w:p w14:paraId="33545D7B">
            <w:pPr>
              <w:jc w:val="center"/>
              <w:textAlignment w:val="center"/>
              <w:rPr>
                <w:sz w:val="18"/>
                <w:szCs w:val="18"/>
              </w:rPr>
            </w:pPr>
            <w:r>
              <w:rPr>
                <w:snapToGrid w:val="0"/>
                <w:color w:val="000000"/>
                <w:kern w:val="0"/>
                <w:sz w:val="18"/>
                <w:szCs w:val="18"/>
              </w:rPr>
              <w:t>室外</w:t>
            </w:r>
          </w:p>
        </w:tc>
        <w:tc>
          <w:tcPr>
            <w:tcW w:w="611" w:type="pct"/>
            <w:shd w:val="clear" w:color="auto" w:fill="auto"/>
            <w:vAlign w:val="center"/>
          </w:tcPr>
          <w:p w14:paraId="4693077B">
            <w:pPr>
              <w:jc w:val="center"/>
              <w:textAlignment w:val="center"/>
              <w:rPr>
                <w:sz w:val="18"/>
                <w:szCs w:val="18"/>
              </w:rPr>
            </w:pPr>
            <w:r>
              <w:rPr>
                <w:snapToGrid w:val="0"/>
                <w:color w:val="000000"/>
                <w:kern w:val="0"/>
                <w:sz w:val="18"/>
                <w:szCs w:val="18"/>
              </w:rPr>
              <w:t>气压计</w:t>
            </w:r>
          </w:p>
        </w:tc>
        <w:tc>
          <w:tcPr>
            <w:tcW w:w="458" w:type="pct"/>
            <w:shd w:val="clear" w:color="auto" w:fill="auto"/>
            <w:vAlign w:val="center"/>
          </w:tcPr>
          <w:p w14:paraId="1192E4A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 h</w:t>
            </w:r>
          </w:p>
        </w:tc>
        <w:tc>
          <w:tcPr>
            <w:tcW w:w="412" w:type="pct"/>
            <w:shd w:val="clear" w:color="auto" w:fill="auto"/>
            <w:vAlign w:val="center"/>
          </w:tcPr>
          <w:p w14:paraId="4B5BCFBC">
            <w:pPr>
              <w:jc w:val="center"/>
              <w:textAlignment w:val="center"/>
              <w:rPr>
                <w:sz w:val="18"/>
                <w:szCs w:val="18"/>
              </w:rPr>
            </w:pPr>
            <w:r>
              <w:rPr>
                <w:snapToGrid w:val="0"/>
                <w:color w:val="000000"/>
                <w:kern w:val="0"/>
                <w:sz w:val="18"/>
                <w:szCs w:val="18"/>
              </w:rPr>
              <w:t>算术平均</w:t>
            </w:r>
          </w:p>
        </w:tc>
        <w:tc>
          <w:tcPr>
            <w:tcW w:w="531" w:type="pct"/>
            <w:tcBorders>
              <w:right w:val="single" w:color="auto" w:sz="8" w:space="0"/>
            </w:tcBorders>
            <w:shd w:val="clear" w:color="auto" w:fill="auto"/>
            <w:vAlign w:val="center"/>
          </w:tcPr>
          <w:p w14:paraId="1C3D480D">
            <w:pPr>
              <w:jc w:val="center"/>
              <w:rPr>
                <w:sz w:val="18"/>
                <w:szCs w:val="18"/>
              </w:rPr>
            </w:pPr>
          </w:p>
        </w:tc>
      </w:tr>
      <w:tr w14:paraId="7534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6" w:type="pct"/>
            <w:vMerge w:val="restart"/>
            <w:tcBorders>
              <w:left w:val="single" w:color="auto" w:sz="8" w:space="0"/>
            </w:tcBorders>
            <w:shd w:val="clear" w:color="auto" w:fill="auto"/>
            <w:vAlign w:val="center"/>
          </w:tcPr>
          <w:p w14:paraId="3DEE9099">
            <w:pPr>
              <w:jc w:val="center"/>
              <w:textAlignment w:val="center"/>
              <w:rPr>
                <w:sz w:val="18"/>
                <w:szCs w:val="18"/>
              </w:rPr>
            </w:pPr>
            <w:r>
              <w:rPr>
                <w:snapToGrid w:val="0"/>
                <w:color w:val="000000"/>
                <w:kern w:val="0"/>
                <w:sz w:val="18"/>
                <w:szCs w:val="18"/>
              </w:rPr>
              <w:t>二、入炉物料</w:t>
            </w:r>
          </w:p>
        </w:tc>
        <w:tc>
          <w:tcPr>
            <w:tcW w:w="4483" w:type="pct"/>
            <w:gridSpan w:val="9"/>
            <w:tcBorders>
              <w:right w:val="single" w:color="auto" w:sz="8" w:space="0"/>
            </w:tcBorders>
            <w:shd w:val="clear" w:color="auto" w:fill="auto"/>
            <w:vAlign w:val="center"/>
          </w:tcPr>
          <w:p w14:paraId="042E09A3">
            <w:pPr>
              <w:textAlignment w:val="center"/>
              <w:rPr>
                <w:sz w:val="18"/>
                <w:szCs w:val="18"/>
              </w:rPr>
            </w:pPr>
            <w:r>
              <w:rPr>
                <w:snapToGrid w:val="0"/>
                <w:color w:val="000000"/>
                <w:kern w:val="0"/>
                <w:sz w:val="18"/>
                <w:szCs w:val="18"/>
              </w:rPr>
              <w:t>1.铜冰铜或低冰镍</w:t>
            </w:r>
          </w:p>
        </w:tc>
      </w:tr>
      <w:tr w14:paraId="7153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6" w:type="pct"/>
            <w:vMerge w:val="continue"/>
            <w:tcBorders>
              <w:left w:val="single" w:color="auto" w:sz="8" w:space="0"/>
            </w:tcBorders>
            <w:shd w:val="clear" w:color="auto" w:fill="auto"/>
            <w:vAlign w:val="center"/>
          </w:tcPr>
          <w:p w14:paraId="784790C9">
            <w:pPr>
              <w:jc w:val="center"/>
              <w:rPr>
                <w:sz w:val="18"/>
                <w:szCs w:val="18"/>
              </w:rPr>
            </w:pPr>
          </w:p>
        </w:tc>
        <w:tc>
          <w:tcPr>
            <w:tcW w:w="1095" w:type="pct"/>
            <w:gridSpan w:val="2"/>
            <w:shd w:val="clear" w:color="auto" w:fill="auto"/>
            <w:vAlign w:val="center"/>
          </w:tcPr>
          <w:p w14:paraId="6C8A6B79">
            <w:pPr>
              <w:jc w:val="center"/>
              <w:textAlignment w:val="center"/>
              <w:rPr>
                <w:sz w:val="18"/>
                <w:szCs w:val="18"/>
              </w:rPr>
            </w:pPr>
            <w:r>
              <w:rPr>
                <w:snapToGrid w:val="0"/>
                <w:color w:val="000000"/>
                <w:kern w:val="0"/>
                <w:sz w:val="18"/>
                <w:szCs w:val="18"/>
              </w:rPr>
              <w:t>质量</w:t>
            </w:r>
          </w:p>
        </w:tc>
        <w:tc>
          <w:tcPr>
            <w:tcW w:w="355" w:type="pct"/>
            <w:shd w:val="clear" w:color="auto" w:fill="auto"/>
            <w:vAlign w:val="center"/>
          </w:tcPr>
          <w:p w14:paraId="1549F5EC">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1</w:t>
            </w:r>
          </w:p>
        </w:tc>
        <w:tc>
          <w:tcPr>
            <w:tcW w:w="486" w:type="pct"/>
            <w:shd w:val="clear" w:color="auto" w:fill="auto"/>
            <w:vAlign w:val="center"/>
          </w:tcPr>
          <w:p w14:paraId="516C270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32" w:type="pct"/>
            <w:vMerge w:val="restart"/>
            <w:shd w:val="clear" w:color="auto" w:fill="auto"/>
            <w:vAlign w:val="center"/>
          </w:tcPr>
          <w:p w14:paraId="3D228F56">
            <w:pPr>
              <w:jc w:val="center"/>
              <w:textAlignment w:val="center"/>
              <w:rPr>
                <w:sz w:val="18"/>
                <w:szCs w:val="18"/>
              </w:rPr>
            </w:pPr>
            <w:r>
              <w:rPr>
                <w:snapToGrid w:val="0"/>
                <w:color w:val="000000"/>
                <w:kern w:val="0"/>
                <w:sz w:val="18"/>
                <w:szCs w:val="18"/>
              </w:rPr>
              <w:t>给料包</w:t>
            </w:r>
          </w:p>
        </w:tc>
        <w:tc>
          <w:tcPr>
            <w:tcW w:w="611" w:type="pct"/>
            <w:shd w:val="clear" w:color="auto" w:fill="auto"/>
            <w:vAlign w:val="center"/>
          </w:tcPr>
          <w:p w14:paraId="71E1B4E0">
            <w:pPr>
              <w:jc w:val="center"/>
              <w:textAlignment w:val="center"/>
              <w:rPr>
                <w:sz w:val="18"/>
                <w:szCs w:val="18"/>
              </w:rPr>
            </w:pPr>
            <w:r>
              <w:rPr>
                <w:snapToGrid w:val="0"/>
                <w:color w:val="000000"/>
                <w:kern w:val="0"/>
                <w:sz w:val="18"/>
                <w:szCs w:val="18"/>
              </w:rPr>
              <w:t>吊车秤或地中衡</w:t>
            </w:r>
          </w:p>
        </w:tc>
        <w:tc>
          <w:tcPr>
            <w:tcW w:w="458" w:type="pct"/>
            <w:shd w:val="clear" w:color="auto" w:fill="auto"/>
            <w:vAlign w:val="center"/>
          </w:tcPr>
          <w:p w14:paraId="7AE4DF05">
            <w:pPr>
              <w:jc w:val="center"/>
              <w:textAlignment w:val="center"/>
              <w:rPr>
                <w:sz w:val="18"/>
                <w:szCs w:val="18"/>
              </w:rPr>
            </w:pPr>
            <w:r>
              <w:rPr>
                <w:snapToGrid w:val="0"/>
                <w:color w:val="000000"/>
                <w:kern w:val="0"/>
                <w:sz w:val="18"/>
                <w:szCs w:val="18"/>
              </w:rPr>
              <w:t>连续测</w:t>
            </w:r>
          </w:p>
        </w:tc>
        <w:tc>
          <w:tcPr>
            <w:tcW w:w="412" w:type="pct"/>
            <w:shd w:val="clear" w:color="auto" w:fill="auto"/>
            <w:vAlign w:val="center"/>
          </w:tcPr>
          <w:p w14:paraId="394CC784">
            <w:pPr>
              <w:jc w:val="center"/>
              <w:textAlignment w:val="center"/>
              <w:rPr>
                <w:sz w:val="18"/>
                <w:szCs w:val="18"/>
              </w:rPr>
            </w:pPr>
            <w:r>
              <w:rPr>
                <w:snapToGrid w:val="0"/>
                <w:color w:val="000000"/>
                <w:kern w:val="0"/>
                <w:sz w:val="18"/>
                <w:szCs w:val="18"/>
              </w:rPr>
              <w:t>累计</w:t>
            </w:r>
          </w:p>
        </w:tc>
        <w:tc>
          <w:tcPr>
            <w:tcW w:w="531" w:type="pct"/>
            <w:tcBorders>
              <w:right w:val="single" w:color="auto" w:sz="8" w:space="0"/>
            </w:tcBorders>
            <w:shd w:val="clear" w:color="auto" w:fill="auto"/>
            <w:vAlign w:val="center"/>
          </w:tcPr>
          <w:p w14:paraId="518EE0CE">
            <w:pPr>
              <w:jc w:val="center"/>
              <w:rPr>
                <w:sz w:val="18"/>
                <w:szCs w:val="18"/>
              </w:rPr>
            </w:pPr>
          </w:p>
        </w:tc>
      </w:tr>
      <w:tr w14:paraId="5BF2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pct"/>
            <w:vMerge w:val="continue"/>
            <w:tcBorders>
              <w:left w:val="single" w:color="auto" w:sz="8" w:space="0"/>
            </w:tcBorders>
            <w:shd w:val="clear" w:color="auto" w:fill="auto"/>
            <w:vAlign w:val="center"/>
          </w:tcPr>
          <w:p w14:paraId="1A5128C2">
            <w:pPr>
              <w:jc w:val="center"/>
              <w:rPr>
                <w:sz w:val="18"/>
                <w:szCs w:val="18"/>
              </w:rPr>
            </w:pPr>
          </w:p>
        </w:tc>
        <w:tc>
          <w:tcPr>
            <w:tcW w:w="1095" w:type="pct"/>
            <w:gridSpan w:val="2"/>
            <w:shd w:val="clear" w:color="auto" w:fill="auto"/>
            <w:vAlign w:val="center"/>
          </w:tcPr>
          <w:p w14:paraId="36955333">
            <w:pPr>
              <w:jc w:val="center"/>
              <w:textAlignment w:val="center"/>
              <w:rPr>
                <w:sz w:val="18"/>
                <w:szCs w:val="18"/>
              </w:rPr>
            </w:pPr>
            <w:r>
              <w:rPr>
                <w:snapToGrid w:val="0"/>
                <w:color w:val="000000"/>
                <w:kern w:val="0"/>
                <w:sz w:val="18"/>
                <w:szCs w:val="18"/>
              </w:rPr>
              <w:t xml:space="preserve">温度      </w:t>
            </w:r>
          </w:p>
        </w:tc>
        <w:tc>
          <w:tcPr>
            <w:tcW w:w="355" w:type="pct"/>
            <w:shd w:val="clear" w:color="auto" w:fill="auto"/>
            <w:vAlign w:val="center"/>
          </w:tcPr>
          <w:p w14:paraId="19A59243">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1</w:t>
            </w:r>
          </w:p>
        </w:tc>
        <w:tc>
          <w:tcPr>
            <w:tcW w:w="486" w:type="pct"/>
            <w:shd w:val="clear" w:color="auto" w:fill="auto"/>
            <w:vAlign w:val="center"/>
          </w:tcPr>
          <w:p w14:paraId="7FE8D9CB">
            <w:pPr>
              <w:jc w:val="center"/>
              <w:textAlignment w:val="center"/>
              <w:rPr>
                <w:sz w:val="18"/>
                <w:szCs w:val="18"/>
              </w:rPr>
            </w:pPr>
            <w:r>
              <w:rPr>
                <w:snapToGrid w:val="0"/>
                <w:color w:val="000000"/>
                <w:kern w:val="0"/>
                <w:sz w:val="18"/>
                <w:szCs w:val="18"/>
              </w:rPr>
              <w:t>℃</w:t>
            </w:r>
          </w:p>
        </w:tc>
        <w:tc>
          <w:tcPr>
            <w:tcW w:w="532" w:type="pct"/>
            <w:vMerge w:val="continue"/>
            <w:shd w:val="clear" w:color="auto" w:fill="auto"/>
            <w:vAlign w:val="center"/>
          </w:tcPr>
          <w:p w14:paraId="22F84F90">
            <w:pPr>
              <w:jc w:val="center"/>
              <w:rPr>
                <w:sz w:val="18"/>
                <w:szCs w:val="18"/>
              </w:rPr>
            </w:pPr>
          </w:p>
        </w:tc>
        <w:tc>
          <w:tcPr>
            <w:tcW w:w="611" w:type="pct"/>
            <w:shd w:val="clear" w:color="auto" w:fill="auto"/>
            <w:vAlign w:val="center"/>
          </w:tcPr>
          <w:p w14:paraId="2B1102E2">
            <w:pPr>
              <w:jc w:val="center"/>
              <w:textAlignment w:val="center"/>
              <w:rPr>
                <w:sz w:val="18"/>
                <w:szCs w:val="18"/>
              </w:rPr>
            </w:pPr>
            <w:r>
              <w:rPr>
                <w:snapToGrid w:val="0"/>
                <w:color w:val="000000"/>
                <w:kern w:val="0"/>
                <w:sz w:val="18"/>
                <w:szCs w:val="18"/>
              </w:rPr>
              <w:t>快速</w:t>
            </w:r>
          </w:p>
          <w:p w14:paraId="46A85B16">
            <w:pPr>
              <w:jc w:val="center"/>
              <w:textAlignment w:val="center"/>
              <w:rPr>
                <w:sz w:val="18"/>
                <w:szCs w:val="18"/>
              </w:rPr>
            </w:pPr>
            <w:r>
              <w:rPr>
                <w:snapToGrid w:val="0"/>
                <w:color w:val="000000"/>
                <w:kern w:val="0"/>
                <w:sz w:val="18"/>
                <w:szCs w:val="18"/>
              </w:rPr>
              <w:t>热电偶</w:t>
            </w:r>
          </w:p>
        </w:tc>
        <w:tc>
          <w:tcPr>
            <w:tcW w:w="458" w:type="pct"/>
            <w:shd w:val="clear" w:color="auto" w:fill="auto"/>
            <w:vAlign w:val="center"/>
          </w:tcPr>
          <w:p w14:paraId="43BB43AB">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包</w:t>
            </w:r>
          </w:p>
        </w:tc>
        <w:tc>
          <w:tcPr>
            <w:tcW w:w="412" w:type="pct"/>
            <w:shd w:val="clear" w:color="auto" w:fill="auto"/>
            <w:vAlign w:val="center"/>
          </w:tcPr>
          <w:p w14:paraId="021FC773">
            <w:pPr>
              <w:jc w:val="center"/>
              <w:textAlignment w:val="center"/>
              <w:rPr>
                <w:sz w:val="18"/>
                <w:szCs w:val="18"/>
              </w:rPr>
            </w:pPr>
            <w:r>
              <w:rPr>
                <w:snapToGrid w:val="0"/>
                <w:color w:val="000000"/>
                <w:kern w:val="0"/>
                <w:sz w:val="18"/>
                <w:szCs w:val="18"/>
              </w:rPr>
              <w:t>算术</w:t>
            </w:r>
          </w:p>
          <w:p w14:paraId="18332F77">
            <w:pPr>
              <w:jc w:val="center"/>
              <w:textAlignment w:val="center"/>
              <w:rPr>
                <w:sz w:val="18"/>
                <w:szCs w:val="18"/>
              </w:rPr>
            </w:pPr>
            <w:r>
              <w:rPr>
                <w:snapToGrid w:val="0"/>
                <w:color w:val="000000"/>
                <w:kern w:val="0"/>
                <w:sz w:val="18"/>
                <w:szCs w:val="18"/>
              </w:rPr>
              <w:t>平均</w:t>
            </w:r>
          </w:p>
        </w:tc>
        <w:tc>
          <w:tcPr>
            <w:tcW w:w="531" w:type="pct"/>
            <w:tcBorders>
              <w:right w:val="single" w:color="auto" w:sz="8" w:space="0"/>
            </w:tcBorders>
            <w:shd w:val="clear" w:color="auto" w:fill="auto"/>
            <w:vAlign w:val="center"/>
          </w:tcPr>
          <w:p w14:paraId="7EB0B3E8">
            <w:pPr>
              <w:jc w:val="center"/>
              <w:rPr>
                <w:sz w:val="18"/>
                <w:szCs w:val="18"/>
              </w:rPr>
            </w:pPr>
          </w:p>
        </w:tc>
      </w:tr>
      <w:tr w14:paraId="1734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16" w:type="pct"/>
            <w:vMerge w:val="continue"/>
            <w:tcBorders>
              <w:left w:val="single" w:color="auto" w:sz="8" w:space="0"/>
            </w:tcBorders>
            <w:shd w:val="clear" w:color="auto" w:fill="auto"/>
            <w:vAlign w:val="center"/>
          </w:tcPr>
          <w:p w14:paraId="0CC881F9">
            <w:pPr>
              <w:jc w:val="center"/>
              <w:rPr>
                <w:sz w:val="18"/>
                <w:szCs w:val="18"/>
              </w:rPr>
            </w:pPr>
          </w:p>
        </w:tc>
        <w:tc>
          <w:tcPr>
            <w:tcW w:w="1095" w:type="pct"/>
            <w:gridSpan w:val="2"/>
            <w:shd w:val="clear" w:color="auto" w:fill="auto"/>
            <w:vAlign w:val="center"/>
          </w:tcPr>
          <w:p w14:paraId="032EDC11">
            <w:pPr>
              <w:jc w:val="center"/>
              <w:textAlignment w:val="center"/>
              <w:rPr>
                <w:sz w:val="18"/>
                <w:szCs w:val="18"/>
              </w:rPr>
            </w:pPr>
            <w:r>
              <w:rPr>
                <w:snapToGrid w:val="0"/>
                <w:color w:val="000000"/>
                <w:kern w:val="0"/>
                <w:sz w:val="18"/>
                <w:szCs w:val="18"/>
              </w:rPr>
              <w:t>元素成分</w:t>
            </w:r>
          </w:p>
        </w:tc>
        <w:tc>
          <w:tcPr>
            <w:tcW w:w="355" w:type="pct"/>
            <w:shd w:val="clear" w:color="auto" w:fill="auto"/>
            <w:vAlign w:val="center"/>
          </w:tcPr>
          <w:p w14:paraId="37BD2AE7">
            <w:pPr>
              <w:jc w:val="center"/>
              <w:rPr>
                <w:sz w:val="18"/>
                <w:szCs w:val="18"/>
              </w:rPr>
            </w:pPr>
          </w:p>
        </w:tc>
        <w:tc>
          <w:tcPr>
            <w:tcW w:w="486" w:type="pct"/>
            <w:shd w:val="clear" w:color="auto" w:fill="auto"/>
            <w:vAlign w:val="center"/>
          </w:tcPr>
          <w:p w14:paraId="6F23B8A2">
            <w:pPr>
              <w:jc w:val="center"/>
              <w:textAlignment w:val="center"/>
              <w:rPr>
                <w:sz w:val="18"/>
                <w:szCs w:val="18"/>
              </w:rPr>
            </w:pPr>
            <w:r>
              <w:rPr>
                <w:snapToGrid w:val="0"/>
                <w:color w:val="000000"/>
                <w:kern w:val="0"/>
                <w:sz w:val="18"/>
                <w:szCs w:val="18"/>
              </w:rPr>
              <w:t>%</w:t>
            </w:r>
          </w:p>
        </w:tc>
        <w:tc>
          <w:tcPr>
            <w:tcW w:w="532" w:type="pct"/>
            <w:vMerge w:val="continue"/>
            <w:shd w:val="clear" w:color="auto" w:fill="auto"/>
            <w:vAlign w:val="center"/>
          </w:tcPr>
          <w:p w14:paraId="486F1217">
            <w:pPr>
              <w:jc w:val="center"/>
              <w:rPr>
                <w:sz w:val="18"/>
                <w:szCs w:val="18"/>
              </w:rPr>
            </w:pPr>
          </w:p>
        </w:tc>
        <w:tc>
          <w:tcPr>
            <w:tcW w:w="611" w:type="pct"/>
            <w:shd w:val="clear" w:color="auto" w:fill="auto"/>
            <w:vAlign w:val="center"/>
          </w:tcPr>
          <w:p w14:paraId="6815E447">
            <w:pPr>
              <w:jc w:val="center"/>
              <w:textAlignment w:val="center"/>
              <w:rPr>
                <w:sz w:val="18"/>
                <w:szCs w:val="18"/>
              </w:rPr>
            </w:pPr>
            <w:r>
              <w:rPr>
                <w:snapToGrid w:val="0"/>
                <w:color w:val="000000"/>
                <w:kern w:val="0"/>
                <w:sz w:val="18"/>
                <w:szCs w:val="18"/>
              </w:rPr>
              <w:t>化学分析</w:t>
            </w:r>
          </w:p>
        </w:tc>
        <w:tc>
          <w:tcPr>
            <w:tcW w:w="458" w:type="pct"/>
            <w:vMerge w:val="restart"/>
            <w:shd w:val="clear" w:color="auto" w:fill="auto"/>
            <w:vAlign w:val="center"/>
          </w:tcPr>
          <w:p w14:paraId="2AE37586">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412" w:type="pct"/>
            <w:shd w:val="clear" w:color="auto" w:fill="auto"/>
            <w:vAlign w:val="center"/>
          </w:tcPr>
          <w:p w14:paraId="73206793">
            <w:pPr>
              <w:jc w:val="center"/>
              <w:textAlignment w:val="center"/>
              <w:rPr>
                <w:snapToGrid w:val="0"/>
                <w:color w:val="000000"/>
                <w:kern w:val="0"/>
                <w:sz w:val="18"/>
                <w:szCs w:val="18"/>
              </w:rPr>
            </w:pPr>
            <w:r>
              <w:rPr>
                <w:snapToGrid w:val="0"/>
                <w:color w:val="000000"/>
                <w:kern w:val="0"/>
                <w:sz w:val="18"/>
                <w:szCs w:val="18"/>
              </w:rPr>
              <w:t>算术</w:t>
            </w:r>
          </w:p>
          <w:p w14:paraId="3D3260B3">
            <w:pPr>
              <w:jc w:val="center"/>
              <w:textAlignment w:val="center"/>
              <w:rPr>
                <w:sz w:val="18"/>
                <w:szCs w:val="18"/>
              </w:rPr>
            </w:pPr>
            <w:r>
              <w:rPr>
                <w:snapToGrid w:val="0"/>
                <w:color w:val="000000"/>
                <w:kern w:val="0"/>
                <w:sz w:val="18"/>
                <w:szCs w:val="18"/>
              </w:rPr>
              <w:t>平均</w:t>
            </w:r>
          </w:p>
        </w:tc>
        <w:tc>
          <w:tcPr>
            <w:tcW w:w="531" w:type="pct"/>
            <w:tcBorders>
              <w:right w:val="single" w:color="auto" w:sz="8" w:space="0"/>
            </w:tcBorders>
            <w:shd w:val="clear" w:color="auto" w:fill="auto"/>
            <w:vAlign w:val="center"/>
          </w:tcPr>
          <w:p w14:paraId="50B474E3">
            <w:pPr>
              <w:jc w:val="center"/>
              <w:textAlignment w:val="center"/>
              <w:rPr>
                <w:sz w:val="18"/>
                <w:szCs w:val="18"/>
              </w:rPr>
            </w:pPr>
            <w:r>
              <w:rPr>
                <w:snapToGrid w:val="0"/>
                <w:color w:val="000000"/>
                <w:kern w:val="0"/>
                <w:sz w:val="18"/>
                <w:szCs w:val="18"/>
              </w:rPr>
              <w:t>Cu、Ni、</w:t>
            </w:r>
          </w:p>
          <w:p w14:paraId="35F51BB5">
            <w:pPr>
              <w:jc w:val="center"/>
              <w:textAlignment w:val="center"/>
              <w:rPr>
                <w:sz w:val="18"/>
                <w:szCs w:val="18"/>
              </w:rPr>
            </w:pPr>
            <w:r>
              <w:rPr>
                <w:snapToGrid w:val="0"/>
                <w:color w:val="000000"/>
                <w:kern w:val="0"/>
                <w:sz w:val="18"/>
                <w:szCs w:val="18"/>
              </w:rPr>
              <w:t>Fe、S等</w:t>
            </w:r>
          </w:p>
        </w:tc>
      </w:tr>
      <w:tr w14:paraId="308B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16" w:type="pct"/>
            <w:vMerge w:val="continue"/>
            <w:tcBorders>
              <w:left w:val="single" w:color="auto" w:sz="8" w:space="0"/>
              <w:bottom w:val="single" w:color="auto" w:sz="4" w:space="0"/>
            </w:tcBorders>
            <w:shd w:val="clear" w:color="auto" w:fill="auto"/>
            <w:vAlign w:val="center"/>
          </w:tcPr>
          <w:p w14:paraId="5B572B0D">
            <w:pPr>
              <w:jc w:val="center"/>
              <w:rPr>
                <w:sz w:val="18"/>
                <w:szCs w:val="18"/>
              </w:rPr>
            </w:pPr>
          </w:p>
        </w:tc>
        <w:tc>
          <w:tcPr>
            <w:tcW w:w="1095" w:type="pct"/>
            <w:gridSpan w:val="2"/>
            <w:tcBorders>
              <w:bottom w:val="single" w:color="auto" w:sz="4" w:space="0"/>
            </w:tcBorders>
            <w:shd w:val="clear" w:color="auto" w:fill="auto"/>
            <w:vAlign w:val="center"/>
          </w:tcPr>
          <w:p w14:paraId="3A1B6BDD">
            <w:pPr>
              <w:jc w:val="center"/>
              <w:textAlignment w:val="center"/>
              <w:rPr>
                <w:sz w:val="18"/>
                <w:szCs w:val="18"/>
              </w:rPr>
            </w:pPr>
            <w:r>
              <w:rPr>
                <w:snapToGrid w:val="0"/>
                <w:color w:val="000000"/>
                <w:kern w:val="0"/>
                <w:sz w:val="18"/>
                <w:szCs w:val="18"/>
              </w:rPr>
              <w:t>物相成分</w:t>
            </w:r>
          </w:p>
        </w:tc>
        <w:tc>
          <w:tcPr>
            <w:tcW w:w="355" w:type="pct"/>
            <w:tcBorders>
              <w:bottom w:val="single" w:color="auto" w:sz="4" w:space="0"/>
            </w:tcBorders>
            <w:shd w:val="clear" w:color="auto" w:fill="auto"/>
            <w:vAlign w:val="center"/>
          </w:tcPr>
          <w:p w14:paraId="4905C478">
            <w:pPr>
              <w:jc w:val="center"/>
              <w:rPr>
                <w:sz w:val="18"/>
                <w:szCs w:val="18"/>
              </w:rPr>
            </w:pPr>
          </w:p>
        </w:tc>
        <w:tc>
          <w:tcPr>
            <w:tcW w:w="486" w:type="pct"/>
            <w:tcBorders>
              <w:bottom w:val="single" w:color="auto" w:sz="4" w:space="0"/>
            </w:tcBorders>
            <w:shd w:val="clear" w:color="auto" w:fill="auto"/>
            <w:vAlign w:val="center"/>
          </w:tcPr>
          <w:p w14:paraId="7D4EF87F">
            <w:pPr>
              <w:jc w:val="center"/>
              <w:textAlignment w:val="center"/>
              <w:rPr>
                <w:sz w:val="18"/>
                <w:szCs w:val="18"/>
              </w:rPr>
            </w:pPr>
            <w:r>
              <w:rPr>
                <w:snapToGrid w:val="0"/>
                <w:color w:val="000000"/>
                <w:kern w:val="0"/>
                <w:sz w:val="18"/>
                <w:szCs w:val="18"/>
              </w:rPr>
              <w:t>%</w:t>
            </w:r>
          </w:p>
        </w:tc>
        <w:tc>
          <w:tcPr>
            <w:tcW w:w="532" w:type="pct"/>
            <w:vMerge w:val="continue"/>
            <w:tcBorders>
              <w:bottom w:val="single" w:color="auto" w:sz="4" w:space="0"/>
            </w:tcBorders>
            <w:shd w:val="clear" w:color="auto" w:fill="auto"/>
            <w:vAlign w:val="center"/>
          </w:tcPr>
          <w:p w14:paraId="59A01639">
            <w:pPr>
              <w:jc w:val="center"/>
              <w:rPr>
                <w:sz w:val="18"/>
                <w:szCs w:val="18"/>
              </w:rPr>
            </w:pPr>
          </w:p>
        </w:tc>
        <w:tc>
          <w:tcPr>
            <w:tcW w:w="611" w:type="pct"/>
            <w:tcBorders>
              <w:bottom w:val="single" w:color="auto" w:sz="4" w:space="0"/>
            </w:tcBorders>
            <w:shd w:val="clear" w:color="auto" w:fill="auto"/>
            <w:vAlign w:val="center"/>
          </w:tcPr>
          <w:p w14:paraId="6D816CBC">
            <w:pPr>
              <w:jc w:val="center"/>
              <w:textAlignment w:val="center"/>
              <w:rPr>
                <w:sz w:val="18"/>
                <w:szCs w:val="18"/>
              </w:rPr>
            </w:pPr>
            <w:r>
              <w:rPr>
                <w:snapToGrid w:val="0"/>
                <w:color w:val="000000"/>
                <w:kern w:val="0"/>
                <w:sz w:val="18"/>
                <w:szCs w:val="18"/>
              </w:rPr>
              <w:t>物相</w:t>
            </w:r>
          </w:p>
          <w:p w14:paraId="193554F2">
            <w:pPr>
              <w:jc w:val="center"/>
              <w:textAlignment w:val="center"/>
              <w:rPr>
                <w:sz w:val="18"/>
                <w:szCs w:val="18"/>
              </w:rPr>
            </w:pPr>
            <w:r>
              <w:rPr>
                <w:snapToGrid w:val="0"/>
                <w:color w:val="000000"/>
                <w:kern w:val="0"/>
                <w:sz w:val="18"/>
                <w:szCs w:val="18"/>
              </w:rPr>
              <w:t>分析仪</w:t>
            </w:r>
          </w:p>
        </w:tc>
        <w:tc>
          <w:tcPr>
            <w:tcW w:w="458" w:type="pct"/>
            <w:vMerge w:val="continue"/>
            <w:tcBorders>
              <w:bottom w:val="single" w:color="auto" w:sz="4" w:space="0"/>
            </w:tcBorders>
            <w:shd w:val="clear" w:color="auto" w:fill="auto"/>
            <w:noWrap/>
            <w:vAlign w:val="center"/>
          </w:tcPr>
          <w:p w14:paraId="2E088A14">
            <w:pPr>
              <w:rPr>
                <w:sz w:val="18"/>
                <w:szCs w:val="18"/>
              </w:rPr>
            </w:pPr>
          </w:p>
        </w:tc>
        <w:tc>
          <w:tcPr>
            <w:tcW w:w="412" w:type="pct"/>
            <w:tcBorders>
              <w:bottom w:val="single" w:color="auto" w:sz="4" w:space="0"/>
            </w:tcBorders>
            <w:shd w:val="clear" w:color="auto" w:fill="auto"/>
            <w:vAlign w:val="center"/>
          </w:tcPr>
          <w:p w14:paraId="18A5E3A8">
            <w:pPr>
              <w:jc w:val="center"/>
              <w:textAlignment w:val="center"/>
              <w:rPr>
                <w:snapToGrid w:val="0"/>
                <w:color w:val="000000"/>
                <w:kern w:val="0"/>
                <w:sz w:val="18"/>
                <w:szCs w:val="18"/>
              </w:rPr>
            </w:pPr>
            <w:r>
              <w:rPr>
                <w:snapToGrid w:val="0"/>
                <w:color w:val="000000"/>
                <w:kern w:val="0"/>
                <w:sz w:val="18"/>
                <w:szCs w:val="18"/>
              </w:rPr>
              <w:t>算术</w:t>
            </w:r>
          </w:p>
          <w:p w14:paraId="2F1B54F6">
            <w:pPr>
              <w:jc w:val="center"/>
              <w:textAlignment w:val="center"/>
              <w:rPr>
                <w:sz w:val="18"/>
                <w:szCs w:val="18"/>
              </w:rPr>
            </w:pPr>
            <w:r>
              <w:rPr>
                <w:snapToGrid w:val="0"/>
                <w:color w:val="000000"/>
                <w:kern w:val="0"/>
                <w:sz w:val="18"/>
                <w:szCs w:val="18"/>
              </w:rPr>
              <w:t>平均</w:t>
            </w:r>
          </w:p>
        </w:tc>
        <w:tc>
          <w:tcPr>
            <w:tcW w:w="531" w:type="pct"/>
            <w:tcBorders>
              <w:bottom w:val="single" w:color="auto" w:sz="4" w:space="0"/>
              <w:right w:val="single" w:color="auto" w:sz="8" w:space="0"/>
            </w:tcBorders>
            <w:shd w:val="clear" w:color="auto" w:fill="auto"/>
            <w:vAlign w:val="center"/>
          </w:tcPr>
          <w:p w14:paraId="46972C4C">
            <w:pPr>
              <w:jc w:val="center"/>
              <w:rPr>
                <w:sz w:val="18"/>
                <w:szCs w:val="18"/>
              </w:rPr>
            </w:pPr>
          </w:p>
        </w:tc>
      </w:tr>
    </w:tbl>
    <w:p w14:paraId="6616DA3E">
      <w:pPr>
        <w:jc w:val="center"/>
        <w:rPr>
          <w:rFonts w:eastAsia="黑体"/>
          <w:szCs w:val="21"/>
        </w:rPr>
      </w:pPr>
      <w:r>
        <w:rPr>
          <w:sz w:val="20"/>
          <w:szCs w:val="20"/>
        </w:rPr>
        <w:br w:type="page"/>
      </w:r>
      <w:r>
        <w:rPr>
          <w:rFonts w:hint="eastAsia" w:eastAsia="黑体"/>
          <w:szCs w:val="21"/>
        </w:rPr>
        <w:t>表3（</w:t>
      </w:r>
      <w:r>
        <w:rPr>
          <w:rFonts w:hint="eastAsia" w:asciiTheme="minorEastAsia" w:hAnsiTheme="minorEastAsia" w:eastAsiaTheme="minorEastAsia" w:cstheme="minorEastAsia"/>
          <w:szCs w:val="21"/>
        </w:rPr>
        <w:t>续</w:t>
      </w:r>
      <w:r>
        <w:rPr>
          <w:rFonts w:hint="eastAsia" w:eastAsia="黑体"/>
          <w:szCs w:val="21"/>
        </w:rPr>
        <w:t>）</w:t>
      </w:r>
    </w:p>
    <w:tbl>
      <w:tblPr>
        <w:tblStyle w:val="14"/>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57"/>
        <w:gridCol w:w="710"/>
        <w:gridCol w:w="854"/>
        <w:gridCol w:w="1073"/>
        <w:gridCol w:w="1214"/>
        <w:gridCol w:w="918"/>
        <w:gridCol w:w="962"/>
        <w:gridCol w:w="1161"/>
      </w:tblGrid>
      <w:tr w14:paraId="2510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8" w:type="pct"/>
            <w:gridSpan w:val="2"/>
            <w:tcBorders>
              <w:top w:val="single" w:color="auto" w:sz="8" w:space="0"/>
              <w:left w:val="single" w:color="auto" w:sz="8" w:space="0"/>
              <w:bottom w:val="single" w:color="auto" w:sz="8" w:space="0"/>
            </w:tcBorders>
            <w:shd w:val="clear" w:color="auto" w:fill="auto"/>
            <w:vAlign w:val="center"/>
          </w:tcPr>
          <w:p w14:paraId="15BF734A">
            <w:pPr>
              <w:jc w:val="center"/>
              <w:textAlignment w:val="center"/>
              <w:rPr>
                <w:snapToGrid w:val="0"/>
                <w:color w:val="000000"/>
                <w:kern w:val="0"/>
                <w:sz w:val="18"/>
                <w:szCs w:val="18"/>
              </w:rPr>
            </w:pPr>
            <w:r>
              <w:rPr>
                <w:snapToGrid w:val="0"/>
                <w:color w:val="000000"/>
                <w:kern w:val="0"/>
                <w:sz w:val="18"/>
                <w:szCs w:val="18"/>
              </w:rPr>
              <w:t>测定项目</w:t>
            </w:r>
          </w:p>
        </w:tc>
        <w:tc>
          <w:tcPr>
            <w:tcW w:w="377" w:type="pct"/>
            <w:tcBorders>
              <w:top w:val="single" w:color="auto" w:sz="8" w:space="0"/>
              <w:bottom w:val="single" w:color="auto" w:sz="8" w:space="0"/>
            </w:tcBorders>
            <w:shd w:val="clear" w:color="auto" w:fill="auto"/>
            <w:vAlign w:val="center"/>
          </w:tcPr>
          <w:p w14:paraId="6CB68D89">
            <w:pPr>
              <w:jc w:val="center"/>
              <w:textAlignment w:val="center"/>
              <w:rPr>
                <w:sz w:val="18"/>
                <w:szCs w:val="18"/>
              </w:rPr>
            </w:pPr>
            <w:r>
              <w:rPr>
                <w:snapToGrid w:val="0"/>
                <w:color w:val="000000"/>
                <w:kern w:val="0"/>
                <w:sz w:val="18"/>
                <w:szCs w:val="18"/>
              </w:rPr>
              <w:t>符号</w:t>
            </w:r>
          </w:p>
        </w:tc>
        <w:tc>
          <w:tcPr>
            <w:tcW w:w="453" w:type="pct"/>
            <w:tcBorders>
              <w:top w:val="single" w:color="auto" w:sz="8" w:space="0"/>
              <w:bottom w:val="single" w:color="auto" w:sz="8" w:space="0"/>
            </w:tcBorders>
            <w:shd w:val="clear" w:color="auto" w:fill="auto"/>
            <w:vAlign w:val="center"/>
          </w:tcPr>
          <w:p w14:paraId="3260AEB1">
            <w:pPr>
              <w:jc w:val="center"/>
              <w:textAlignment w:val="center"/>
              <w:rPr>
                <w:sz w:val="18"/>
                <w:szCs w:val="18"/>
              </w:rPr>
            </w:pPr>
            <w:r>
              <w:rPr>
                <w:snapToGrid w:val="0"/>
                <w:color w:val="000000"/>
                <w:kern w:val="0"/>
                <w:sz w:val="18"/>
                <w:szCs w:val="18"/>
              </w:rPr>
              <w:t>单位</w:t>
            </w:r>
          </w:p>
        </w:tc>
        <w:tc>
          <w:tcPr>
            <w:tcW w:w="570" w:type="pct"/>
            <w:tcBorders>
              <w:top w:val="single" w:color="auto" w:sz="8" w:space="0"/>
              <w:bottom w:val="single" w:color="auto" w:sz="8" w:space="0"/>
            </w:tcBorders>
            <w:shd w:val="clear" w:color="auto" w:fill="auto"/>
            <w:vAlign w:val="center"/>
          </w:tcPr>
          <w:p w14:paraId="421A81C2">
            <w:pPr>
              <w:jc w:val="center"/>
              <w:textAlignment w:val="center"/>
              <w:rPr>
                <w:sz w:val="18"/>
                <w:szCs w:val="18"/>
              </w:rPr>
            </w:pPr>
            <w:r>
              <w:rPr>
                <w:snapToGrid w:val="0"/>
                <w:color w:val="000000"/>
                <w:kern w:val="0"/>
                <w:sz w:val="18"/>
                <w:szCs w:val="18"/>
              </w:rPr>
              <w:t>测点位置</w:t>
            </w:r>
          </w:p>
        </w:tc>
        <w:tc>
          <w:tcPr>
            <w:tcW w:w="645" w:type="pct"/>
            <w:tcBorders>
              <w:top w:val="single" w:color="auto" w:sz="8" w:space="0"/>
              <w:bottom w:val="single" w:color="auto" w:sz="8" w:space="0"/>
            </w:tcBorders>
            <w:shd w:val="clear" w:color="auto" w:fill="auto"/>
            <w:vAlign w:val="center"/>
          </w:tcPr>
          <w:p w14:paraId="0DF0D7EE">
            <w:pPr>
              <w:jc w:val="center"/>
              <w:textAlignment w:val="center"/>
              <w:rPr>
                <w:sz w:val="18"/>
                <w:szCs w:val="18"/>
              </w:rPr>
            </w:pPr>
            <w:r>
              <w:rPr>
                <w:snapToGrid w:val="0"/>
                <w:color w:val="000000"/>
                <w:kern w:val="0"/>
                <w:sz w:val="18"/>
                <w:szCs w:val="18"/>
              </w:rPr>
              <w:t>测定仪器</w:t>
            </w:r>
          </w:p>
        </w:tc>
        <w:tc>
          <w:tcPr>
            <w:tcW w:w="486" w:type="pct"/>
            <w:tcBorders>
              <w:top w:val="single" w:color="auto" w:sz="8" w:space="0"/>
              <w:bottom w:val="single" w:color="auto" w:sz="8" w:space="0"/>
            </w:tcBorders>
            <w:shd w:val="clear" w:color="auto" w:fill="auto"/>
            <w:vAlign w:val="center"/>
          </w:tcPr>
          <w:p w14:paraId="6B9880E0">
            <w:pPr>
              <w:jc w:val="center"/>
              <w:textAlignment w:val="center"/>
              <w:rPr>
                <w:sz w:val="18"/>
                <w:szCs w:val="18"/>
              </w:rPr>
            </w:pPr>
            <w:r>
              <w:rPr>
                <w:snapToGrid w:val="0"/>
                <w:color w:val="000000"/>
                <w:kern w:val="0"/>
                <w:sz w:val="18"/>
                <w:szCs w:val="18"/>
              </w:rPr>
              <w:t>测定频率</w:t>
            </w:r>
          </w:p>
        </w:tc>
        <w:tc>
          <w:tcPr>
            <w:tcW w:w="511" w:type="pct"/>
            <w:tcBorders>
              <w:top w:val="single" w:color="auto" w:sz="8" w:space="0"/>
              <w:bottom w:val="single" w:color="auto" w:sz="8" w:space="0"/>
            </w:tcBorders>
            <w:shd w:val="clear" w:color="auto" w:fill="auto"/>
            <w:vAlign w:val="center"/>
          </w:tcPr>
          <w:p w14:paraId="54951326">
            <w:pPr>
              <w:jc w:val="center"/>
              <w:textAlignment w:val="center"/>
              <w:rPr>
                <w:sz w:val="18"/>
                <w:szCs w:val="18"/>
              </w:rPr>
            </w:pPr>
            <w:r>
              <w:rPr>
                <w:snapToGrid w:val="0"/>
                <w:color w:val="000000"/>
                <w:kern w:val="0"/>
                <w:sz w:val="18"/>
                <w:szCs w:val="18"/>
              </w:rPr>
              <w:t>取值</w:t>
            </w:r>
          </w:p>
          <w:p w14:paraId="760C89B8">
            <w:pPr>
              <w:jc w:val="center"/>
              <w:textAlignment w:val="center"/>
              <w:rPr>
                <w:sz w:val="18"/>
                <w:szCs w:val="18"/>
              </w:rPr>
            </w:pPr>
            <w:r>
              <w:rPr>
                <w:snapToGrid w:val="0"/>
                <w:color w:val="000000"/>
                <w:kern w:val="0"/>
                <w:sz w:val="18"/>
                <w:szCs w:val="18"/>
              </w:rPr>
              <w:t>原则</w:t>
            </w:r>
          </w:p>
        </w:tc>
        <w:tc>
          <w:tcPr>
            <w:tcW w:w="616" w:type="pct"/>
            <w:tcBorders>
              <w:top w:val="single" w:color="auto" w:sz="8" w:space="0"/>
              <w:bottom w:val="single" w:color="auto" w:sz="8" w:space="0"/>
              <w:right w:val="single" w:color="auto" w:sz="8" w:space="0"/>
            </w:tcBorders>
            <w:shd w:val="clear" w:color="auto" w:fill="auto"/>
            <w:vAlign w:val="center"/>
          </w:tcPr>
          <w:p w14:paraId="5A0C4DC8">
            <w:pPr>
              <w:jc w:val="center"/>
              <w:textAlignment w:val="center"/>
              <w:rPr>
                <w:sz w:val="18"/>
                <w:szCs w:val="18"/>
              </w:rPr>
            </w:pPr>
            <w:r>
              <w:rPr>
                <w:snapToGrid w:val="0"/>
                <w:color w:val="000000"/>
                <w:kern w:val="0"/>
                <w:sz w:val="18"/>
                <w:szCs w:val="18"/>
              </w:rPr>
              <w:t>测定数据</w:t>
            </w:r>
          </w:p>
        </w:tc>
      </w:tr>
      <w:tr w14:paraId="3DDA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restart"/>
            <w:tcBorders>
              <w:top w:val="single" w:color="auto" w:sz="8" w:space="0"/>
              <w:left w:val="single" w:color="auto" w:sz="8" w:space="0"/>
            </w:tcBorders>
            <w:shd w:val="clear" w:color="auto" w:fill="auto"/>
            <w:vAlign w:val="center"/>
          </w:tcPr>
          <w:p w14:paraId="0FD19F05">
            <w:pPr>
              <w:jc w:val="center"/>
              <w:rPr>
                <w:sz w:val="18"/>
                <w:szCs w:val="18"/>
              </w:rPr>
            </w:pPr>
            <w:r>
              <w:rPr>
                <w:snapToGrid w:val="0"/>
                <w:color w:val="000000"/>
                <w:kern w:val="0"/>
                <w:sz w:val="18"/>
                <w:szCs w:val="18"/>
              </w:rPr>
              <w:t>二、入炉物料</w:t>
            </w:r>
          </w:p>
        </w:tc>
        <w:tc>
          <w:tcPr>
            <w:tcW w:w="4488" w:type="pct"/>
            <w:gridSpan w:val="8"/>
            <w:tcBorders>
              <w:top w:val="single" w:color="auto" w:sz="8" w:space="0"/>
              <w:right w:val="single" w:color="auto" w:sz="8" w:space="0"/>
            </w:tcBorders>
            <w:shd w:val="clear" w:color="auto" w:fill="auto"/>
            <w:vAlign w:val="center"/>
          </w:tcPr>
          <w:p w14:paraId="77CE3BD5">
            <w:pPr>
              <w:rPr>
                <w:sz w:val="18"/>
                <w:szCs w:val="18"/>
              </w:rPr>
            </w:pPr>
            <w:r>
              <w:rPr>
                <w:snapToGrid w:val="0"/>
                <w:color w:val="000000"/>
                <w:kern w:val="0"/>
                <w:sz w:val="18"/>
                <w:szCs w:val="18"/>
              </w:rPr>
              <w:t>2.熔剂</w:t>
            </w:r>
          </w:p>
        </w:tc>
      </w:tr>
      <w:tr w14:paraId="4651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1" w:type="pct"/>
            <w:vMerge w:val="continue"/>
            <w:tcBorders>
              <w:left w:val="single" w:color="auto" w:sz="8" w:space="0"/>
            </w:tcBorders>
            <w:shd w:val="clear" w:color="auto" w:fill="auto"/>
            <w:vAlign w:val="center"/>
          </w:tcPr>
          <w:p w14:paraId="7E2228AB">
            <w:pPr>
              <w:jc w:val="center"/>
              <w:rPr>
                <w:sz w:val="18"/>
                <w:szCs w:val="18"/>
              </w:rPr>
            </w:pPr>
          </w:p>
        </w:tc>
        <w:tc>
          <w:tcPr>
            <w:tcW w:w="826" w:type="pct"/>
            <w:shd w:val="clear" w:color="auto" w:fill="auto"/>
            <w:vAlign w:val="center"/>
          </w:tcPr>
          <w:p w14:paraId="7F7F1211">
            <w:pPr>
              <w:jc w:val="center"/>
              <w:textAlignment w:val="center"/>
              <w:rPr>
                <w:sz w:val="18"/>
                <w:szCs w:val="18"/>
              </w:rPr>
            </w:pPr>
            <w:r>
              <w:rPr>
                <w:snapToGrid w:val="0"/>
                <w:color w:val="000000"/>
                <w:kern w:val="0"/>
                <w:sz w:val="18"/>
                <w:szCs w:val="18"/>
              </w:rPr>
              <w:t>质量</w:t>
            </w:r>
          </w:p>
        </w:tc>
        <w:tc>
          <w:tcPr>
            <w:tcW w:w="377" w:type="pct"/>
            <w:shd w:val="clear" w:color="auto" w:fill="auto"/>
            <w:vAlign w:val="center"/>
          </w:tcPr>
          <w:p w14:paraId="48E51062">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2</w:t>
            </w:r>
          </w:p>
        </w:tc>
        <w:tc>
          <w:tcPr>
            <w:tcW w:w="453" w:type="pct"/>
            <w:shd w:val="clear" w:color="auto" w:fill="auto"/>
            <w:vAlign w:val="center"/>
          </w:tcPr>
          <w:p w14:paraId="16B26355">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70" w:type="pct"/>
            <w:shd w:val="clear" w:color="auto" w:fill="auto"/>
            <w:vAlign w:val="center"/>
          </w:tcPr>
          <w:p w14:paraId="549984A7">
            <w:pPr>
              <w:jc w:val="center"/>
              <w:textAlignment w:val="center"/>
              <w:rPr>
                <w:sz w:val="18"/>
                <w:szCs w:val="18"/>
              </w:rPr>
            </w:pPr>
            <w:r>
              <w:rPr>
                <w:snapToGrid w:val="0"/>
                <w:color w:val="000000"/>
                <w:kern w:val="0"/>
                <w:sz w:val="18"/>
                <w:szCs w:val="18"/>
              </w:rPr>
              <w:t>运输机</w:t>
            </w:r>
          </w:p>
        </w:tc>
        <w:tc>
          <w:tcPr>
            <w:tcW w:w="645" w:type="pct"/>
            <w:shd w:val="clear" w:color="auto" w:fill="auto"/>
            <w:vAlign w:val="center"/>
          </w:tcPr>
          <w:p w14:paraId="2082CD2B">
            <w:pPr>
              <w:jc w:val="center"/>
              <w:textAlignment w:val="center"/>
              <w:rPr>
                <w:sz w:val="18"/>
                <w:szCs w:val="18"/>
              </w:rPr>
            </w:pPr>
            <w:r>
              <w:rPr>
                <w:snapToGrid w:val="0"/>
                <w:color w:val="000000"/>
                <w:kern w:val="0"/>
                <w:sz w:val="18"/>
                <w:szCs w:val="18"/>
              </w:rPr>
              <w:t>计量</w:t>
            </w:r>
            <w:r>
              <w:rPr>
                <w:rFonts w:hint="eastAsia"/>
                <w:snapToGrid w:val="0"/>
                <w:color w:val="000000"/>
                <w:kern w:val="0"/>
                <w:sz w:val="18"/>
                <w:szCs w:val="18"/>
              </w:rPr>
              <w:t>秤</w:t>
            </w:r>
          </w:p>
        </w:tc>
        <w:tc>
          <w:tcPr>
            <w:tcW w:w="486" w:type="pct"/>
            <w:shd w:val="clear" w:color="auto" w:fill="auto"/>
            <w:vAlign w:val="center"/>
          </w:tcPr>
          <w:p w14:paraId="55059D92">
            <w:pPr>
              <w:jc w:val="center"/>
              <w:textAlignment w:val="center"/>
              <w:rPr>
                <w:sz w:val="18"/>
                <w:szCs w:val="18"/>
              </w:rPr>
            </w:pPr>
            <w:r>
              <w:rPr>
                <w:snapToGrid w:val="0"/>
                <w:color w:val="000000"/>
                <w:kern w:val="0"/>
                <w:sz w:val="18"/>
                <w:szCs w:val="18"/>
              </w:rPr>
              <w:t>连续测</w:t>
            </w:r>
          </w:p>
        </w:tc>
        <w:tc>
          <w:tcPr>
            <w:tcW w:w="511" w:type="pct"/>
            <w:shd w:val="clear" w:color="auto" w:fill="auto"/>
            <w:vAlign w:val="center"/>
          </w:tcPr>
          <w:p w14:paraId="537AD7A9">
            <w:pPr>
              <w:jc w:val="center"/>
              <w:textAlignment w:val="center"/>
              <w:rPr>
                <w:sz w:val="18"/>
                <w:szCs w:val="18"/>
              </w:rPr>
            </w:pPr>
            <w:r>
              <w:rPr>
                <w:snapToGrid w:val="0"/>
                <w:color w:val="000000"/>
                <w:kern w:val="0"/>
                <w:sz w:val="18"/>
                <w:szCs w:val="18"/>
              </w:rPr>
              <w:t>累计</w:t>
            </w:r>
          </w:p>
        </w:tc>
        <w:tc>
          <w:tcPr>
            <w:tcW w:w="616" w:type="pct"/>
            <w:tcBorders>
              <w:right w:val="single" w:color="auto" w:sz="8" w:space="0"/>
            </w:tcBorders>
            <w:shd w:val="clear" w:color="auto" w:fill="auto"/>
            <w:vAlign w:val="center"/>
          </w:tcPr>
          <w:p w14:paraId="2AB03E45">
            <w:pPr>
              <w:jc w:val="center"/>
              <w:rPr>
                <w:sz w:val="18"/>
                <w:szCs w:val="18"/>
              </w:rPr>
            </w:pPr>
          </w:p>
        </w:tc>
      </w:tr>
      <w:tr w14:paraId="0FFC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45C08C86">
            <w:pPr>
              <w:jc w:val="center"/>
              <w:rPr>
                <w:sz w:val="18"/>
                <w:szCs w:val="18"/>
              </w:rPr>
            </w:pPr>
          </w:p>
        </w:tc>
        <w:tc>
          <w:tcPr>
            <w:tcW w:w="826" w:type="pct"/>
            <w:shd w:val="clear" w:color="auto" w:fill="auto"/>
            <w:vAlign w:val="center"/>
          </w:tcPr>
          <w:p w14:paraId="06DBD9CF">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3B3F879B">
            <w:pPr>
              <w:jc w:val="center"/>
              <w:rPr>
                <w:sz w:val="18"/>
                <w:szCs w:val="18"/>
              </w:rPr>
            </w:pPr>
            <w:r>
              <w:rPr>
                <w:i/>
                <w:iCs/>
                <w:snapToGrid w:val="0"/>
                <w:color w:val="000000"/>
                <w:kern w:val="0"/>
                <w:sz w:val="18"/>
                <w:szCs w:val="18"/>
              </w:rPr>
              <w:t>t</w:t>
            </w:r>
            <w:r>
              <w:rPr>
                <w:snapToGrid w:val="0"/>
                <w:color w:val="000000"/>
                <w:kern w:val="0"/>
                <w:sz w:val="18"/>
                <w:szCs w:val="18"/>
                <w:vertAlign w:val="subscript"/>
              </w:rPr>
              <w:t>2</w:t>
            </w:r>
          </w:p>
        </w:tc>
        <w:tc>
          <w:tcPr>
            <w:tcW w:w="453" w:type="pct"/>
            <w:shd w:val="clear" w:color="auto" w:fill="auto"/>
            <w:vAlign w:val="center"/>
          </w:tcPr>
          <w:p w14:paraId="0F422200">
            <w:pPr>
              <w:jc w:val="center"/>
              <w:textAlignment w:val="center"/>
              <w:rPr>
                <w:sz w:val="18"/>
                <w:szCs w:val="18"/>
              </w:rPr>
            </w:pPr>
            <w:r>
              <w:rPr>
                <w:snapToGrid w:val="0"/>
                <w:color w:val="000000"/>
                <w:kern w:val="0"/>
                <w:sz w:val="18"/>
                <w:szCs w:val="18"/>
              </w:rPr>
              <w:t>℃</w:t>
            </w:r>
          </w:p>
        </w:tc>
        <w:tc>
          <w:tcPr>
            <w:tcW w:w="570" w:type="pct"/>
            <w:shd w:val="clear" w:color="auto" w:fill="auto"/>
            <w:vAlign w:val="center"/>
          </w:tcPr>
          <w:p w14:paraId="771F018F">
            <w:pPr>
              <w:jc w:val="center"/>
              <w:textAlignment w:val="center"/>
              <w:rPr>
                <w:snapToGrid w:val="0"/>
                <w:color w:val="000000"/>
                <w:kern w:val="0"/>
                <w:sz w:val="18"/>
                <w:szCs w:val="18"/>
              </w:rPr>
            </w:pPr>
            <w:r>
              <w:rPr>
                <w:snapToGrid w:val="0"/>
                <w:color w:val="000000"/>
                <w:kern w:val="0"/>
                <w:sz w:val="18"/>
                <w:szCs w:val="18"/>
              </w:rPr>
              <w:t>加料仓</w:t>
            </w:r>
          </w:p>
        </w:tc>
        <w:tc>
          <w:tcPr>
            <w:tcW w:w="645" w:type="pct"/>
            <w:shd w:val="clear" w:color="auto" w:fill="auto"/>
            <w:vAlign w:val="center"/>
          </w:tcPr>
          <w:p w14:paraId="7B8BC78D">
            <w:pPr>
              <w:jc w:val="center"/>
              <w:textAlignment w:val="center"/>
              <w:rPr>
                <w:sz w:val="18"/>
                <w:szCs w:val="18"/>
              </w:rPr>
            </w:pPr>
            <w:r>
              <w:rPr>
                <w:snapToGrid w:val="0"/>
                <w:color w:val="000000"/>
                <w:kern w:val="0"/>
                <w:sz w:val="18"/>
                <w:szCs w:val="18"/>
              </w:rPr>
              <w:t>热电偶</w:t>
            </w:r>
          </w:p>
        </w:tc>
        <w:tc>
          <w:tcPr>
            <w:tcW w:w="486" w:type="pct"/>
            <w:shd w:val="clear" w:color="auto" w:fill="auto"/>
            <w:vAlign w:val="center"/>
          </w:tcPr>
          <w:p w14:paraId="3C736F1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4h</w:t>
            </w:r>
          </w:p>
        </w:tc>
        <w:tc>
          <w:tcPr>
            <w:tcW w:w="511" w:type="pct"/>
            <w:shd w:val="clear" w:color="auto" w:fill="auto"/>
            <w:vAlign w:val="center"/>
          </w:tcPr>
          <w:p w14:paraId="337ADEB1">
            <w:pPr>
              <w:jc w:val="center"/>
              <w:textAlignment w:val="center"/>
              <w:rPr>
                <w:snapToGrid w:val="0"/>
                <w:color w:val="000000"/>
                <w:kern w:val="0"/>
                <w:sz w:val="18"/>
                <w:szCs w:val="18"/>
              </w:rPr>
            </w:pPr>
            <w:r>
              <w:rPr>
                <w:snapToGrid w:val="0"/>
                <w:color w:val="000000"/>
                <w:kern w:val="0"/>
                <w:sz w:val="18"/>
                <w:szCs w:val="18"/>
              </w:rPr>
              <w:t>算术</w:t>
            </w:r>
            <w:r>
              <w:rPr>
                <w:rFonts w:hint="eastAsia"/>
                <w:snapToGrid w:val="0"/>
                <w:color w:val="000000"/>
                <w:kern w:val="0"/>
                <w:sz w:val="18"/>
                <w:szCs w:val="18"/>
              </w:rPr>
              <w:t>平均</w:t>
            </w:r>
          </w:p>
        </w:tc>
        <w:tc>
          <w:tcPr>
            <w:tcW w:w="616" w:type="pct"/>
            <w:tcBorders>
              <w:right w:val="single" w:color="auto" w:sz="8" w:space="0"/>
            </w:tcBorders>
            <w:shd w:val="clear" w:color="auto" w:fill="auto"/>
            <w:vAlign w:val="center"/>
          </w:tcPr>
          <w:p w14:paraId="0BBDEB65">
            <w:pPr>
              <w:textAlignment w:val="center"/>
              <w:rPr>
                <w:snapToGrid w:val="0"/>
                <w:color w:val="000000"/>
                <w:kern w:val="0"/>
                <w:sz w:val="18"/>
                <w:szCs w:val="18"/>
              </w:rPr>
            </w:pPr>
          </w:p>
        </w:tc>
      </w:tr>
      <w:tr w14:paraId="4D44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593A482C">
            <w:pPr>
              <w:jc w:val="center"/>
              <w:rPr>
                <w:sz w:val="18"/>
                <w:szCs w:val="18"/>
              </w:rPr>
            </w:pPr>
          </w:p>
        </w:tc>
        <w:tc>
          <w:tcPr>
            <w:tcW w:w="826" w:type="pct"/>
            <w:shd w:val="clear" w:color="auto" w:fill="auto"/>
            <w:vAlign w:val="center"/>
          </w:tcPr>
          <w:p w14:paraId="2BEFA1EB">
            <w:pPr>
              <w:jc w:val="center"/>
              <w:textAlignment w:val="center"/>
              <w:rPr>
                <w:sz w:val="18"/>
                <w:szCs w:val="18"/>
              </w:rPr>
            </w:pPr>
            <w:r>
              <w:rPr>
                <w:snapToGrid w:val="0"/>
                <w:color w:val="000000"/>
                <w:kern w:val="0"/>
                <w:sz w:val="18"/>
                <w:szCs w:val="18"/>
              </w:rPr>
              <w:t>含水量</w:t>
            </w:r>
          </w:p>
        </w:tc>
        <w:tc>
          <w:tcPr>
            <w:tcW w:w="377" w:type="pct"/>
            <w:shd w:val="clear" w:color="auto" w:fill="auto"/>
            <w:vAlign w:val="center"/>
          </w:tcPr>
          <w:p w14:paraId="2323775C">
            <w:pPr>
              <w:jc w:val="center"/>
              <w:textAlignment w:val="center"/>
              <w:rPr>
                <w:sz w:val="18"/>
                <w:szCs w:val="18"/>
              </w:rPr>
            </w:pPr>
            <w:r>
              <w:rPr>
                <w:rFonts w:hint="eastAsia"/>
                <w:i/>
                <w:iCs/>
                <w:snapToGrid w:val="0"/>
                <w:color w:val="000000"/>
                <w:kern w:val="0"/>
                <w:sz w:val="18"/>
                <w:szCs w:val="18"/>
              </w:rPr>
              <w:t>w</w:t>
            </w:r>
          </w:p>
        </w:tc>
        <w:tc>
          <w:tcPr>
            <w:tcW w:w="453" w:type="pct"/>
            <w:shd w:val="clear" w:color="auto" w:fill="auto"/>
            <w:vAlign w:val="center"/>
          </w:tcPr>
          <w:p w14:paraId="22A6C6BC">
            <w:pPr>
              <w:jc w:val="center"/>
              <w:textAlignment w:val="center"/>
              <w:rPr>
                <w:sz w:val="18"/>
                <w:szCs w:val="18"/>
              </w:rPr>
            </w:pPr>
            <w:r>
              <w:rPr>
                <w:snapToGrid w:val="0"/>
                <w:color w:val="000000"/>
                <w:kern w:val="0"/>
                <w:sz w:val="18"/>
                <w:szCs w:val="18"/>
              </w:rPr>
              <w:t>%</w:t>
            </w:r>
          </w:p>
        </w:tc>
        <w:tc>
          <w:tcPr>
            <w:tcW w:w="570" w:type="pct"/>
            <w:vMerge w:val="restart"/>
            <w:shd w:val="clear" w:color="auto" w:fill="auto"/>
            <w:vAlign w:val="center"/>
          </w:tcPr>
          <w:p w14:paraId="7322EA9E">
            <w:pPr>
              <w:jc w:val="center"/>
              <w:rPr>
                <w:sz w:val="18"/>
                <w:szCs w:val="18"/>
              </w:rPr>
            </w:pPr>
            <w:r>
              <w:rPr>
                <w:snapToGrid w:val="0"/>
                <w:color w:val="000000"/>
                <w:kern w:val="0"/>
                <w:sz w:val="18"/>
                <w:szCs w:val="18"/>
              </w:rPr>
              <w:t>加料仓</w:t>
            </w:r>
          </w:p>
        </w:tc>
        <w:tc>
          <w:tcPr>
            <w:tcW w:w="645" w:type="pct"/>
            <w:shd w:val="clear" w:color="auto" w:fill="auto"/>
            <w:vAlign w:val="center"/>
          </w:tcPr>
          <w:p w14:paraId="1D8FA4D0">
            <w:pPr>
              <w:jc w:val="center"/>
              <w:textAlignment w:val="center"/>
              <w:rPr>
                <w:sz w:val="18"/>
                <w:szCs w:val="18"/>
              </w:rPr>
            </w:pPr>
            <w:r>
              <w:rPr>
                <w:snapToGrid w:val="0"/>
                <w:color w:val="000000"/>
                <w:kern w:val="0"/>
                <w:sz w:val="18"/>
                <w:szCs w:val="18"/>
              </w:rPr>
              <w:t>水分</w:t>
            </w:r>
          </w:p>
          <w:p w14:paraId="2AB28B51">
            <w:pPr>
              <w:jc w:val="center"/>
              <w:textAlignment w:val="center"/>
              <w:rPr>
                <w:sz w:val="18"/>
                <w:szCs w:val="18"/>
              </w:rPr>
            </w:pPr>
            <w:r>
              <w:rPr>
                <w:snapToGrid w:val="0"/>
                <w:color w:val="000000"/>
                <w:kern w:val="0"/>
                <w:sz w:val="18"/>
                <w:szCs w:val="18"/>
              </w:rPr>
              <w:t>分析仪</w:t>
            </w:r>
          </w:p>
        </w:tc>
        <w:tc>
          <w:tcPr>
            <w:tcW w:w="486" w:type="pct"/>
            <w:shd w:val="clear" w:color="auto" w:fill="auto"/>
            <w:vAlign w:val="center"/>
          </w:tcPr>
          <w:p w14:paraId="1E976E68">
            <w:pPr>
              <w:jc w:val="center"/>
              <w:rPr>
                <w:sz w:val="18"/>
                <w:szCs w:val="18"/>
              </w:rPr>
            </w:pPr>
          </w:p>
        </w:tc>
        <w:tc>
          <w:tcPr>
            <w:tcW w:w="511" w:type="pct"/>
            <w:shd w:val="clear" w:color="auto" w:fill="auto"/>
            <w:vAlign w:val="center"/>
          </w:tcPr>
          <w:p w14:paraId="3273464D">
            <w:pPr>
              <w:jc w:val="center"/>
              <w:textAlignment w:val="center"/>
              <w:rPr>
                <w:sz w:val="18"/>
                <w:szCs w:val="18"/>
              </w:rPr>
            </w:pPr>
            <w:r>
              <w:rPr>
                <w:snapToGrid w:val="0"/>
                <w:color w:val="000000"/>
                <w:kern w:val="0"/>
                <w:sz w:val="18"/>
                <w:szCs w:val="18"/>
              </w:rPr>
              <w:t>算术</w:t>
            </w:r>
          </w:p>
          <w:p w14:paraId="0B5CCC7F">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021DD36C">
            <w:pPr>
              <w:jc w:val="center"/>
              <w:rPr>
                <w:sz w:val="18"/>
                <w:szCs w:val="18"/>
              </w:rPr>
            </w:pPr>
          </w:p>
        </w:tc>
      </w:tr>
      <w:tr w14:paraId="46A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572D9644">
            <w:pPr>
              <w:jc w:val="center"/>
              <w:rPr>
                <w:sz w:val="18"/>
                <w:szCs w:val="18"/>
              </w:rPr>
            </w:pPr>
          </w:p>
        </w:tc>
        <w:tc>
          <w:tcPr>
            <w:tcW w:w="826" w:type="pct"/>
            <w:shd w:val="clear" w:color="auto" w:fill="auto"/>
            <w:vAlign w:val="center"/>
          </w:tcPr>
          <w:p w14:paraId="0AEAA551">
            <w:pPr>
              <w:jc w:val="center"/>
              <w:textAlignment w:val="center"/>
              <w:rPr>
                <w:sz w:val="18"/>
                <w:szCs w:val="18"/>
              </w:rPr>
            </w:pPr>
            <w:r>
              <w:rPr>
                <w:snapToGrid w:val="0"/>
                <w:color w:val="000000"/>
                <w:kern w:val="0"/>
                <w:sz w:val="18"/>
                <w:szCs w:val="18"/>
              </w:rPr>
              <w:t>元素成分</w:t>
            </w:r>
          </w:p>
        </w:tc>
        <w:tc>
          <w:tcPr>
            <w:tcW w:w="377" w:type="pct"/>
            <w:shd w:val="clear" w:color="auto" w:fill="auto"/>
            <w:noWrap/>
            <w:vAlign w:val="center"/>
          </w:tcPr>
          <w:p w14:paraId="66D4DC81">
            <w:pPr>
              <w:rPr>
                <w:sz w:val="18"/>
                <w:szCs w:val="18"/>
              </w:rPr>
            </w:pPr>
          </w:p>
        </w:tc>
        <w:tc>
          <w:tcPr>
            <w:tcW w:w="453" w:type="pct"/>
            <w:shd w:val="clear" w:color="auto" w:fill="auto"/>
            <w:vAlign w:val="center"/>
          </w:tcPr>
          <w:p w14:paraId="0F1C3707">
            <w:pPr>
              <w:jc w:val="center"/>
              <w:textAlignment w:val="center"/>
              <w:rPr>
                <w:sz w:val="18"/>
                <w:szCs w:val="18"/>
              </w:rPr>
            </w:pPr>
            <w:r>
              <w:rPr>
                <w:snapToGrid w:val="0"/>
                <w:color w:val="000000"/>
                <w:kern w:val="0"/>
                <w:sz w:val="18"/>
                <w:szCs w:val="18"/>
              </w:rPr>
              <w:t>%</w:t>
            </w:r>
          </w:p>
        </w:tc>
        <w:tc>
          <w:tcPr>
            <w:tcW w:w="570" w:type="pct"/>
            <w:vMerge w:val="continue"/>
            <w:shd w:val="clear" w:color="auto" w:fill="auto"/>
            <w:vAlign w:val="center"/>
          </w:tcPr>
          <w:p w14:paraId="4877CC2D">
            <w:pPr>
              <w:jc w:val="center"/>
              <w:rPr>
                <w:sz w:val="18"/>
                <w:szCs w:val="18"/>
              </w:rPr>
            </w:pPr>
          </w:p>
        </w:tc>
        <w:tc>
          <w:tcPr>
            <w:tcW w:w="645" w:type="pct"/>
            <w:shd w:val="clear" w:color="auto" w:fill="auto"/>
            <w:vAlign w:val="center"/>
          </w:tcPr>
          <w:p w14:paraId="36E0C2E0">
            <w:pPr>
              <w:jc w:val="center"/>
              <w:textAlignment w:val="center"/>
              <w:rPr>
                <w:sz w:val="18"/>
                <w:szCs w:val="18"/>
              </w:rPr>
            </w:pPr>
            <w:r>
              <w:rPr>
                <w:snapToGrid w:val="0"/>
                <w:color w:val="000000"/>
                <w:kern w:val="0"/>
                <w:sz w:val="18"/>
                <w:szCs w:val="18"/>
              </w:rPr>
              <w:t>化学分析</w:t>
            </w:r>
          </w:p>
        </w:tc>
        <w:tc>
          <w:tcPr>
            <w:tcW w:w="486" w:type="pct"/>
            <w:shd w:val="clear" w:color="auto" w:fill="auto"/>
            <w:vAlign w:val="center"/>
          </w:tcPr>
          <w:p w14:paraId="67A0CDC2">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511" w:type="pct"/>
            <w:shd w:val="clear" w:color="auto" w:fill="auto"/>
            <w:vAlign w:val="center"/>
          </w:tcPr>
          <w:p w14:paraId="1F028922">
            <w:pPr>
              <w:jc w:val="center"/>
              <w:textAlignment w:val="center"/>
              <w:rPr>
                <w:sz w:val="18"/>
                <w:szCs w:val="18"/>
              </w:rPr>
            </w:pPr>
            <w:r>
              <w:rPr>
                <w:snapToGrid w:val="0"/>
                <w:color w:val="000000"/>
                <w:kern w:val="0"/>
                <w:sz w:val="18"/>
                <w:szCs w:val="18"/>
              </w:rPr>
              <w:t>算术</w:t>
            </w:r>
          </w:p>
          <w:p w14:paraId="3F53A848">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076B9E36">
            <w:pPr>
              <w:textAlignment w:val="center"/>
              <w:rPr>
                <w:sz w:val="18"/>
                <w:szCs w:val="18"/>
              </w:rPr>
            </w:pPr>
            <w:r>
              <w:rPr>
                <w:snapToGrid w:val="0"/>
                <w:color w:val="000000"/>
                <w:kern w:val="0"/>
                <w:sz w:val="18"/>
                <w:szCs w:val="18"/>
              </w:rPr>
              <w:t>SiO</w:t>
            </w:r>
            <w:r>
              <w:rPr>
                <w:snapToGrid w:val="0"/>
                <w:color w:val="000000"/>
                <w:kern w:val="0"/>
                <w:sz w:val="18"/>
                <w:szCs w:val="18"/>
                <w:vertAlign w:val="subscript"/>
              </w:rPr>
              <w:t>2</w:t>
            </w:r>
            <w:r>
              <w:rPr>
                <w:rFonts w:hint="eastAsia"/>
                <w:snapToGrid w:val="0"/>
                <w:color w:val="000000"/>
                <w:kern w:val="0"/>
                <w:sz w:val="18"/>
                <w:szCs w:val="18"/>
              </w:rPr>
              <w:t>、</w:t>
            </w:r>
            <w:r>
              <w:rPr>
                <w:snapToGrid w:val="0"/>
                <w:color w:val="000000"/>
                <w:kern w:val="0"/>
                <w:sz w:val="18"/>
                <w:szCs w:val="18"/>
              </w:rPr>
              <w:t>Ca</w:t>
            </w:r>
            <w:r>
              <w:rPr>
                <w:rFonts w:hint="eastAsia"/>
                <w:snapToGrid w:val="0"/>
                <w:color w:val="000000"/>
                <w:kern w:val="0"/>
                <w:sz w:val="18"/>
                <w:szCs w:val="18"/>
              </w:rPr>
              <w:t>O</w:t>
            </w:r>
            <w:r>
              <w:rPr>
                <w:snapToGrid w:val="0"/>
                <w:color w:val="000000"/>
                <w:kern w:val="0"/>
                <w:sz w:val="18"/>
                <w:szCs w:val="18"/>
              </w:rPr>
              <w:t>、 MgO等</w:t>
            </w:r>
          </w:p>
        </w:tc>
      </w:tr>
      <w:tr w14:paraId="2534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1" w:type="pct"/>
            <w:vMerge w:val="continue"/>
            <w:tcBorders>
              <w:left w:val="single" w:color="auto" w:sz="8" w:space="0"/>
            </w:tcBorders>
            <w:shd w:val="clear" w:color="auto" w:fill="auto"/>
            <w:vAlign w:val="center"/>
          </w:tcPr>
          <w:p w14:paraId="32FEBF35">
            <w:pPr>
              <w:jc w:val="center"/>
              <w:rPr>
                <w:sz w:val="18"/>
                <w:szCs w:val="18"/>
              </w:rPr>
            </w:pPr>
          </w:p>
        </w:tc>
        <w:tc>
          <w:tcPr>
            <w:tcW w:w="4488" w:type="pct"/>
            <w:gridSpan w:val="8"/>
            <w:tcBorders>
              <w:right w:val="single" w:color="auto" w:sz="8" w:space="0"/>
            </w:tcBorders>
            <w:shd w:val="clear" w:color="auto" w:fill="auto"/>
            <w:vAlign w:val="center"/>
          </w:tcPr>
          <w:p w14:paraId="71FA2A45">
            <w:pPr>
              <w:textAlignment w:val="center"/>
              <w:rPr>
                <w:sz w:val="18"/>
                <w:szCs w:val="18"/>
              </w:rPr>
            </w:pPr>
            <w:r>
              <w:rPr>
                <w:snapToGrid w:val="0"/>
                <w:color w:val="000000"/>
                <w:kern w:val="0"/>
                <w:sz w:val="18"/>
                <w:szCs w:val="18"/>
              </w:rPr>
              <w:t>3.冷料</w:t>
            </w:r>
          </w:p>
        </w:tc>
      </w:tr>
      <w:tr w14:paraId="545B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6B2B5D5E">
            <w:pPr>
              <w:jc w:val="center"/>
              <w:rPr>
                <w:sz w:val="18"/>
                <w:szCs w:val="18"/>
              </w:rPr>
            </w:pPr>
          </w:p>
        </w:tc>
        <w:tc>
          <w:tcPr>
            <w:tcW w:w="826" w:type="pct"/>
            <w:vMerge w:val="restart"/>
            <w:shd w:val="clear" w:color="auto" w:fill="auto"/>
            <w:vAlign w:val="center"/>
          </w:tcPr>
          <w:p w14:paraId="79A9C798">
            <w:pPr>
              <w:jc w:val="center"/>
              <w:rPr>
                <w:sz w:val="18"/>
                <w:szCs w:val="18"/>
              </w:rPr>
            </w:pPr>
            <w:r>
              <w:rPr>
                <w:snapToGrid w:val="0"/>
                <w:color w:val="000000"/>
                <w:kern w:val="0"/>
                <w:sz w:val="18"/>
                <w:szCs w:val="18"/>
              </w:rPr>
              <w:t>质量</w:t>
            </w:r>
          </w:p>
        </w:tc>
        <w:tc>
          <w:tcPr>
            <w:tcW w:w="377" w:type="pct"/>
            <w:vMerge w:val="restart"/>
            <w:shd w:val="clear" w:color="auto" w:fill="auto"/>
            <w:vAlign w:val="center"/>
          </w:tcPr>
          <w:p w14:paraId="015B1A84">
            <w:pPr>
              <w:jc w:val="center"/>
              <w:rPr>
                <w:sz w:val="18"/>
                <w:szCs w:val="18"/>
              </w:rPr>
            </w:pPr>
            <w:r>
              <w:rPr>
                <w:i/>
                <w:iCs/>
                <w:snapToGrid w:val="0"/>
                <w:color w:val="000000"/>
                <w:kern w:val="0"/>
                <w:sz w:val="18"/>
                <w:szCs w:val="18"/>
              </w:rPr>
              <w:t>m</w:t>
            </w:r>
            <w:r>
              <w:rPr>
                <w:snapToGrid w:val="0"/>
                <w:color w:val="000000"/>
                <w:kern w:val="0"/>
                <w:sz w:val="18"/>
                <w:szCs w:val="18"/>
                <w:vertAlign w:val="subscript"/>
              </w:rPr>
              <w:t>3</w:t>
            </w:r>
          </w:p>
        </w:tc>
        <w:tc>
          <w:tcPr>
            <w:tcW w:w="453" w:type="pct"/>
            <w:vMerge w:val="restart"/>
            <w:shd w:val="clear" w:color="auto" w:fill="auto"/>
            <w:vAlign w:val="center"/>
          </w:tcPr>
          <w:p w14:paraId="1F14FD04">
            <w:pPr>
              <w:jc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70" w:type="pct"/>
            <w:shd w:val="clear" w:color="auto" w:fill="auto"/>
            <w:vAlign w:val="center"/>
          </w:tcPr>
          <w:p w14:paraId="033B4BBD">
            <w:pPr>
              <w:jc w:val="center"/>
              <w:textAlignment w:val="center"/>
              <w:rPr>
                <w:sz w:val="18"/>
                <w:szCs w:val="18"/>
              </w:rPr>
            </w:pPr>
            <w:r>
              <w:rPr>
                <w:snapToGrid w:val="0"/>
                <w:color w:val="000000"/>
                <w:kern w:val="0"/>
                <w:sz w:val="18"/>
                <w:szCs w:val="18"/>
              </w:rPr>
              <w:t>给料包</w:t>
            </w:r>
          </w:p>
        </w:tc>
        <w:tc>
          <w:tcPr>
            <w:tcW w:w="645" w:type="pct"/>
            <w:shd w:val="clear" w:color="auto" w:fill="auto"/>
            <w:vAlign w:val="center"/>
          </w:tcPr>
          <w:p w14:paraId="14D54301">
            <w:pPr>
              <w:jc w:val="center"/>
              <w:textAlignment w:val="center"/>
              <w:rPr>
                <w:snapToGrid w:val="0"/>
                <w:color w:val="000000"/>
                <w:kern w:val="0"/>
                <w:sz w:val="18"/>
                <w:szCs w:val="18"/>
              </w:rPr>
            </w:pPr>
            <w:r>
              <w:rPr>
                <w:snapToGrid w:val="0"/>
                <w:color w:val="000000"/>
                <w:kern w:val="0"/>
                <w:sz w:val="18"/>
                <w:szCs w:val="18"/>
              </w:rPr>
              <w:t>吊车秤</w:t>
            </w:r>
          </w:p>
          <w:p w14:paraId="54783513">
            <w:pPr>
              <w:jc w:val="center"/>
              <w:textAlignment w:val="center"/>
              <w:rPr>
                <w:sz w:val="18"/>
                <w:szCs w:val="18"/>
              </w:rPr>
            </w:pPr>
            <w:r>
              <w:rPr>
                <w:snapToGrid w:val="0"/>
                <w:color w:val="000000"/>
                <w:kern w:val="0"/>
                <w:sz w:val="18"/>
                <w:szCs w:val="18"/>
              </w:rPr>
              <w:t>或地中衡</w:t>
            </w:r>
          </w:p>
        </w:tc>
        <w:tc>
          <w:tcPr>
            <w:tcW w:w="486" w:type="pct"/>
            <w:vMerge w:val="restart"/>
            <w:shd w:val="clear" w:color="auto" w:fill="auto"/>
            <w:vAlign w:val="center"/>
          </w:tcPr>
          <w:p w14:paraId="2298F97A">
            <w:pPr>
              <w:jc w:val="center"/>
              <w:rPr>
                <w:sz w:val="18"/>
                <w:szCs w:val="18"/>
              </w:rPr>
            </w:pPr>
            <w:r>
              <w:rPr>
                <w:snapToGrid w:val="0"/>
                <w:color w:val="000000"/>
                <w:kern w:val="0"/>
                <w:sz w:val="18"/>
                <w:szCs w:val="18"/>
              </w:rPr>
              <w:t>连续测</w:t>
            </w:r>
          </w:p>
        </w:tc>
        <w:tc>
          <w:tcPr>
            <w:tcW w:w="511" w:type="pct"/>
            <w:vMerge w:val="restart"/>
            <w:shd w:val="clear" w:color="auto" w:fill="auto"/>
            <w:vAlign w:val="center"/>
          </w:tcPr>
          <w:p w14:paraId="61A777C3">
            <w:pPr>
              <w:jc w:val="center"/>
              <w:rPr>
                <w:sz w:val="18"/>
                <w:szCs w:val="18"/>
              </w:rPr>
            </w:pPr>
            <w:r>
              <w:rPr>
                <w:snapToGrid w:val="0"/>
                <w:color w:val="000000"/>
                <w:kern w:val="0"/>
                <w:sz w:val="18"/>
                <w:szCs w:val="18"/>
              </w:rPr>
              <w:t>累计</w:t>
            </w:r>
          </w:p>
        </w:tc>
        <w:tc>
          <w:tcPr>
            <w:tcW w:w="616" w:type="pct"/>
            <w:vMerge w:val="restart"/>
            <w:tcBorders>
              <w:right w:val="single" w:color="auto" w:sz="8" w:space="0"/>
            </w:tcBorders>
            <w:shd w:val="clear" w:color="auto" w:fill="auto"/>
            <w:vAlign w:val="center"/>
          </w:tcPr>
          <w:p w14:paraId="70AA67C0">
            <w:pPr>
              <w:jc w:val="center"/>
              <w:rPr>
                <w:sz w:val="18"/>
                <w:szCs w:val="18"/>
              </w:rPr>
            </w:pPr>
          </w:p>
        </w:tc>
      </w:tr>
      <w:tr w14:paraId="17C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1" w:type="pct"/>
            <w:vMerge w:val="continue"/>
            <w:tcBorders>
              <w:left w:val="single" w:color="auto" w:sz="8" w:space="0"/>
            </w:tcBorders>
            <w:shd w:val="clear" w:color="auto" w:fill="auto"/>
            <w:vAlign w:val="center"/>
          </w:tcPr>
          <w:p w14:paraId="496EF297">
            <w:pPr>
              <w:jc w:val="center"/>
              <w:rPr>
                <w:sz w:val="18"/>
                <w:szCs w:val="18"/>
              </w:rPr>
            </w:pPr>
          </w:p>
        </w:tc>
        <w:tc>
          <w:tcPr>
            <w:tcW w:w="826" w:type="pct"/>
            <w:vMerge w:val="continue"/>
            <w:shd w:val="clear" w:color="auto" w:fill="auto"/>
            <w:vAlign w:val="center"/>
          </w:tcPr>
          <w:p w14:paraId="405D764E">
            <w:pPr>
              <w:jc w:val="center"/>
              <w:textAlignment w:val="center"/>
              <w:rPr>
                <w:sz w:val="18"/>
                <w:szCs w:val="18"/>
              </w:rPr>
            </w:pPr>
          </w:p>
        </w:tc>
        <w:tc>
          <w:tcPr>
            <w:tcW w:w="377" w:type="pct"/>
            <w:vMerge w:val="continue"/>
            <w:shd w:val="clear" w:color="auto" w:fill="auto"/>
            <w:vAlign w:val="center"/>
          </w:tcPr>
          <w:p w14:paraId="5C9053F1">
            <w:pPr>
              <w:jc w:val="center"/>
              <w:textAlignment w:val="center"/>
              <w:rPr>
                <w:sz w:val="18"/>
                <w:szCs w:val="18"/>
              </w:rPr>
            </w:pPr>
          </w:p>
        </w:tc>
        <w:tc>
          <w:tcPr>
            <w:tcW w:w="453" w:type="pct"/>
            <w:vMerge w:val="continue"/>
            <w:shd w:val="clear" w:color="auto" w:fill="auto"/>
            <w:vAlign w:val="center"/>
          </w:tcPr>
          <w:p w14:paraId="27F13AF0">
            <w:pPr>
              <w:jc w:val="center"/>
              <w:textAlignment w:val="center"/>
              <w:rPr>
                <w:sz w:val="18"/>
                <w:szCs w:val="18"/>
              </w:rPr>
            </w:pPr>
          </w:p>
        </w:tc>
        <w:tc>
          <w:tcPr>
            <w:tcW w:w="570" w:type="pct"/>
            <w:shd w:val="clear" w:color="auto" w:fill="auto"/>
            <w:vAlign w:val="center"/>
          </w:tcPr>
          <w:p w14:paraId="6C6EE2B9">
            <w:pPr>
              <w:jc w:val="center"/>
              <w:textAlignment w:val="center"/>
              <w:rPr>
                <w:sz w:val="18"/>
                <w:szCs w:val="18"/>
              </w:rPr>
            </w:pPr>
            <w:r>
              <w:rPr>
                <w:snapToGrid w:val="0"/>
                <w:color w:val="000000"/>
                <w:kern w:val="0"/>
                <w:sz w:val="18"/>
                <w:szCs w:val="18"/>
              </w:rPr>
              <w:t>运输机</w:t>
            </w:r>
          </w:p>
        </w:tc>
        <w:tc>
          <w:tcPr>
            <w:tcW w:w="645" w:type="pct"/>
            <w:shd w:val="clear" w:color="auto" w:fill="auto"/>
            <w:vAlign w:val="center"/>
          </w:tcPr>
          <w:p w14:paraId="74FCD5BB">
            <w:pPr>
              <w:jc w:val="center"/>
              <w:textAlignment w:val="center"/>
              <w:rPr>
                <w:sz w:val="18"/>
                <w:szCs w:val="18"/>
              </w:rPr>
            </w:pPr>
            <w:r>
              <w:rPr>
                <w:snapToGrid w:val="0"/>
                <w:color w:val="000000"/>
                <w:kern w:val="0"/>
                <w:sz w:val="18"/>
                <w:szCs w:val="18"/>
              </w:rPr>
              <w:t>计量秤</w:t>
            </w:r>
          </w:p>
        </w:tc>
        <w:tc>
          <w:tcPr>
            <w:tcW w:w="486" w:type="pct"/>
            <w:vMerge w:val="continue"/>
            <w:shd w:val="clear" w:color="auto" w:fill="auto"/>
            <w:vAlign w:val="center"/>
          </w:tcPr>
          <w:p w14:paraId="22A050F6">
            <w:pPr>
              <w:jc w:val="center"/>
              <w:textAlignment w:val="center"/>
              <w:rPr>
                <w:sz w:val="18"/>
                <w:szCs w:val="18"/>
              </w:rPr>
            </w:pPr>
          </w:p>
        </w:tc>
        <w:tc>
          <w:tcPr>
            <w:tcW w:w="511" w:type="pct"/>
            <w:vMerge w:val="continue"/>
            <w:shd w:val="clear" w:color="auto" w:fill="auto"/>
            <w:vAlign w:val="center"/>
          </w:tcPr>
          <w:p w14:paraId="7B4EA1BD">
            <w:pPr>
              <w:jc w:val="center"/>
              <w:textAlignment w:val="center"/>
              <w:rPr>
                <w:sz w:val="18"/>
                <w:szCs w:val="18"/>
              </w:rPr>
            </w:pPr>
          </w:p>
        </w:tc>
        <w:tc>
          <w:tcPr>
            <w:tcW w:w="616" w:type="pct"/>
            <w:vMerge w:val="continue"/>
            <w:tcBorders>
              <w:right w:val="single" w:color="auto" w:sz="8" w:space="0"/>
            </w:tcBorders>
            <w:shd w:val="clear" w:color="auto" w:fill="auto"/>
            <w:vAlign w:val="center"/>
          </w:tcPr>
          <w:p w14:paraId="129FCE97">
            <w:pPr>
              <w:jc w:val="center"/>
              <w:rPr>
                <w:sz w:val="18"/>
                <w:szCs w:val="18"/>
              </w:rPr>
            </w:pPr>
          </w:p>
        </w:tc>
      </w:tr>
      <w:tr w14:paraId="542F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0600A1FF">
            <w:pPr>
              <w:jc w:val="center"/>
              <w:rPr>
                <w:sz w:val="18"/>
                <w:szCs w:val="18"/>
              </w:rPr>
            </w:pPr>
          </w:p>
        </w:tc>
        <w:tc>
          <w:tcPr>
            <w:tcW w:w="826" w:type="pct"/>
            <w:shd w:val="clear" w:color="auto" w:fill="auto"/>
            <w:vAlign w:val="center"/>
          </w:tcPr>
          <w:p w14:paraId="61537340">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59794041">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3</w:t>
            </w:r>
          </w:p>
        </w:tc>
        <w:tc>
          <w:tcPr>
            <w:tcW w:w="453" w:type="pct"/>
            <w:shd w:val="clear" w:color="auto" w:fill="auto"/>
            <w:vAlign w:val="center"/>
          </w:tcPr>
          <w:p w14:paraId="1BA2EDEF">
            <w:pPr>
              <w:jc w:val="center"/>
              <w:textAlignment w:val="center"/>
              <w:rPr>
                <w:sz w:val="18"/>
                <w:szCs w:val="18"/>
              </w:rPr>
            </w:pPr>
            <w:r>
              <w:rPr>
                <w:snapToGrid w:val="0"/>
                <w:color w:val="000000"/>
                <w:kern w:val="0"/>
                <w:sz w:val="18"/>
                <w:szCs w:val="18"/>
              </w:rPr>
              <w:t>℃</w:t>
            </w:r>
          </w:p>
        </w:tc>
        <w:tc>
          <w:tcPr>
            <w:tcW w:w="570" w:type="pct"/>
            <w:vMerge w:val="restart"/>
            <w:shd w:val="clear" w:color="auto" w:fill="auto"/>
            <w:vAlign w:val="center"/>
          </w:tcPr>
          <w:p w14:paraId="548EA804">
            <w:pPr>
              <w:jc w:val="center"/>
              <w:textAlignment w:val="center"/>
              <w:rPr>
                <w:sz w:val="18"/>
                <w:szCs w:val="18"/>
              </w:rPr>
            </w:pPr>
            <w:r>
              <w:rPr>
                <w:snapToGrid w:val="0"/>
                <w:color w:val="000000"/>
                <w:kern w:val="0"/>
                <w:sz w:val="18"/>
                <w:szCs w:val="18"/>
              </w:rPr>
              <w:t>给料包</w:t>
            </w:r>
          </w:p>
          <w:p w14:paraId="7FD07226">
            <w:pPr>
              <w:jc w:val="center"/>
              <w:textAlignment w:val="center"/>
              <w:rPr>
                <w:sz w:val="18"/>
                <w:szCs w:val="18"/>
              </w:rPr>
            </w:pPr>
            <w:r>
              <w:rPr>
                <w:snapToGrid w:val="0"/>
                <w:color w:val="000000"/>
                <w:kern w:val="0"/>
                <w:sz w:val="18"/>
                <w:szCs w:val="18"/>
              </w:rPr>
              <w:t>加料仓</w:t>
            </w:r>
          </w:p>
          <w:p w14:paraId="7AB80DB1">
            <w:pPr>
              <w:jc w:val="center"/>
              <w:textAlignment w:val="center"/>
              <w:rPr>
                <w:sz w:val="18"/>
                <w:szCs w:val="18"/>
              </w:rPr>
            </w:pPr>
          </w:p>
        </w:tc>
        <w:tc>
          <w:tcPr>
            <w:tcW w:w="645" w:type="pct"/>
            <w:shd w:val="clear" w:color="auto" w:fill="auto"/>
            <w:vAlign w:val="center"/>
          </w:tcPr>
          <w:p w14:paraId="01F2431B">
            <w:pPr>
              <w:jc w:val="center"/>
              <w:textAlignment w:val="center"/>
              <w:rPr>
                <w:sz w:val="18"/>
                <w:szCs w:val="18"/>
              </w:rPr>
            </w:pPr>
            <w:r>
              <w:rPr>
                <w:snapToGrid w:val="0"/>
                <w:color w:val="000000"/>
                <w:kern w:val="0"/>
                <w:sz w:val="18"/>
                <w:szCs w:val="18"/>
              </w:rPr>
              <w:t>热电偶</w:t>
            </w:r>
          </w:p>
        </w:tc>
        <w:tc>
          <w:tcPr>
            <w:tcW w:w="486" w:type="pct"/>
            <w:shd w:val="clear" w:color="auto" w:fill="auto"/>
            <w:vAlign w:val="center"/>
          </w:tcPr>
          <w:p w14:paraId="46050367">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4h</w:t>
            </w:r>
          </w:p>
        </w:tc>
        <w:tc>
          <w:tcPr>
            <w:tcW w:w="511" w:type="pct"/>
            <w:shd w:val="clear" w:color="auto" w:fill="auto"/>
            <w:vAlign w:val="center"/>
          </w:tcPr>
          <w:p w14:paraId="496060C9">
            <w:pPr>
              <w:jc w:val="center"/>
              <w:textAlignment w:val="center"/>
              <w:rPr>
                <w:sz w:val="18"/>
                <w:szCs w:val="18"/>
              </w:rPr>
            </w:pPr>
            <w:r>
              <w:rPr>
                <w:snapToGrid w:val="0"/>
                <w:color w:val="000000"/>
                <w:kern w:val="0"/>
                <w:sz w:val="18"/>
                <w:szCs w:val="18"/>
              </w:rPr>
              <w:t>算术</w:t>
            </w:r>
          </w:p>
          <w:p w14:paraId="116DCBC0">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3C2E383A">
            <w:pPr>
              <w:jc w:val="center"/>
              <w:rPr>
                <w:sz w:val="18"/>
                <w:szCs w:val="18"/>
              </w:rPr>
            </w:pPr>
          </w:p>
        </w:tc>
      </w:tr>
      <w:tr w14:paraId="46FA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4AE7846A">
            <w:pPr>
              <w:jc w:val="center"/>
              <w:rPr>
                <w:sz w:val="18"/>
                <w:szCs w:val="18"/>
              </w:rPr>
            </w:pPr>
          </w:p>
        </w:tc>
        <w:tc>
          <w:tcPr>
            <w:tcW w:w="826" w:type="pct"/>
            <w:shd w:val="clear" w:color="auto" w:fill="auto"/>
            <w:vAlign w:val="center"/>
          </w:tcPr>
          <w:p w14:paraId="2ECFA4BC">
            <w:pPr>
              <w:jc w:val="center"/>
              <w:textAlignment w:val="center"/>
              <w:rPr>
                <w:sz w:val="18"/>
                <w:szCs w:val="18"/>
              </w:rPr>
            </w:pPr>
            <w:r>
              <w:rPr>
                <w:snapToGrid w:val="0"/>
                <w:color w:val="000000"/>
                <w:kern w:val="0"/>
                <w:sz w:val="18"/>
                <w:szCs w:val="18"/>
              </w:rPr>
              <w:t>元素成分</w:t>
            </w:r>
          </w:p>
        </w:tc>
        <w:tc>
          <w:tcPr>
            <w:tcW w:w="377" w:type="pct"/>
            <w:shd w:val="clear" w:color="auto" w:fill="auto"/>
            <w:vAlign w:val="center"/>
          </w:tcPr>
          <w:p w14:paraId="6EEF8C0C">
            <w:pPr>
              <w:jc w:val="center"/>
              <w:rPr>
                <w:sz w:val="18"/>
                <w:szCs w:val="18"/>
              </w:rPr>
            </w:pPr>
          </w:p>
        </w:tc>
        <w:tc>
          <w:tcPr>
            <w:tcW w:w="453" w:type="pct"/>
            <w:shd w:val="clear" w:color="auto" w:fill="auto"/>
            <w:vAlign w:val="center"/>
          </w:tcPr>
          <w:p w14:paraId="76DC9AB2">
            <w:pPr>
              <w:jc w:val="center"/>
              <w:textAlignment w:val="center"/>
              <w:rPr>
                <w:sz w:val="18"/>
                <w:szCs w:val="18"/>
              </w:rPr>
            </w:pPr>
            <w:r>
              <w:rPr>
                <w:snapToGrid w:val="0"/>
                <w:color w:val="000000"/>
                <w:kern w:val="0"/>
                <w:sz w:val="18"/>
                <w:szCs w:val="18"/>
              </w:rPr>
              <w:t>%</w:t>
            </w:r>
          </w:p>
        </w:tc>
        <w:tc>
          <w:tcPr>
            <w:tcW w:w="570" w:type="pct"/>
            <w:vMerge w:val="continue"/>
            <w:shd w:val="clear" w:color="auto" w:fill="auto"/>
            <w:vAlign w:val="center"/>
          </w:tcPr>
          <w:p w14:paraId="0827A610">
            <w:pPr>
              <w:jc w:val="center"/>
              <w:textAlignment w:val="center"/>
              <w:rPr>
                <w:sz w:val="18"/>
                <w:szCs w:val="18"/>
              </w:rPr>
            </w:pPr>
          </w:p>
        </w:tc>
        <w:tc>
          <w:tcPr>
            <w:tcW w:w="645" w:type="pct"/>
            <w:shd w:val="clear" w:color="auto" w:fill="auto"/>
            <w:vAlign w:val="center"/>
          </w:tcPr>
          <w:p w14:paraId="741A6FFA">
            <w:pPr>
              <w:jc w:val="center"/>
              <w:textAlignment w:val="center"/>
              <w:rPr>
                <w:sz w:val="18"/>
                <w:szCs w:val="18"/>
              </w:rPr>
            </w:pPr>
            <w:r>
              <w:rPr>
                <w:snapToGrid w:val="0"/>
                <w:color w:val="000000"/>
                <w:kern w:val="0"/>
                <w:sz w:val="18"/>
                <w:szCs w:val="18"/>
              </w:rPr>
              <w:t>化学分析</w:t>
            </w:r>
          </w:p>
        </w:tc>
        <w:tc>
          <w:tcPr>
            <w:tcW w:w="486" w:type="pct"/>
            <w:vMerge w:val="restart"/>
            <w:shd w:val="clear" w:color="auto" w:fill="auto"/>
            <w:vAlign w:val="center"/>
          </w:tcPr>
          <w:p w14:paraId="3546C48E">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511" w:type="pct"/>
            <w:shd w:val="clear" w:color="auto" w:fill="auto"/>
            <w:vAlign w:val="center"/>
          </w:tcPr>
          <w:p w14:paraId="76EF4370">
            <w:pPr>
              <w:jc w:val="center"/>
              <w:textAlignment w:val="center"/>
              <w:rPr>
                <w:sz w:val="18"/>
                <w:szCs w:val="18"/>
              </w:rPr>
            </w:pPr>
            <w:r>
              <w:rPr>
                <w:snapToGrid w:val="0"/>
                <w:color w:val="000000"/>
                <w:kern w:val="0"/>
                <w:sz w:val="18"/>
                <w:szCs w:val="18"/>
              </w:rPr>
              <w:t>算术</w:t>
            </w:r>
          </w:p>
          <w:p w14:paraId="53FB274F">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651FD2D8">
            <w:pPr>
              <w:jc w:val="center"/>
              <w:textAlignment w:val="center"/>
              <w:rPr>
                <w:sz w:val="18"/>
                <w:szCs w:val="18"/>
              </w:rPr>
            </w:pPr>
            <w:r>
              <w:rPr>
                <w:snapToGrid w:val="0"/>
                <w:color w:val="000000"/>
                <w:kern w:val="0"/>
                <w:sz w:val="18"/>
                <w:szCs w:val="18"/>
              </w:rPr>
              <w:t>Cu、Ni、</w:t>
            </w:r>
          </w:p>
          <w:p w14:paraId="10E89DCF">
            <w:pPr>
              <w:jc w:val="center"/>
              <w:textAlignment w:val="center"/>
              <w:rPr>
                <w:sz w:val="18"/>
                <w:szCs w:val="18"/>
              </w:rPr>
            </w:pPr>
            <w:r>
              <w:rPr>
                <w:snapToGrid w:val="0"/>
                <w:color w:val="000000"/>
                <w:kern w:val="0"/>
                <w:sz w:val="18"/>
                <w:szCs w:val="18"/>
              </w:rPr>
              <w:t>Fe、S等</w:t>
            </w:r>
          </w:p>
        </w:tc>
      </w:tr>
      <w:tr w14:paraId="0F80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1F79FDC7">
            <w:pPr>
              <w:jc w:val="center"/>
              <w:rPr>
                <w:sz w:val="18"/>
                <w:szCs w:val="18"/>
              </w:rPr>
            </w:pPr>
          </w:p>
        </w:tc>
        <w:tc>
          <w:tcPr>
            <w:tcW w:w="826" w:type="pct"/>
            <w:shd w:val="clear" w:color="auto" w:fill="auto"/>
            <w:vAlign w:val="center"/>
          </w:tcPr>
          <w:p w14:paraId="2609798F">
            <w:pPr>
              <w:jc w:val="center"/>
              <w:textAlignment w:val="center"/>
              <w:rPr>
                <w:sz w:val="18"/>
                <w:szCs w:val="18"/>
              </w:rPr>
            </w:pPr>
            <w:r>
              <w:rPr>
                <w:snapToGrid w:val="0"/>
                <w:color w:val="000000"/>
                <w:kern w:val="0"/>
                <w:sz w:val="18"/>
                <w:szCs w:val="18"/>
              </w:rPr>
              <w:t>物相成分</w:t>
            </w:r>
          </w:p>
        </w:tc>
        <w:tc>
          <w:tcPr>
            <w:tcW w:w="377" w:type="pct"/>
            <w:shd w:val="clear" w:color="auto" w:fill="auto"/>
            <w:vAlign w:val="center"/>
          </w:tcPr>
          <w:p w14:paraId="54893A9D">
            <w:pPr>
              <w:jc w:val="center"/>
              <w:rPr>
                <w:sz w:val="18"/>
                <w:szCs w:val="18"/>
              </w:rPr>
            </w:pPr>
          </w:p>
        </w:tc>
        <w:tc>
          <w:tcPr>
            <w:tcW w:w="453" w:type="pct"/>
            <w:shd w:val="clear" w:color="auto" w:fill="auto"/>
            <w:vAlign w:val="center"/>
          </w:tcPr>
          <w:p w14:paraId="2F9A86CE">
            <w:pPr>
              <w:jc w:val="center"/>
              <w:textAlignment w:val="center"/>
              <w:rPr>
                <w:sz w:val="18"/>
                <w:szCs w:val="18"/>
              </w:rPr>
            </w:pPr>
            <w:r>
              <w:rPr>
                <w:snapToGrid w:val="0"/>
                <w:color w:val="000000"/>
                <w:kern w:val="0"/>
                <w:sz w:val="18"/>
                <w:szCs w:val="18"/>
              </w:rPr>
              <w:t>%</w:t>
            </w:r>
          </w:p>
        </w:tc>
        <w:tc>
          <w:tcPr>
            <w:tcW w:w="570" w:type="pct"/>
            <w:vMerge w:val="continue"/>
            <w:shd w:val="clear" w:color="auto" w:fill="auto"/>
            <w:vAlign w:val="center"/>
          </w:tcPr>
          <w:p w14:paraId="56326AA5">
            <w:pPr>
              <w:jc w:val="center"/>
              <w:textAlignment w:val="center"/>
              <w:rPr>
                <w:sz w:val="18"/>
                <w:szCs w:val="18"/>
              </w:rPr>
            </w:pPr>
          </w:p>
        </w:tc>
        <w:tc>
          <w:tcPr>
            <w:tcW w:w="645" w:type="pct"/>
            <w:shd w:val="clear" w:color="auto" w:fill="auto"/>
            <w:vAlign w:val="center"/>
          </w:tcPr>
          <w:p w14:paraId="673225AA">
            <w:pPr>
              <w:jc w:val="center"/>
              <w:textAlignment w:val="center"/>
              <w:rPr>
                <w:sz w:val="18"/>
                <w:szCs w:val="18"/>
              </w:rPr>
            </w:pPr>
            <w:r>
              <w:rPr>
                <w:snapToGrid w:val="0"/>
                <w:color w:val="000000"/>
                <w:kern w:val="0"/>
                <w:sz w:val="18"/>
                <w:szCs w:val="18"/>
              </w:rPr>
              <w:t>物相</w:t>
            </w:r>
          </w:p>
          <w:p w14:paraId="09DBCFEA">
            <w:pPr>
              <w:jc w:val="center"/>
              <w:textAlignment w:val="center"/>
              <w:rPr>
                <w:sz w:val="18"/>
                <w:szCs w:val="18"/>
              </w:rPr>
            </w:pPr>
            <w:r>
              <w:rPr>
                <w:snapToGrid w:val="0"/>
                <w:color w:val="000000"/>
                <w:kern w:val="0"/>
                <w:sz w:val="18"/>
                <w:szCs w:val="18"/>
              </w:rPr>
              <w:t>分析仪</w:t>
            </w:r>
          </w:p>
        </w:tc>
        <w:tc>
          <w:tcPr>
            <w:tcW w:w="486" w:type="pct"/>
            <w:vMerge w:val="continue"/>
            <w:shd w:val="clear" w:color="auto" w:fill="auto"/>
            <w:noWrap/>
            <w:vAlign w:val="center"/>
          </w:tcPr>
          <w:p w14:paraId="50C3FFBA">
            <w:pPr>
              <w:rPr>
                <w:sz w:val="18"/>
                <w:szCs w:val="18"/>
              </w:rPr>
            </w:pPr>
          </w:p>
        </w:tc>
        <w:tc>
          <w:tcPr>
            <w:tcW w:w="511" w:type="pct"/>
            <w:shd w:val="clear" w:color="auto" w:fill="auto"/>
            <w:vAlign w:val="center"/>
          </w:tcPr>
          <w:p w14:paraId="0A36537F">
            <w:pPr>
              <w:jc w:val="center"/>
              <w:textAlignment w:val="center"/>
              <w:rPr>
                <w:sz w:val="18"/>
                <w:szCs w:val="18"/>
              </w:rPr>
            </w:pPr>
            <w:r>
              <w:rPr>
                <w:snapToGrid w:val="0"/>
                <w:color w:val="000000"/>
                <w:kern w:val="0"/>
                <w:sz w:val="18"/>
                <w:szCs w:val="18"/>
              </w:rPr>
              <w:t>算术</w:t>
            </w:r>
          </w:p>
          <w:p w14:paraId="612DE934">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39586754">
            <w:pPr>
              <w:jc w:val="center"/>
              <w:rPr>
                <w:sz w:val="18"/>
                <w:szCs w:val="18"/>
              </w:rPr>
            </w:pPr>
          </w:p>
        </w:tc>
      </w:tr>
      <w:tr w14:paraId="3C85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restart"/>
            <w:tcBorders>
              <w:left w:val="single" w:color="auto" w:sz="8" w:space="0"/>
            </w:tcBorders>
            <w:shd w:val="clear" w:color="auto" w:fill="auto"/>
            <w:vAlign w:val="center"/>
          </w:tcPr>
          <w:p w14:paraId="5ABFE282">
            <w:pPr>
              <w:jc w:val="center"/>
              <w:textAlignment w:val="center"/>
              <w:rPr>
                <w:sz w:val="18"/>
                <w:szCs w:val="18"/>
              </w:rPr>
            </w:pPr>
            <w:r>
              <w:rPr>
                <w:snapToGrid w:val="0"/>
                <w:color w:val="000000"/>
                <w:kern w:val="0"/>
                <w:sz w:val="18"/>
                <w:szCs w:val="18"/>
              </w:rPr>
              <w:t>三、入炉 气体</w:t>
            </w:r>
          </w:p>
        </w:tc>
        <w:tc>
          <w:tcPr>
            <w:tcW w:w="826" w:type="pct"/>
            <w:shd w:val="clear" w:color="auto" w:fill="auto"/>
            <w:vAlign w:val="center"/>
          </w:tcPr>
          <w:p w14:paraId="0E618459">
            <w:pPr>
              <w:textAlignment w:val="center"/>
              <w:rPr>
                <w:sz w:val="18"/>
                <w:szCs w:val="18"/>
              </w:rPr>
            </w:pPr>
            <w:r>
              <w:rPr>
                <w:snapToGrid w:val="0"/>
                <w:color w:val="000000"/>
                <w:kern w:val="0"/>
                <w:sz w:val="18"/>
                <w:szCs w:val="18"/>
              </w:rPr>
              <w:t>1.空气</w:t>
            </w:r>
          </w:p>
        </w:tc>
        <w:tc>
          <w:tcPr>
            <w:tcW w:w="2533" w:type="pct"/>
            <w:gridSpan w:val="5"/>
            <w:shd w:val="clear" w:color="auto" w:fill="auto"/>
            <w:vAlign w:val="center"/>
          </w:tcPr>
          <w:p w14:paraId="4E1F0C1E">
            <w:pPr>
              <w:jc w:val="center"/>
              <w:rPr>
                <w:sz w:val="18"/>
                <w:szCs w:val="18"/>
              </w:rPr>
            </w:pPr>
          </w:p>
        </w:tc>
        <w:tc>
          <w:tcPr>
            <w:tcW w:w="1128" w:type="pct"/>
            <w:gridSpan w:val="2"/>
            <w:tcBorders>
              <w:right w:val="single" w:color="auto" w:sz="8" w:space="0"/>
            </w:tcBorders>
            <w:shd w:val="clear" w:color="auto" w:fill="auto"/>
            <w:vAlign w:val="center"/>
          </w:tcPr>
          <w:p w14:paraId="1820C72C">
            <w:pPr>
              <w:jc w:val="center"/>
              <w:rPr>
                <w:sz w:val="18"/>
                <w:szCs w:val="18"/>
              </w:rPr>
            </w:pPr>
          </w:p>
        </w:tc>
      </w:tr>
      <w:tr w14:paraId="2AC6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6E9EBF5E">
            <w:pPr>
              <w:jc w:val="center"/>
              <w:rPr>
                <w:sz w:val="18"/>
                <w:szCs w:val="18"/>
              </w:rPr>
            </w:pPr>
          </w:p>
        </w:tc>
        <w:tc>
          <w:tcPr>
            <w:tcW w:w="826" w:type="pct"/>
            <w:shd w:val="clear" w:color="auto" w:fill="auto"/>
            <w:vAlign w:val="center"/>
          </w:tcPr>
          <w:p w14:paraId="5B207D2C">
            <w:pPr>
              <w:jc w:val="center"/>
              <w:textAlignment w:val="center"/>
              <w:rPr>
                <w:sz w:val="18"/>
                <w:szCs w:val="18"/>
              </w:rPr>
            </w:pPr>
            <w:r>
              <w:rPr>
                <w:snapToGrid w:val="0"/>
                <w:color w:val="000000"/>
                <w:kern w:val="0"/>
                <w:sz w:val="18"/>
                <w:szCs w:val="18"/>
              </w:rPr>
              <w:t>体积</w:t>
            </w:r>
          </w:p>
        </w:tc>
        <w:tc>
          <w:tcPr>
            <w:tcW w:w="377" w:type="pct"/>
            <w:shd w:val="clear" w:color="auto" w:fill="auto"/>
            <w:vAlign w:val="center"/>
          </w:tcPr>
          <w:p w14:paraId="086EDCED">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k</w:t>
            </w:r>
          </w:p>
        </w:tc>
        <w:tc>
          <w:tcPr>
            <w:tcW w:w="453" w:type="pct"/>
            <w:shd w:val="clear" w:color="auto" w:fill="auto"/>
            <w:vAlign w:val="center"/>
          </w:tcPr>
          <w:p w14:paraId="201E1EB5">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炉</w:t>
            </w:r>
          </w:p>
        </w:tc>
        <w:tc>
          <w:tcPr>
            <w:tcW w:w="570" w:type="pct"/>
            <w:vMerge w:val="restart"/>
            <w:shd w:val="clear" w:color="auto" w:fill="auto"/>
            <w:vAlign w:val="center"/>
          </w:tcPr>
          <w:p w14:paraId="3E8CB87B">
            <w:pPr>
              <w:jc w:val="center"/>
              <w:textAlignment w:val="center"/>
              <w:rPr>
                <w:sz w:val="18"/>
                <w:szCs w:val="18"/>
              </w:rPr>
            </w:pPr>
            <w:r>
              <w:rPr>
                <w:snapToGrid w:val="0"/>
                <w:color w:val="000000"/>
                <w:kern w:val="0"/>
                <w:sz w:val="18"/>
                <w:szCs w:val="18"/>
              </w:rPr>
              <w:t>空气管道</w:t>
            </w:r>
          </w:p>
        </w:tc>
        <w:tc>
          <w:tcPr>
            <w:tcW w:w="645" w:type="pct"/>
            <w:shd w:val="clear" w:color="auto" w:fill="auto"/>
            <w:vAlign w:val="center"/>
          </w:tcPr>
          <w:p w14:paraId="378E1F66">
            <w:pPr>
              <w:jc w:val="center"/>
              <w:textAlignment w:val="center"/>
              <w:rPr>
                <w:sz w:val="18"/>
                <w:szCs w:val="18"/>
              </w:rPr>
            </w:pPr>
            <w:r>
              <w:rPr>
                <w:snapToGrid w:val="0"/>
                <w:color w:val="000000"/>
                <w:kern w:val="0"/>
                <w:sz w:val="18"/>
                <w:szCs w:val="18"/>
              </w:rPr>
              <w:t>流量计</w:t>
            </w:r>
          </w:p>
        </w:tc>
        <w:tc>
          <w:tcPr>
            <w:tcW w:w="486" w:type="pct"/>
            <w:shd w:val="clear" w:color="auto" w:fill="auto"/>
            <w:vAlign w:val="center"/>
          </w:tcPr>
          <w:p w14:paraId="6257684A">
            <w:pPr>
              <w:jc w:val="center"/>
              <w:textAlignment w:val="center"/>
              <w:rPr>
                <w:sz w:val="18"/>
                <w:szCs w:val="18"/>
              </w:rPr>
            </w:pPr>
            <w:r>
              <w:rPr>
                <w:snapToGrid w:val="0"/>
                <w:color w:val="000000"/>
                <w:kern w:val="0"/>
                <w:sz w:val="18"/>
                <w:szCs w:val="18"/>
              </w:rPr>
              <w:t>连续</w:t>
            </w:r>
          </w:p>
        </w:tc>
        <w:tc>
          <w:tcPr>
            <w:tcW w:w="511" w:type="pct"/>
            <w:shd w:val="clear" w:color="auto" w:fill="auto"/>
            <w:vAlign w:val="center"/>
          </w:tcPr>
          <w:p w14:paraId="4E48CFB9">
            <w:pPr>
              <w:jc w:val="center"/>
              <w:textAlignment w:val="center"/>
              <w:rPr>
                <w:sz w:val="18"/>
                <w:szCs w:val="18"/>
              </w:rPr>
            </w:pPr>
            <w:r>
              <w:rPr>
                <w:snapToGrid w:val="0"/>
                <w:color w:val="000000"/>
                <w:kern w:val="0"/>
                <w:sz w:val="18"/>
                <w:szCs w:val="18"/>
              </w:rPr>
              <w:t>累计</w:t>
            </w:r>
          </w:p>
        </w:tc>
        <w:tc>
          <w:tcPr>
            <w:tcW w:w="616" w:type="pct"/>
            <w:tcBorders>
              <w:right w:val="single" w:color="auto" w:sz="8" w:space="0"/>
            </w:tcBorders>
            <w:shd w:val="clear" w:color="auto" w:fill="auto"/>
            <w:vAlign w:val="center"/>
          </w:tcPr>
          <w:p w14:paraId="5A55DB2D">
            <w:pPr>
              <w:jc w:val="center"/>
              <w:rPr>
                <w:sz w:val="18"/>
                <w:szCs w:val="18"/>
              </w:rPr>
            </w:pPr>
          </w:p>
        </w:tc>
      </w:tr>
      <w:tr w14:paraId="579C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0EE88D77">
            <w:pPr>
              <w:jc w:val="center"/>
              <w:rPr>
                <w:sz w:val="18"/>
                <w:szCs w:val="18"/>
              </w:rPr>
            </w:pPr>
          </w:p>
        </w:tc>
        <w:tc>
          <w:tcPr>
            <w:tcW w:w="826" w:type="pct"/>
            <w:shd w:val="clear" w:color="auto" w:fill="auto"/>
            <w:vAlign w:val="center"/>
          </w:tcPr>
          <w:p w14:paraId="0A87D305">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17B7108E">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k</w:t>
            </w:r>
          </w:p>
        </w:tc>
        <w:tc>
          <w:tcPr>
            <w:tcW w:w="453" w:type="pct"/>
            <w:shd w:val="clear" w:color="auto" w:fill="auto"/>
            <w:vAlign w:val="center"/>
          </w:tcPr>
          <w:p w14:paraId="6502D1BA">
            <w:pPr>
              <w:jc w:val="center"/>
              <w:textAlignment w:val="center"/>
              <w:rPr>
                <w:sz w:val="18"/>
                <w:szCs w:val="18"/>
              </w:rPr>
            </w:pPr>
            <w:r>
              <w:rPr>
                <w:snapToGrid w:val="0"/>
                <w:color w:val="000000"/>
                <w:kern w:val="0"/>
                <w:sz w:val="18"/>
                <w:szCs w:val="18"/>
              </w:rPr>
              <w:t>℃</w:t>
            </w:r>
          </w:p>
        </w:tc>
        <w:tc>
          <w:tcPr>
            <w:tcW w:w="570" w:type="pct"/>
            <w:vMerge w:val="continue"/>
            <w:shd w:val="clear" w:color="auto" w:fill="auto"/>
            <w:vAlign w:val="center"/>
          </w:tcPr>
          <w:p w14:paraId="3834CAFA">
            <w:pPr>
              <w:jc w:val="center"/>
              <w:textAlignment w:val="center"/>
              <w:rPr>
                <w:sz w:val="18"/>
                <w:szCs w:val="18"/>
              </w:rPr>
            </w:pPr>
          </w:p>
        </w:tc>
        <w:tc>
          <w:tcPr>
            <w:tcW w:w="645" w:type="pct"/>
            <w:shd w:val="clear" w:color="auto" w:fill="auto"/>
            <w:vAlign w:val="center"/>
          </w:tcPr>
          <w:p w14:paraId="5C5B9CB4">
            <w:pPr>
              <w:jc w:val="center"/>
              <w:textAlignment w:val="center"/>
              <w:rPr>
                <w:sz w:val="18"/>
                <w:szCs w:val="18"/>
              </w:rPr>
            </w:pPr>
            <w:r>
              <w:rPr>
                <w:snapToGrid w:val="0"/>
                <w:color w:val="000000"/>
                <w:kern w:val="0"/>
                <w:sz w:val="18"/>
                <w:szCs w:val="18"/>
              </w:rPr>
              <w:t>热电偶</w:t>
            </w:r>
          </w:p>
        </w:tc>
        <w:tc>
          <w:tcPr>
            <w:tcW w:w="486" w:type="pct"/>
            <w:shd w:val="clear" w:color="auto" w:fill="auto"/>
            <w:vAlign w:val="center"/>
          </w:tcPr>
          <w:p w14:paraId="419794F6">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11" w:type="pct"/>
            <w:shd w:val="clear" w:color="auto" w:fill="auto"/>
            <w:vAlign w:val="center"/>
          </w:tcPr>
          <w:p w14:paraId="6F3A6699">
            <w:pPr>
              <w:jc w:val="center"/>
              <w:textAlignment w:val="center"/>
              <w:rPr>
                <w:sz w:val="18"/>
                <w:szCs w:val="18"/>
              </w:rPr>
            </w:pPr>
            <w:r>
              <w:rPr>
                <w:snapToGrid w:val="0"/>
                <w:color w:val="000000"/>
                <w:kern w:val="0"/>
                <w:sz w:val="18"/>
                <w:szCs w:val="18"/>
              </w:rPr>
              <w:t>算术平均</w:t>
            </w:r>
          </w:p>
        </w:tc>
        <w:tc>
          <w:tcPr>
            <w:tcW w:w="616" w:type="pct"/>
            <w:tcBorders>
              <w:right w:val="single" w:color="auto" w:sz="8" w:space="0"/>
            </w:tcBorders>
            <w:shd w:val="clear" w:color="auto" w:fill="auto"/>
            <w:vAlign w:val="center"/>
          </w:tcPr>
          <w:p w14:paraId="2E7EF57E">
            <w:pPr>
              <w:jc w:val="center"/>
              <w:rPr>
                <w:sz w:val="18"/>
                <w:szCs w:val="18"/>
              </w:rPr>
            </w:pPr>
          </w:p>
        </w:tc>
      </w:tr>
      <w:tr w14:paraId="397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304AC3BF">
            <w:pPr>
              <w:jc w:val="center"/>
              <w:rPr>
                <w:sz w:val="18"/>
                <w:szCs w:val="18"/>
              </w:rPr>
            </w:pPr>
          </w:p>
        </w:tc>
        <w:tc>
          <w:tcPr>
            <w:tcW w:w="4488" w:type="pct"/>
            <w:gridSpan w:val="8"/>
            <w:tcBorders>
              <w:right w:val="single" w:color="auto" w:sz="8" w:space="0"/>
            </w:tcBorders>
            <w:shd w:val="clear" w:color="auto" w:fill="auto"/>
            <w:vAlign w:val="center"/>
          </w:tcPr>
          <w:p w14:paraId="3F444762">
            <w:pPr>
              <w:textAlignment w:val="center"/>
              <w:rPr>
                <w:sz w:val="18"/>
                <w:szCs w:val="18"/>
              </w:rPr>
            </w:pPr>
            <w:r>
              <w:rPr>
                <w:snapToGrid w:val="0"/>
                <w:color w:val="000000"/>
                <w:kern w:val="0"/>
                <w:sz w:val="18"/>
                <w:szCs w:val="18"/>
              </w:rPr>
              <w:t>2.氧气</w:t>
            </w:r>
          </w:p>
        </w:tc>
      </w:tr>
      <w:tr w14:paraId="6AAB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1A838D51">
            <w:pPr>
              <w:jc w:val="center"/>
              <w:rPr>
                <w:sz w:val="18"/>
                <w:szCs w:val="18"/>
              </w:rPr>
            </w:pPr>
          </w:p>
        </w:tc>
        <w:tc>
          <w:tcPr>
            <w:tcW w:w="826" w:type="pct"/>
            <w:shd w:val="clear" w:color="auto" w:fill="auto"/>
            <w:vAlign w:val="center"/>
          </w:tcPr>
          <w:p w14:paraId="43D124CE">
            <w:pPr>
              <w:jc w:val="center"/>
              <w:textAlignment w:val="center"/>
              <w:rPr>
                <w:sz w:val="18"/>
                <w:szCs w:val="18"/>
              </w:rPr>
            </w:pPr>
            <w:r>
              <w:rPr>
                <w:snapToGrid w:val="0"/>
                <w:color w:val="000000"/>
                <w:kern w:val="0"/>
                <w:sz w:val="18"/>
                <w:szCs w:val="18"/>
              </w:rPr>
              <w:t>体积</w:t>
            </w:r>
          </w:p>
        </w:tc>
        <w:tc>
          <w:tcPr>
            <w:tcW w:w="377" w:type="pct"/>
            <w:shd w:val="clear" w:color="auto" w:fill="auto"/>
            <w:vAlign w:val="center"/>
          </w:tcPr>
          <w:p w14:paraId="497DDE82">
            <w:pPr>
              <w:jc w:val="center"/>
              <w:textAlignment w:val="center"/>
              <w:rPr>
                <w:sz w:val="18"/>
                <w:szCs w:val="18"/>
              </w:rPr>
            </w:pPr>
            <w:r>
              <w:rPr>
                <w:i/>
                <w:iCs/>
                <w:snapToGrid w:val="0"/>
                <w:color w:val="000000"/>
                <w:kern w:val="0"/>
                <w:sz w:val="18"/>
                <w:szCs w:val="18"/>
              </w:rPr>
              <w:t>V</w:t>
            </w:r>
            <w:r>
              <w:rPr>
                <w:rFonts w:hint="eastAsia"/>
                <w:snapToGrid w:val="0"/>
                <w:color w:val="000000"/>
                <w:kern w:val="0"/>
                <w:sz w:val="18"/>
                <w:szCs w:val="18"/>
                <w:vertAlign w:val="subscript"/>
              </w:rPr>
              <w:t>o</w:t>
            </w:r>
          </w:p>
        </w:tc>
        <w:tc>
          <w:tcPr>
            <w:tcW w:w="453" w:type="pct"/>
            <w:shd w:val="clear" w:color="auto" w:fill="auto"/>
            <w:vAlign w:val="center"/>
          </w:tcPr>
          <w:p w14:paraId="7CCDFBBD">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炉</w:t>
            </w:r>
          </w:p>
        </w:tc>
        <w:tc>
          <w:tcPr>
            <w:tcW w:w="570" w:type="pct"/>
            <w:vMerge w:val="restart"/>
            <w:shd w:val="clear" w:color="auto" w:fill="auto"/>
            <w:vAlign w:val="center"/>
          </w:tcPr>
          <w:p w14:paraId="053F6BB0">
            <w:pPr>
              <w:jc w:val="center"/>
              <w:rPr>
                <w:sz w:val="18"/>
                <w:szCs w:val="18"/>
              </w:rPr>
            </w:pPr>
            <w:r>
              <w:rPr>
                <w:color w:val="000000"/>
                <w:sz w:val="18"/>
                <w:szCs w:val="18"/>
              </w:rPr>
              <w:t>氧气管道</w:t>
            </w:r>
          </w:p>
        </w:tc>
        <w:tc>
          <w:tcPr>
            <w:tcW w:w="645" w:type="pct"/>
            <w:shd w:val="clear" w:color="auto" w:fill="auto"/>
            <w:vAlign w:val="center"/>
          </w:tcPr>
          <w:p w14:paraId="6D12F34F">
            <w:pPr>
              <w:jc w:val="center"/>
              <w:textAlignment w:val="center"/>
              <w:rPr>
                <w:sz w:val="18"/>
                <w:szCs w:val="18"/>
              </w:rPr>
            </w:pPr>
            <w:r>
              <w:rPr>
                <w:snapToGrid w:val="0"/>
                <w:color w:val="000000"/>
                <w:kern w:val="0"/>
                <w:sz w:val="18"/>
                <w:szCs w:val="18"/>
              </w:rPr>
              <w:t>流量计</w:t>
            </w:r>
          </w:p>
        </w:tc>
        <w:tc>
          <w:tcPr>
            <w:tcW w:w="486" w:type="pct"/>
            <w:shd w:val="clear" w:color="auto" w:fill="auto"/>
            <w:vAlign w:val="center"/>
          </w:tcPr>
          <w:p w14:paraId="0B0D1CA2">
            <w:pPr>
              <w:jc w:val="center"/>
              <w:textAlignment w:val="center"/>
              <w:rPr>
                <w:sz w:val="18"/>
                <w:szCs w:val="18"/>
              </w:rPr>
            </w:pPr>
            <w:r>
              <w:rPr>
                <w:snapToGrid w:val="0"/>
                <w:color w:val="000000"/>
                <w:kern w:val="0"/>
                <w:sz w:val="18"/>
                <w:szCs w:val="18"/>
              </w:rPr>
              <w:t>连续</w:t>
            </w:r>
          </w:p>
        </w:tc>
        <w:tc>
          <w:tcPr>
            <w:tcW w:w="511" w:type="pct"/>
            <w:shd w:val="clear" w:color="auto" w:fill="auto"/>
            <w:vAlign w:val="center"/>
          </w:tcPr>
          <w:p w14:paraId="11101AF1">
            <w:pPr>
              <w:jc w:val="center"/>
              <w:textAlignment w:val="center"/>
              <w:rPr>
                <w:sz w:val="18"/>
                <w:szCs w:val="18"/>
              </w:rPr>
            </w:pPr>
            <w:r>
              <w:rPr>
                <w:snapToGrid w:val="0"/>
                <w:color w:val="000000"/>
                <w:kern w:val="0"/>
                <w:sz w:val="18"/>
                <w:szCs w:val="18"/>
              </w:rPr>
              <w:t>累计</w:t>
            </w:r>
          </w:p>
        </w:tc>
        <w:tc>
          <w:tcPr>
            <w:tcW w:w="616" w:type="pct"/>
            <w:tcBorders>
              <w:right w:val="single" w:color="auto" w:sz="8" w:space="0"/>
            </w:tcBorders>
            <w:shd w:val="clear" w:color="auto" w:fill="auto"/>
            <w:vAlign w:val="center"/>
          </w:tcPr>
          <w:p w14:paraId="31E649D9">
            <w:pPr>
              <w:jc w:val="center"/>
              <w:rPr>
                <w:sz w:val="18"/>
                <w:szCs w:val="18"/>
              </w:rPr>
            </w:pPr>
          </w:p>
        </w:tc>
      </w:tr>
      <w:tr w14:paraId="4658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5B5BFC6B">
            <w:pPr>
              <w:jc w:val="center"/>
              <w:rPr>
                <w:sz w:val="18"/>
                <w:szCs w:val="18"/>
              </w:rPr>
            </w:pPr>
          </w:p>
        </w:tc>
        <w:tc>
          <w:tcPr>
            <w:tcW w:w="826" w:type="pct"/>
            <w:shd w:val="clear" w:color="auto" w:fill="auto"/>
            <w:vAlign w:val="center"/>
          </w:tcPr>
          <w:p w14:paraId="72EF8530">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69D566FD">
            <w:pPr>
              <w:jc w:val="center"/>
              <w:textAlignment w:val="center"/>
              <w:rPr>
                <w:sz w:val="18"/>
                <w:szCs w:val="18"/>
              </w:rPr>
            </w:pPr>
            <w:r>
              <w:rPr>
                <w:i/>
                <w:iCs/>
                <w:snapToGrid w:val="0"/>
                <w:color w:val="000000"/>
                <w:kern w:val="0"/>
                <w:sz w:val="18"/>
                <w:szCs w:val="18"/>
              </w:rPr>
              <w:t>t</w:t>
            </w:r>
            <w:r>
              <w:rPr>
                <w:rFonts w:hint="eastAsia"/>
                <w:snapToGrid w:val="0"/>
                <w:color w:val="000000"/>
                <w:kern w:val="0"/>
                <w:sz w:val="18"/>
                <w:szCs w:val="18"/>
                <w:vertAlign w:val="subscript"/>
              </w:rPr>
              <w:t>o</w:t>
            </w:r>
          </w:p>
        </w:tc>
        <w:tc>
          <w:tcPr>
            <w:tcW w:w="453" w:type="pct"/>
            <w:shd w:val="clear" w:color="auto" w:fill="auto"/>
            <w:vAlign w:val="center"/>
          </w:tcPr>
          <w:p w14:paraId="3ADCEF1F">
            <w:pPr>
              <w:jc w:val="center"/>
              <w:textAlignment w:val="center"/>
              <w:rPr>
                <w:sz w:val="18"/>
                <w:szCs w:val="18"/>
              </w:rPr>
            </w:pPr>
            <w:r>
              <w:rPr>
                <w:snapToGrid w:val="0"/>
                <w:color w:val="000000"/>
                <w:kern w:val="0"/>
                <w:sz w:val="18"/>
                <w:szCs w:val="18"/>
              </w:rPr>
              <w:t>℃</w:t>
            </w:r>
          </w:p>
        </w:tc>
        <w:tc>
          <w:tcPr>
            <w:tcW w:w="570" w:type="pct"/>
            <w:vMerge w:val="continue"/>
            <w:shd w:val="clear" w:color="auto" w:fill="auto"/>
            <w:vAlign w:val="center"/>
          </w:tcPr>
          <w:p w14:paraId="48CE51BA">
            <w:pPr>
              <w:jc w:val="center"/>
              <w:rPr>
                <w:sz w:val="18"/>
                <w:szCs w:val="18"/>
              </w:rPr>
            </w:pPr>
          </w:p>
        </w:tc>
        <w:tc>
          <w:tcPr>
            <w:tcW w:w="645" w:type="pct"/>
            <w:shd w:val="clear" w:color="auto" w:fill="auto"/>
            <w:vAlign w:val="center"/>
          </w:tcPr>
          <w:p w14:paraId="2E2221C4">
            <w:pPr>
              <w:jc w:val="center"/>
              <w:textAlignment w:val="center"/>
              <w:rPr>
                <w:sz w:val="18"/>
                <w:szCs w:val="18"/>
              </w:rPr>
            </w:pPr>
            <w:r>
              <w:rPr>
                <w:snapToGrid w:val="0"/>
                <w:color w:val="000000"/>
                <w:kern w:val="0"/>
                <w:sz w:val="18"/>
                <w:szCs w:val="18"/>
              </w:rPr>
              <w:t>热电偶</w:t>
            </w:r>
          </w:p>
        </w:tc>
        <w:tc>
          <w:tcPr>
            <w:tcW w:w="486" w:type="pct"/>
            <w:shd w:val="clear" w:color="auto" w:fill="auto"/>
            <w:vAlign w:val="center"/>
          </w:tcPr>
          <w:p w14:paraId="6E7623D5">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11" w:type="pct"/>
            <w:shd w:val="clear" w:color="auto" w:fill="auto"/>
            <w:vAlign w:val="center"/>
          </w:tcPr>
          <w:p w14:paraId="45499518">
            <w:pPr>
              <w:jc w:val="center"/>
              <w:textAlignment w:val="center"/>
              <w:rPr>
                <w:sz w:val="18"/>
                <w:szCs w:val="18"/>
              </w:rPr>
            </w:pPr>
            <w:r>
              <w:rPr>
                <w:snapToGrid w:val="0"/>
                <w:color w:val="000000"/>
                <w:kern w:val="0"/>
                <w:sz w:val="18"/>
                <w:szCs w:val="18"/>
              </w:rPr>
              <w:t>算术平均</w:t>
            </w:r>
          </w:p>
        </w:tc>
        <w:tc>
          <w:tcPr>
            <w:tcW w:w="616" w:type="pct"/>
            <w:tcBorders>
              <w:right w:val="single" w:color="auto" w:sz="8" w:space="0"/>
            </w:tcBorders>
            <w:shd w:val="clear" w:color="auto" w:fill="auto"/>
            <w:vAlign w:val="center"/>
          </w:tcPr>
          <w:p w14:paraId="32E99728">
            <w:pPr>
              <w:jc w:val="center"/>
              <w:rPr>
                <w:sz w:val="18"/>
                <w:szCs w:val="18"/>
              </w:rPr>
            </w:pPr>
          </w:p>
        </w:tc>
      </w:tr>
      <w:tr w14:paraId="14F1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tcBorders>
              <w:left w:val="single" w:color="auto" w:sz="8" w:space="0"/>
            </w:tcBorders>
            <w:shd w:val="clear" w:color="auto" w:fill="auto"/>
            <w:vAlign w:val="center"/>
          </w:tcPr>
          <w:p w14:paraId="510ED5E7">
            <w:pPr>
              <w:jc w:val="center"/>
              <w:rPr>
                <w:sz w:val="18"/>
                <w:szCs w:val="18"/>
              </w:rPr>
            </w:pPr>
          </w:p>
        </w:tc>
        <w:tc>
          <w:tcPr>
            <w:tcW w:w="826" w:type="pct"/>
            <w:shd w:val="clear" w:color="auto" w:fill="auto"/>
            <w:vAlign w:val="center"/>
          </w:tcPr>
          <w:p w14:paraId="4130DF2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氧气</w:t>
            </w:r>
            <w:r>
              <w:rPr>
                <w:rFonts w:hint="eastAsia"/>
                <w:snapToGrid w:val="0"/>
                <w:color w:val="262626" w:themeColor="text1" w:themeTint="D9"/>
                <w:kern w:val="0"/>
                <w:sz w:val="18"/>
                <w:szCs w:val="18"/>
                <w14:textFill>
                  <w14:solidFill>
                    <w14:schemeClr w14:val="tx1">
                      <w14:lumMod w14:val="85000"/>
                      <w14:lumOff w14:val="15000"/>
                    </w14:schemeClr>
                  </w14:solidFill>
                </w14:textFill>
              </w:rPr>
              <w:t>纯</w:t>
            </w:r>
            <w:r>
              <w:rPr>
                <w:snapToGrid w:val="0"/>
                <w:color w:val="262626" w:themeColor="text1" w:themeTint="D9"/>
                <w:kern w:val="0"/>
                <w:sz w:val="18"/>
                <w:szCs w:val="18"/>
                <w14:textFill>
                  <w14:solidFill>
                    <w14:schemeClr w14:val="tx1">
                      <w14:lumMod w14:val="85000"/>
                      <w14:lumOff w14:val="15000"/>
                    </w14:schemeClr>
                  </w14:solidFill>
                </w14:textFill>
              </w:rPr>
              <w:t>度</w:t>
            </w:r>
          </w:p>
        </w:tc>
        <w:tc>
          <w:tcPr>
            <w:tcW w:w="377" w:type="pct"/>
            <w:shd w:val="clear" w:color="auto" w:fill="auto"/>
            <w:vAlign w:val="center"/>
          </w:tcPr>
          <w:p w14:paraId="0AECB129">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x</w:t>
            </w:r>
          </w:p>
        </w:tc>
        <w:tc>
          <w:tcPr>
            <w:tcW w:w="453" w:type="pct"/>
            <w:shd w:val="clear" w:color="auto" w:fill="auto"/>
            <w:vAlign w:val="center"/>
          </w:tcPr>
          <w:p w14:paraId="35551FE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570" w:type="pct"/>
            <w:vMerge w:val="continue"/>
            <w:shd w:val="clear" w:color="auto" w:fill="auto"/>
            <w:vAlign w:val="center"/>
          </w:tcPr>
          <w:p w14:paraId="1DB5A8A0">
            <w:pPr>
              <w:jc w:val="center"/>
              <w:rPr>
                <w:color w:val="262626" w:themeColor="text1" w:themeTint="D9"/>
                <w:sz w:val="18"/>
                <w:szCs w:val="18"/>
                <w14:textFill>
                  <w14:solidFill>
                    <w14:schemeClr w14:val="tx1">
                      <w14:lumMod w14:val="85000"/>
                      <w14:lumOff w14:val="15000"/>
                    </w14:schemeClr>
                  </w14:solidFill>
                </w14:textFill>
              </w:rPr>
            </w:pPr>
          </w:p>
        </w:tc>
        <w:tc>
          <w:tcPr>
            <w:tcW w:w="645" w:type="pct"/>
            <w:shd w:val="clear" w:color="auto" w:fill="auto"/>
            <w:vAlign w:val="center"/>
          </w:tcPr>
          <w:p w14:paraId="5D12D57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分析仪</w:t>
            </w:r>
          </w:p>
        </w:tc>
        <w:tc>
          <w:tcPr>
            <w:tcW w:w="486" w:type="pct"/>
            <w:shd w:val="clear" w:color="auto" w:fill="auto"/>
            <w:vAlign w:val="center"/>
          </w:tcPr>
          <w:p w14:paraId="36934FA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连续</w:t>
            </w:r>
          </w:p>
        </w:tc>
        <w:tc>
          <w:tcPr>
            <w:tcW w:w="511" w:type="pct"/>
            <w:shd w:val="clear" w:color="auto" w:fill="auto"/>
            <w:vAlign w:val="center"/>
          </w:tcPr>
          <w:p w14:paraId="4C63A05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算数平均</w:t>
            </w:r>
          </w:p>
        </w:tc>
        <w:tc>
          <w:tcPr>
            <w:tcW w:w="616" w:type="pct"/>
            <w:tcBorders>
              <w:right w:val="single" w:color="auto" w:sz="8" w:space="0"/>
            </w:tcBorders>
            <w:shd w:val="clear" w:color="auto" w:fill="auto"/>
            <w:vAlign w:val="center"/>
          </w:tcPr>
          <w:p w14:paraId="250A3DC9">
            <w:pPr>
              <w:jc w:val="center"/>
              <w:rPr>
                <w:sz w:val="18"/>
                <w:szCs w:val="18"/>
              </w:rPr>
            </w:pPr>
          </w:p>
        </w:tc>
      </w:tr>
      <w:tr w14:paraId="5689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7F7C3FCF">
            <w:pPr>
              <w:jc w:val="center"/>
              <w:rPr>
                <w:sz w:val="18"/>
                <w:szCs w:val="18"/>
              </w:rPr>
            </w:pPr>
          </w:p>
        </w:tc>
        <w:tc>
          <w:tcPr>
            <w:tcW w:w="4488" w:type="pct"/>
            <w:gridSpan w:val="8"/>
            <w:tcBorders>
              <w:right w:val="single" w:color="auto" w:sz="8" w:space="0"/>
            </w:tcBorders>
            <w:shd w:val="clear" w:color="auto" w:fill="auto"/>
            <w:vAlign w:val="center"/>
          </w:tcPr>
          <w:p w14:paraId="5CA8E5ED">
            <w:pPr>
              <w:textAlignment w:val="center"/>
              <w:rPr>
                <w:sz w:val="18"/>
                <w:szCs w:val="18"/>
              </w:rPr>
            </w:pPr>
            <w:r>
              <w:rPr>
                <w:snapToGrid w:val="0"/>
                <w:color w:val="000000"/>
                <w:kern w:val="0"/>
                <w:sz w:val="18"/>
                <w:szCs w:val="18"/>
              </w:rPr>
              <w:t>3.吸入烟罩空气</w:t>
            </w:r>
          </w:p>
        </w:tc>
      </w:tr>
      <w:tr w14:paraId="4A17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1" w:type="pct"/>
            <w:vMerge w:val="continue"/>
            <w:tcBorders>
              <w:left w:val="single" w:color="auto" w:sz="8" w:space="0"/>
            </w:tcBorders>
            <w:shd w:val="clear" w:color="auto" w:fill="auto"/>
            <w:vAlign w:val="center"/>
          </w:tcPr>
          <w:p w14:paraId="7AD22A17">
            <w:pPr>
              <w:jc w:val="center"/>
              <w:rPr>
                <w:sz w:val="18"/>
                <w:szCs w:val="18"/>
              </w:rPr>
            </w:pPr>
          </w:p>
        </w:tc>
        <w:tc>
          <w:tcPr>
            <w:tcW w:w="826" w:type="pct"/>
            <w:shd w:val="clear" w:color="auto" w:fill="auto"/>
            <w:vAlign w:val="center"/>
          </w:tcPr>
          <w:p w14:paraId="6BA5BAB3">
            <w:pPr>
              <w:jc w:val="center"/>
              <w:textAlignment w:val="center"/>
              <w:rPr>
                <w:sz w:val="18"/>
                <w:szCs w:val="18"/>
              </w:rPr>
            </w:pPr>
            <w:r>
              <w:rPr>
                <w:snapToGrid w:val="0"/>
                <w:color w:val="000000"/>
                <w:kern w:val="0"/>
                <w:sz w:val="18"/>
                <w:szCs w:val="18"/>
              </w:rPr>
              <w:t>体积</w:t>
            </w:r>
          </w:p>
        </w:tc>
        <w:tc>
          <w:tcPr>
            <w:tcW w:w="377" w:type="pct"/>
            <w:shd w:val="clear" w:color="auto" w:fill="auto"/>
            <w:vAlign w:val="center"/>
          </w:tcPr>
          <w:p w14:paraId="4FF85917">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x</w:t>
            </w:r>
          </w:p>
        </w:tc>
        <w:tc>
          <w:tcPr>
            <w:tcW w:w="453" w:type="pct"/>
            <w:shd w:val="clear" w:color="auto" w:fill="auto"/>
            <w:vAlign w:val="center"/>
          </w:tcPr>
          <w:p w14:paraId="057EAF23">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炉</w:t>
            </w:r>
          </w:p>
        </w:tc>
        <w:tc>
          <w:tcPr>
            <w:tcW w:w="570" w:type="pct"/>
            <w:vMerge w:val="restart"/>
            <w:shd w:val="clear" w:color="auto" w:fill="auto"/>
            <w:vAlign w:val="center"/>
          </w:tcPr>
          <w:p w14:paraId="681174C7">
            <w:pPr>
              <w:jc w:val="center"/>
              <w:textAlignment w:val="center"/>
              <w:rPr>
                <w:sz w:val="18"/>
                <w:szCs w:val="18"/>
              </w:rPr>
            </w:pPr>
            <w:r>
              <w:rPr>
                <w:snapToGrid w:val="0"/>
                <w:color w:val="000000"/>
                <w:kern w:val="0"/>
                <w:sz w:val="18"/>
                <w:szCs w:val="18"/>
              </w:rPr>
              <w:t>转炉烟罩</w:t>
            </w:r>
          </w:p>
        </w:tc>
        <w:tc>
          <w:tcPr>
            <w:tcW w:w="645" w:type="pct"/>
            <w:shd w:val="clear" w:color="auto" w:fill="auto"/>
            <w:vAlign w:val="center"/>
          </w:tcPr>
          <w:p w14:paraId="00B9F6CD">
            <w:pPr>
              <w:jc w:val="center"/>
              <w:textAlignment w:val="center"/>
              <w:rPr>
                <w:sz w:val="18"/>
                <w:szCs w:val="18"/>
              </w:rPr>
            </w:pPr>
            <w:r>
              <w:rPr>
                <w:snapToGrid w:val="0"/>
                <w:color w:val="000000"/>
                <w:kern w:val="0"/>
                <w:sz w:val="18"/>
                <w:szCs w:val="18"/>
              </w:rPr>
              <w:t>热线</w:t>
            </w:r>
          </w:p>
          <w:p w14:paraId="793DB74A">
            <w:pPr>
              <w:jc w:val="center"/>
              <w:textAlignment w:val="center"/>
              <w:rPr>
                <w:sz w:val="18"/>
                <w:szCs w:val="18"/>
              </w:rPr>
            </w:pPr>
            <w:r>
              <w:rPr>
                <w:snapToGrid w:val="0"/>
                <w:color w:val="000000"/>
                <w:kern w:val="0"/>
                <w:sz w:val="18"/>
                <w:szCs w:val="18"/>
              </w:rPr>
              <w:t>风速仪</w:t>
            </w:r>
          </w:p>
        </w:tc>
        <w:tc>
          <w:tcPr>
            <w:tcW w:w="486" w:type="pct"/>
            <w:shd w:val="clear" w:color="auto" w:fill="auto"/>
            <w:vAlign w:val="center"/>
          </w:tcPr>
          <w:p w14:paraId="4FAD8127">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炉</w:t>
            </w:r>
          </w:p>
        </w:tc>
        <w:tc>
          <w:tcPr>
            <w:tcW w:w="511" w:type="pct"/>
            <w:shd w:val="clear" w:color="auto" w:fill="auto"/>
            <w:vAlign w:val="center"/>
          </w:tcPr>
          <w:p w14:paraId="4E409081">
            <w:pPr>
              <w:jc w:val="center"/>
              <w:textAlignment w:val="center"/>
              <w:rPr>
                <w:sz w:val="18"/>
                <w:szCs w:val="18"/>
              </w:rPr>
            </w:pPr>
            <w:r>
              <w:rPr>
                <w:snapToGrid w:val="0"/>
                <w:color w:val="000000"/>
                <w:kern w:val="0"/>
                <w:sz w:val="18"/>
                <w:szCs w:val="18"/>
              </w:rPr>
              <w:t>测算</w:t>
            </w:r>
          </w:p>
        </w:tc>
        <w:tc>
          <w:tcPr>
            <w:tcW w:w="616" w:type="pct"/>
            <w:tcBorders>
              <w:right w:val="single" w:color="auto" w:sz="8" w:space="0"/>
            </w:tcBorders>
            <w:shd w:val="clear" w:color="auto" w:fill="auto"/>
            <w:vAlign w:val="center"/>
          </w:tcPr>
          <w:p w14:paraId="1DF48ED0">
            <w:pPr>
              <w:jc w:val="center"/>
              <w:rPr>
                <w:sz w:val="18"/>
                <w:szCs w:val="18"/>
              </w:rPr>
            </w:pPr>
          </w:p>
        </w:tc>
      </w:tr>
      <w:tr w14:paraId="73A9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1" w:type="pct"/>
            <w:vMerge w:val="continue"/>
            <w:tcBorders>
              <w:left w:val="single" w:color="auto" w:sz="8" w:space="0"/>
            </w:tcBorders>
            <w:shd w:val="clear" w:color="auto" w:fill="auto"/>
            <w:vAlign w:val="center"/>
          </w:tcPr>
          <w:p w14:paraId="05C5DAB3">
            <w:pPr>
              <w:jc w:val="center"/>
              <w:rPr>
                <w:sz w:val="18"/>
                <w:szCs w:val="18"/>
              </w:rPr>
            </w:pPr>
          </w:p>
        </w:tc>
        <w:tc>
          <w:tcPr>
            <w:tcW w:w="826" w:type="pct"/>
            <w:shd w:val="clear" w:color="auto" w:fill="auto"/>
            <w:vAlign w:val="center"/>
          </w:tcPr>
          <w:p w14:paraId="1263B0B7">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157F0BFD">
            <w:pPr>
              <w:jc w:val="center"/>
              <w:textAlignment w:val="center"/>
              <w:rPr>
                <w:sz w:val="18"/>
                <w:szCs w:val="18"/>
              </w:rPr>
            </w:pPr>
            <w:r>
              <w:rPr>
                <w:rFonts w:hint="eastAsia"/>
                <w:i/>
                <w:iCs/>
                <w:snapToGrid w:val="0"/>
                <w:color w:val="000000"/>
                <w:kern w:val="0"/>
                <w:sz w:val="18"/>
                <w:szCs w:val="18"/>
              </w:rPr>
              <w:t>t</w:t>
            </w:r>
            <w:r>
              <w:rPr>
                <w:snapToGrid w:val="0"/>
                <w:color w:val="000000"/>
                <w:kern w:val="0"/>
                <w:sz w:val="18"/>
                <w:szCs w:val="18"/>
                <w:vertAlign w:val="subscript"/>
              </w:rPr>
              <w:t>x</w:t>
            </w:r>
          </w:p>
        </w:tc>
        <w:tc>
          <w:tcPr>
            <w:tcW w:w="453" w:type="pct"/>
            <w:shd w:val="clear" w:color="auto" w:fill="auto"/>
            <w:vAlign w:val="center"/>
          </w:tcPr>
          <w:p w14:paraId="45FBA288">
            <w:pPr>
              <w:jc w:val="center"/>
              <w:textAlignment w:val="center"/>
              <w:rPr>
                <w:sz w:val="18"/>
                <w:szCs w:val="18"/>
              </w:rPr>
            </w:pPr>
            <w:r>
              <w:rPr>
                <w:snapToGrid w:val="0"/>
                <w:color w:val="000000"/>
                <w:kern w:val="0"/>
                <w:sz w:val="18"/>
                <w:szCs w:val="18"/>
              </w:rPr>
              <w:t>℃</w:t>
            </w:r>
          </w:p>
        </w:tc>
        <w:tc>
          <w:tcPr>
            <w:tcW w:w="570" w:type="pct"/>
            <w:vMerge w:val="continue"/>
            <w:shd w:val="clear" w:color="auto" w:fill="auto"/>
            <w:noWrap/>
            <w:vAlign w:val="center"/>
          </w:tcPr>
          <w:p w14:paraId="61970908">
            <w:pPr>
              <w:rPr>
                <w:sz w:val="18"/>
                <w:szCs w:val="18"/>
              </w:rPr>
            </w:pPr>
          </w:p>
        </w:tc>
        <w:tc>
          <w:tcPr>
            <w:tcW w:w="645" w:type="pct"/>
            <w:shd w:val="clear" w:color="auto" w:fill="auto"/>
            <w:vAlign w:val="center"/>
          </w:tcPr>
          <w:p w14:paraId="7A4258A3">
            <w:pPr>
              <w:jc w:val="center"/>
              <w:textAlignment w:val="center"/>
              <w:rPr>
                <w:sz w:val="18"/>
                <w:szCs w:val="18"/>
              </w:rPr>
            </w:pPr>
            <w:r>
              <w:rPr>
                <w:snapToGrid w:val="0"/>
                <w:color w:val="000000"/>
                <w:kern w:val="0"/>
                <w:sz w:val="18"/>
                <w:szCs w:val="18"/>
              </w:rPr>
              <w:t>热线</w:t>
            </w:r>
          </w:p>
          <w:p w14:paraId="5E4F5229">
            <w:pPr>
              <w:jc w:val="center"/>
              <w:textAlignment w:val="center"/>
              <w:rPr>
                <w:sz w:val="18"/>
                <w:szCs w:val="18"/>
              </w:rPr>
            </w:pPr>
            <w:r>
              <w:rPr>
                <w:snapToGrid w:val="0"/>
                <w:color w:val="000000"/>
                <w:kern w:val="0"/>
                <w:sz w:val="18"/>
                <w:szCs w:val="18"/>
              </w:rPr>
              <w:t>风速仪</w:t>
            </w:r>
          </w:p>
        </w:tc>
        <w:tc>
          <w:tcPr>
            <w:tcW w:w="486" w:type="pct"/>
            <w:shd w:val="clear" w:color="auto" w:fill="auto"/>
            <w:vAlign w:val="center"/>
          </w:tcPr>
          <w:p w14:paraId="240FCCEE">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炉</w:t>
            </w:r>
          </w:p>
        </w:tc>
        <w:tc>
          <w:tcPr>
            <w:tcW w:w="511" w:type="pct"/>
            <w:shd w:val="clear" w:color="auto" w:fill="auto"/>
            <w:vAlign w:val="center"/>
          </w:tcPr>
          <w:p w14:paraId="0D359EBB">
            <w:pPr>
              <w:jc w:val="center"/>
              <w:textAlignment w:val="center"/>
              <w:rPr>
                <w:snapToGrid w:val="0"/>
                <w:color w:val="000000"/>
                <w:kern w:val="0"/>
                <w:sz w:val="18"/>
                <w:szCs w:val="18"/>
              </w:rPr>
            </w:pPr>
            <w:r>
              <w:rPr>
                <w:snapToGrid w:val="0"/>
                <w:color w:val="000000"/>
                <w:kern w:val="0"/>
                <w:sz w:val="18"/>
                <w:szCs w:val="18"/>
              </w:rPr>
              <w:t>算术</w:t>
            </w:r>
          </w:p>
          <w:p w14:paraId="5D171E5C">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5AF492A0">
            <w:pPr>
              <w:jc w:val="center"/>
              <w:rPr>
                <w:sz w:val="18"/>
                <w:szCs w:val="18"/>
              </w:rPr>
            </w:pPr>
          </w:p>
        </w:tc>
      </w:tr>
      <w:tr w14:paraId="13A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restart"/>
            <w:tcBorders>
              <w:left w:val="single" w:color="auto" w:sz="8" w:space="0"/>
            </w:tcBorders>
            <w:shd w:val="clear" w:color="auto" w:fill="auto"/>
            <w:vAlign w:val="center"/>
          </w:tcPr>
          <w:p w14:paraId="59897DD0">
            <w:pPr>
              <w:jc w:val="center"/>
              <w:textAlignment w:val="center"/>
              <w:rPr>
                <w:sz w:val="18"/>
                <w:szCs w:val="18"/>
              </w:rPr>
            </w:pPr>
            <w:r>
              <w:rPr>
                <w:snapToGrid w:val="0"/>
                <w:color w:val="000000"/>
                <w:kern w:val="0"/>
                <w:sz w:val="18"/>
                <w:szCs w:val="18"/>
              </w:rPr>
              <w:t>四、出炉 物料</w:t>
            </w:r>
          </w:p>
        </w:tc>
        <w:tc>
          <w:tcPr>
            <w:tcW w:w="4488" w:type="pct"/>
            <w:gridSpan w:val="8"/>
            <w:tcBorders>
              <w:right w:val="single" w:color="auto" w:sz="8" w:space="0"/>
            </w:tcBorders>
            <w:shd w:val="clear" w:color="auto" w:fill="auto"/>
            <w:vAlign w:val="center"/>
          </w:tcPr>
          <w:p w14:paraId="0AAC6B68">
            <w:pPr>
              <w:textAlignment w:val="center"/>
              <w:rPr>
                <w:sz w:val="18"/>
                <w:szCs w:val="18"/>
              </w:rPr>
            </w:pPr>
            <w:r>
              <w:rPr>
                <w:snapToGrid w:val="0"/>
                <w:color w:val="000000"/>
                <w:kern w:val="0"/>
                <w:sz w:val="18"/>
                <w:szCs w:val="18"/>
              </w:rPr>
              <w:t>1.粗</w:t>
            </w:r>
            <w:r>
              <w:rPr>
                <w:rFonts w:hint="eastAsia"/>
                <w:snapToGrid w:val="0"/>
                <w:color w:val="000000"/>
                <w:kern w:val="0"/>
                <w:sz w:val="18"/>
                <w:szCs w:val="18"/>
              </w:rPr>
              <w:t>铜</w:t>
            </w:r>
            <w:r>
              <w:rPr>
                <w:snapToGrid w:val="0"/>
                <w:color w:val="000000"/>
                <w:kern w:val="0"/>
                <w:sz w:val="18"/>
                <w:szCs w:val="18"/>
              </w:rPr>
              <w:t>或高镍</w:t>
            </w:r>
            <w:r>
              <w:rPr>
                <w:rFonts w:hint="eastAsia"/>
                <w:snapToGrid w:val="0"/>
                <w:color w:val="000000"/>
                <w:kern w:val="0"/>
                <w:sz w:val="18"/>
                <w:szCs w:val="18"/>
              </w:rPr>
              <w:t>锍</w:t>
            </w:r>
          </w:p>
        </w:tc>
      </w:tr>
      <w:tr w14:paraId="5E38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11" w:type="pct"/>
            <w:vMerge w:val="continue"/>
            <w:tcBorders>
              <w:left w:val="single" w:color="auto" w:sz="8" w:space="0"/>
            </w:tcBorders>
            <w:shd w:val="clear" w:color="auto" w:fill="auto"/>
            <w:vAlign w:val="center"/>
          </w:tcPr>
          <w:p w14:paraId="2B91BB1F">
            <w:pPr>
              <w:jc w:val="center"/>
              <w:rPr>
                <w:sz w:val="18"/>
                <w:szCs w:val="18"/>
              </w:rPr>
            </w:pPr>
          </w:p>
        </w:tc>
        <w:tc>
          <w:tcPr>
            <w:tcW w:w="826" w:type="pct"/>
            <w:shd w:val="clear" w:color="auto" w:fill="auto"/>
            <w:vAlign w:val="center"/>
          </w:tcPr>
          <w:p w14:paraId="10C45381">
            <w:pPr>
              <w:jc w:val="center"/>
              <w:textAlignment w:val="center"/>
              <w:rPr>
                <w:sz w:val="18"/>
                <w:szCs w:val="18"/>
              </w:rPr>
            </w:pPr>
            <w:r>
              <w:rPr>
                <w:snapToGrid w:val="0"/>
                <w:color w:val="000000"/>
                <w:kern w:val="0"/>
                <w:sz w:val="18"/>
                <w:szCs w:val="18"/>
              </w:rPr>
              <w:t>质量</w:t>
            </w:r>
          </w:p>
        </w:tc>
        <w:tc>
          <w:tcPr>
            <w:tcW w:w="377" w:type="pct"/>
            <w:shd w:val="clear" w:color="auto" w:fill="auto"/>
            <w:vAlign w:val="center"/>
          </w:tcPr>
          <w:p w14:paraId="56C43B0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1</w:t>
            </w:r>
          </w:p>
        </w:tc>
        <w:tc>
          <w:tcPr>
            <w:tcW w:w="453" w:type="pct"/>
            <w:shd w:val="clear" w:color="auto" w:fill="auto"/>
            <w:vAlign w:val="center"/>
          </w:tcPr>
          <w:p w14:paraId="41195A1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70" w:type="pct"/>
            <w:shd w:val="clear" w:color="auto" w:fill="auto"/>
            <w:vAlign w:val="center"/>
          </w:tcPr>
          <w:p w14:paraId="04A27A21">
            <w:pPr>
              <w:jc w:val="center"/>
              <w:rPr>
                <w:sz w:val="18"/>
                <w:szCs w:val="18"/>
              </w:rPr>
            </w:pPr>
          </w:p>
        </w:tc>
        <w:tc>
          <w:tcPr>
            <w:tcW w:w="645" w:type="pct"/>
            <w:shd w:val="clear" w:color="auto" w:fill="auto"/>
            <w:vAlign w:val="center"/>
          </w:tcPr>
          <w:p w14:paraId="6833FFEE">
            <w:pPr>
              <w:jc w:val="center"/>
              <w:textAlignment w:val="center"/>
              <w:rPr>
                <w:snapToGrid w:val="0"/>
                <w:color w:val="000000"/>
                <w:kern w:val="0"/>
                <w:sz w:val="18"/>
                <w:szCs w:val="18"/>
              </w:rPr>
            </w:pPr>
            <w:r>
              <w:rPr>
                <w:snapToGrid w:val="0"/>
                <w:color w:val="000000"/>
                <w:kern w:val="0"/>
                <w:sz w:val="18"/>
                <w:szCs w:val="18"/>
              </w:rPr>
              <w:t>天车秤</w:t>
            </w:r>
          </w:p>
          <w:p w14:paraId="2DEE334A">
            <w:pPr>
              <w:jc w:val="center"/>
              <w:textAlignment w:val="center"/>
              <w:rPr>
                <w:sz w:val="18"/>
                <w:szCs w:val="18"/>
              </w:rPr>
            </w:pPr>
            <w:r>
              <w:rPr>
                <w:snapToGrid w:val="0"/>
                <w:color w:val="000000"/>
                <w:kern w:val="0"/>
                <w:sz w:val="18"/>
                <w:szCs w:val="18"/>
              </w:rPr>
              <w:t>或地中衡</w:t>
            </w:r>
          </w:p>
        </w:tc>
        <w:tc>
          <w:tcPr>
            <w:tcW w:w="486" w:type="pct"/>
            <w:shd w:val="clear" w:color="auto" w:fill="auto"/>
            <w:vAlign w:val="center"/>
          </w:tcPr>
          <w:p w14:paraId="263271F4">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包</w:t>
            </w:r>
          </w:p>
        </w:tc>
        <w:tc>
          <w:tcPr>
            <w:tcW w:w="511" w:type="pct"/>
            <w:shd w:val="clear" w:color="auto" w:fill="auto"/>
            <w:vAlign w:val="center"/>
          </w:tcPr>
          <w:p w14:paraId="784A6FD5">
            <w:pPr>
              <w:jc w:val="center"/>
              <w:textAlignment w:val="center"/>
              <w:rPr>
                <w:sz w:val="18"/>
                <w:szCs w:val="18"/>
              </w:rPr>
            </w:pPr>
            <w:r>
              <w:rPr>
                <w:snapToGrid w:val="0"/>
                <w:color w:val="000000"/>
                <w:kern w:val="0"/>
                <w:sz w:val="18"/>
                <w:szCs w:val="18"/>
              </w:rPr>
              <w:t>累计</w:t>
            </w:r>
          </w:p>
        </w:tc>
        <w:tc>
          <w:tcPr>
            <w:tcW w:w="616" w:type="pct"/>
            <w:tcBorders>
              <w:right w:val="single" w:color="auto" w:sz="8" w:space="0"/>
            </w:tcBorders>
            <w:shd w:val="clear" w:color="auto" w:fill="auto"/>
            <w:vAlign w:val="center"/>
          </w:tcPr>
          <w:p w14:paraId="5AB1488C">
            <w:pPr>
              <w:jc w:val="center"/>
              <w:rPr>
                <w:sz w:val="18"/>
                <w:szCs w:val="18"/>
              </w:rPr>
            </w:pPr>
          </w:p>
        </w:tc>
      </w:tr>
      <w:tr w14:paraId="3469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Merge w:val="continue"/>
            <w:tcBorders>
              <w:left w:val="single" w:color="auto" w:sz="8" w:space="0"/>
            </w:tcBorders>
            <w:shd w:val="clear" w:color="auto" w:fill="auto"/>
            <w:vAlign w:val="center"/>
          </w:tcPr>
          <w:p w14:paraId="4AF2B452">
            <w:pPr>
              <w:jc w:val="center"/>
              <w:rPr>
                <w:sz w:val="18"/>
                <w:szCs w:val="18"/>
              </w:rPr>
            </w:pPr>
          </w:p>
        </w:tc>
        <w:tc>
          <w:tcPr>
            <w:tcW w:w="826" w:type="pct"/>
            <w:shd w:val="clear" w:color="auto" w:fill="auto"/>
            <w:vAlign w:val="center"/>
          </w:tcPr>
          <w:p w14:paraId="5BFC877A">
            <w:pPr>
              <w:jc w:val="center"/>
              <w:textAlignment w:val="center"/>
              <w:rPr>
                <w:sz w:val="18"/>
                <w:szCs w:val="18"/>
              </w:rPr>
            </w:pPr>
            <w:r>
              <w:rPr>
                <w:snapToGrid w:val="0"/>
                <w:color w:val="000000"/>
                <w:kern w:val="0"/>
                <w:sz w:val="18"/>
                <w:szCs w:val="18"/>
              </w:rPr>
              <w:t>温度</w:t>
            </w:r>
          </w:p>
        </w:tc>
        <w:tc>
          <w:tcPr>
            <w:tcW w:w="377" w:type="pct"/>
            <w:shd w:val="clear" w:color="auto" w:fill="auto"/>
            <w:vAlign w:val="center"/>
          </w:tcPr>
          <w:p w14:paraId="01E63D6C">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1</w:t>
            </w:r>
          </w:p>
        </w:tc>
        <w:tc>
          <w:tcPr>
            <w:tcW w:w="453" w:type="pct"/>
            <w:shd w:val="clear" w:color="auto" w:fill="auto"/>
            <w:vAlign w:val="center"/>
          </w:tcPr>
          <w:p w14:paraId="78CF1380">
            <w:pPr>
              <w:jc w:val="center"/>
              <w:textAlignment w:val="center"/>
              <w:rPr>
                <w:sz w:val="18"/>
                <w:szCs w:val="18"/>
              </w:rPr>
            </w:pPr>
            <w:r>
              <w:rPr>
                <w:snapToGrid w:val="0"/>
                <w:color w:val="000000"/>
                <w:kern w:val="0"/>
                <w:sz w:val="18"/>
                <w:szCs w:val="18"/>
              </w:rPr>
              <w:t>℃</w:t>
            </w:r>
          </w:p>
        </w:tc>
        <w:tc>
          <w:tcPr>
            <w:tcW w:w="570" w:type="pct"/>
            <w:shd w:val="clear" w:color="auto" w:fill="auto"/>
            <w:vAlign w:val="center"/>
          </w:tcPr>
          <w:p w14:paraId="3B2C0958">
            <w:pPr>
              <w:jc w:val="center"/>
              <w:textAlignment w:val="center"/>
              <w:rPr>
                <w:sz w:val="18"/>
                <w:szCs w:val="18"/>
              </w:rPr>
            </w:pPr>
            <w:r>
              <w:rPr>
                <w:snapToGrid w:val="0"/>
                <w:color w:val="000000"/>
                <w:kern w:val="0"/>
                <w:sz w:val="18"/>
                <w:szCs w:val="18"/>
              </w:rPr>
              <w:t>出料包</w:t>
            </w:r>
          </w:p>
        </w:tc>
        <w:tc>
          <w:tcPr>
            <w:tcW w:w="645" w:type="pct"/>
            <w:shd w:val="clear" w:color="auto" w:fill="auto"/>
            <w:vAlign w:val="center"/>
          </w:tcPr>
          <w:p w14:paraId="236F387B">
            <w:pPr>
              <w:jc w:val="center"/>
              <w:textAlignment w:val="center"/>
              <w:rPr>
                <w:sz w:val="18"/>
                <w:szCs w:val="18"/>
              </w:rPr>
            </w:pPr>
            <w:r>
              <w:rPr>
                <w:snapToGrid w:val="0"/>
                <w:color w:val="000000"/>
                <w:kern w:val="0"/>
                <w:sz w:val="18"/>
                <w:szCs w:val="18"/>
              </w:rPr>
              <w:t>快速</w:t>
            </w:r>
          </w:p>
          <w:p w14:paraId="7CD69368">
            <w:pPr>
              <w:jc w:val="center"/>
              <w:textAlignment w:val="center"/>
              <w:rPr>
                <w:sz w:val="18"/>
                <w:szCs w:val="18"/>
              </w:rPr>
            </w:pPr>
            <w:r>
              <w:rPr>
                <w:snapToGrid w:val="0"/>
                <w:color w:val="000000"/>
                <w:kern w:val="0"/>
                <w:sz w:val="18"/>
                <w:szCs w:val="18"/>
              </w:rPr>
              <w:t>热电偶</w:t>
            </w:r>
          </w:p>
        </w:tc>
        <w:tc>
          <w:tcPr>
            <w:tcW w:w="486" w:type="pct"/>
            <w:shd w:val="clear" w:color="auto" w:fill="auto"/>
            <w:vAlign w:val="center"/>
          </w:tcPr>
          <w:p w14:paraId="4EE1FCFC">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包</w:t>
            </w:r>
          </w:p>
        </w:tc>
        <w:tc>
          <w:tcPr>
            <w:tcW w:w="511" w:type="pct"/>
            <w:shd w:val="clear" w:color="auto" w:fill="auto"/>
            <w:vAlign w:val="center"/>
          </w:tcPr>
          <w:p w14:paraId="4EB3214B">
            <w:pPr>
              <w:jc w:val="center"/>
              <w:textAlignment w:val="center"/>
              <w:rPr>
                <w:sz w:val="18"/>
                <w:szCs w:val="18"/>
              </w:rPr>
            </w:pPr>
            <w:r>
              <w:rPr>
                <w:snapToGrid w:val="0"/>
                <w:color w:val="000000"/>
                <w:kern w:val="0"/>
                <w:sz w:val="18"/>
                <w:szCs w:val="18"/>
              </w:rPr>
              <w:t>算术</w:t>
            </w:r>
          </w:p>
          <w:p w14:paraId="49111A9B">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3036766A">
            <w:pPr>
              <w:jc w:val="center"/>
              <w:rPr>
                <w:sz w:val="18"/>
                <w:szCs w:val="18"/>
              </w:rPr>
            </w:pPr>
          </w:p>
        </w:tc>
      </w:tr>
      <w:tr w14:paraId="5B9E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Merge w:val="continue"/>
            <w:tcBorders>
              <w:left w:val="single" w:color="auto" w:sz="8" w:space="0"/>
            </w:tcBorders>
            <w:shd w:val="clear" w:color="auto" w:fill="auto"/>
            <w:vAlign w:val="center"/>
          </w:tcPr>
          <w:p w14:paraId="504511AB">
            <w:pPr>
              <w:jc w:val="center"/>
              <w:rPr>
                <w:sz w:val="18"/>
                <w:szCs w:val="18"/>
              </w:rPr>
            </w:pPr>
          </w:p>
        </w:tc>
        <w:tc>
          <w:tcPr>
            <w:tcW w:w="826" w:type="pct"/>
            <w:shd w:val="clear" w:color="auto" w:fill="auto"/>
            <w:vAlign w:val="center"/>
          </w:tcPr>
          <w:p w14:paraId="04C3BFC4">
            <w:pPr>
              <w:jc w:val="center"/>
              <w:textAlignment w:val="center"/>
              <w:rPr>
                <w:sz w:val="18"/>
                <w:szCs w:val="18"/>
              </w:rPr>
            </w:pPr>
            <w:r>
              <w:rPr>
                <w:snapToGrid w:val="0"/>
                <w:color w:val="000000"/>
                <w:kern w:val="0"/>
                <w:sz w:val="18"/>
                <w:szCs w:val="18"/>
              </w:rPr>
              <w:t>元素成分</w:t>
            </w:r>
          </w:p>
        </w:tc>
        <w:tc>
          <w:tcPr>
            <w:tcW w:w="377" w:type="pct"/>
            <w:shd w:val="clear" w:color="auto" w:fill="auto"/>
            <w:vAlign w:val="center"/>
          </w:tcPr>
          <w:p w14:paraId="64A0723B">
            <w:pPr>
              <w:jc w:val="center"/>
              <w:rPr>
                <w:sz w:val="18"/>
                <w:szCs w:val="18"/>
              </w:rPr>
            </w:pPr>
          </w:p>
        </w:tc>
        <w:tc>
          <w:tcPr>
            <w:tcW w:w="453" w:type="pct"/>
            <w:shd w:val="clear" w:color="auto" w:fill="auto"/>
            <w:vAlign w:val="center"/>
          </w:tcPr>
          <w:p w14:paraId="7A4B2BD4">
            <w:pPr>
              <w:jc w:val="center"/>
              <w:textAlignment w:val="center"/>
              <w:rPr>
                <w:sz w:val="18"/>
                <w:szCs w:val="18"/>
              </w:rPr>
            </w:pPr>
            <w:r>
              <w:rPr>
                <w:snapToGrid w:val="0"/>
                <w:color w:val="000000"/>
                <w:kern w:val="0"/>
                <w:sz w:val="18"/>
                <w:szCs w:val="18"/>
              </w:rPr>
              <w:t>%</w:t>
            </w:r>
          </w:p>
        </w:tc>
        <w:tc>
          <w:tcPr>
            <w:tcW w:w="570" w:type="pct"/>
            <w:shd w:val="clear" w:color="auto" w:fill="auto"/>
            <w:vAlign w:val="center"/>
          </w:tcPr>
          <w:p w14:paraId="30DD6186">
            <w:pPr>
              <w:rPr>
                <w:sz w:val="18"/>
                <w:szCs w:val="18"/>
              </w:rPr>
            </w:pPr>
          </w:p>
        </w:tc>
        <w:tc>
          <w:tcPr>
            <w:tcW w:w="645" w:type="pct"/>
            <w:shd w:val="clear" w:color="auto" w:fill="auto"/>
            <w:vAlign w:val="center"/>
          </w:tcPr>
          <w:p w14:paraId="37F30EBF">
            <w:pPr>
              <w:jc w:val="center"/>
              <w:textAlignment w:val="center"/>
              <w:rPr>
                <w:sz w:val="18"/>
                <w:szCs w:val="18"/>
              </w:rPr>
            </w:pPr>
            <w:r>
              <w:rPr>
                <w:snapToGrid w:val="0"/>
                <w:color w:val="000000"/>
                <w:kern w:val="0"/>
                <w:sz w:val="18"/>
                <w:szCs w:val="18"/>
              </w:rPr>
              <w:t>化学分析</w:t>
            </w:r>
          </w:p>
        </w:tc>
        <w:tc>
          <w:tcPr>
            <w:tcW w:w="486" w:type="pct"/>
            <w:shd w:val="clear" w:color="auto" w:fill="auto"/>
            <w:vAlign w:val="center"/>
          </w:tcPr>
          <w:p w14:paraId="028990A7">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511" w:type="pct"/>
            <w:shd w:val="clear" w:color="auto" w:fill="auto"/>
            <w:vAlign w:val="center"/>
          </w:tcPr>
          <w:p w14:paraId="727F1348">
            <w:pPr>
              <w:jc w:val="center"/>
              <w:textAlignment w:val="center"/>
              <w:rPr>
                <w:sz w:val="18"/>
                <w:szCs w:val="18"/>
              </w:rPr>
            </w:pPr>
            <w:r>
              <w:rPr>
                <w:snapToGrid w:val="0"/>
                <w:color w:val="000000"/>
                <w:kern w:val="0"/>
                <w:sz w:val="18"/>
                <w:szCs w:val="18"/>
              </w:rPr>
              <w:t>算术</w:t>
            </w:r>
          </w:p>
          <w:p w14:paraId="1013AF57">
            <w:pPr>
              <w:jc w:val="center"/>
              <w:textAlignment w:val="center"/>
              <w:rPr>
                <w:sz w:val="18"/>
                <w:szCs w:val="18"/>
              </w:rPr>
            </w:pPr>
            <w:r>
              <w:rPr>
                <w:snapToGrid w:val="0"/>
                <w:color w:val="000000"/>
                <w:kern w:val="0"/>
                <w:sz w:val="18"/>
                <w:szCs w:val="18"/>
              </w:rPr>
              <w:t>平均</w:t>
            </w:r>
          </w:p>
        </w:tc>
        <w:tc>
          <w:tcPr>
            <w:tcW w:w="616" w:type="pct"/>
            <w:tcBorders>
              <w:right w:val="single" w:color="auto" w:sz="8" w:space="0"/>
            </w:tcBorders>
            <w:shd w:val="clear" w:color="auto" w:fill="auto"/>
            <w:vAlign w:val="center"/>
          </w:tcPr>
          <w:p w14:paraId="5E3A62A9">
            <w:pPr>
              <w:jc w:val="center"/>
              <w:textAlignment w:val="center"/>
              <w:rPr>
                <w:sz w:val="18"/>
                <w:szCs w:val="18"/>
              </w:rPr>
            </w:pPr>
            <w:r>
              <w:rPr>
                <w:snapToGrid w:val="0"/>
                <w:color w:val="000000"/>
                <w:kern w:val="0"/>
                <w:sz w:val="18"/>
                <w:szCs w:val="18"/>
              </w:rPr>
              <w:t>Cu、</w:t>
            </w:r>
            <w:r>
              <w:commentReference w:id="7"/>
            </w:r>
            <w:r>
              <w:rPr>
                <w:snapToGrid w:val="0"/>
                <w:color w:val="000000"/>
                <w:kern w:val="0"/>
                <w:sz w:val="18"/>
                <w:szCs w:val="18"/>
              </w:rPr>
              <w:t>Ni、</w:t>
            </w:r>
          </w:p>
          <w:p w14:paraId="00E7E73B">
            <w:pPr>
              <w:jc w:val="center"/>
              <w:textAlignment w:val="center"/>
              <w:rPr>
                <w:sz w:val="18"/>
                <w:szCs w:val="18"/>
              </w:rPr>
            </w:pPr>
            <w:r>
              <w:rPr>
                <w:snapToGrid w:val="0"/>
                <w:color w:val="000000"/>
                <w:kern w:val="0"/>
                <w:sz w:val="18"/>
                <w:szCs w:val="18"/>
              </w:rPr>
              <w:t>Fe、S等</w:t>
            </w:r>
          </w:p>
        </w:tc>
      </w:tr>
      <w:tr w14:paraId="5DEC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Merge w:val="continue"/>
            <w:tcBorders>
              <w:left w:val="single" w:color="auto" w:sz="8" w:space="0"/>
              <w:bottom w:val="single" w:color="auto" w:sz="4" w:space="0"/>
            </w:tcBorders>
            <w:shd w:val="clear" w:color="auto" w:fill="auto"/>
            <w:vAlign w:val="center"/>
          </w:tcPr>
          <w:p w14:paraId="6B1DE64C">
            <w:pPr>
              <w:jc w:val="center"/>
              <w:rPr>
                <w:sz w:val="18"/>
                <w:szCs w:val="18"/>
              </w:rPr>
            </w:pPr>
          </w:p>
        </w:tc>
        <w:tc>
          <w:tcPr>
            <w:tcW w:w="826" w:type="pct"/>
            <w:tcBorders>
              <w:bottom w:val="single" w:color="auto" w:sz="4" w:space="0"/>
            </w:tcBorders>
            <w:shd w:val="clear" w:color="auto" w:fill="auto"/>
            <w:vAlign w:val="center"/>
          </w:tcPr>
          <w:p w14:paraId="7518D1D0">
            <w:pPr>
              <w:jc w:val="center"/>
              <w:textAlignment w:val="center"/>
              <w:rPr>
                <w:sz w:val="18"/>
                <w:szCs w:val="18"/>
              </w:rPr>
            </w:pPr>
            <w:r>
              <w:rPr>
                <w:snapToGrid w:val="0"/>
                <w:color w:val="000000"/>
                <w:kern w:val="0"/>
                <w:sz w:val="18"/>
                <w:szCs w:val="18"/>
              </w:rPr>
              <w:t>物相成分</w:t>
            </w:r>
          </w:p>
        </w:tc>
        <w:tc>
          <w:tcPr>
            <w:tcW w:w="377" w:type="pct"/>
            <w:tcBorders>
              <w:bottom w:val="single" w:color="auto" w:sz="4" w:space="0"/>
            </w:tcBorders>
            <w:shd w:val="clear" w:color="auto" w:fill="auto"/>
            <w:vAlign w:val="center"/>
          </w:tcPr>
          <w:p w14:paraId="54362175">
            <w:pPr>
              <w:jc w:val="center"/>
              <w:rPr>
                <w:sz w:val="18"/>
                <w:szCs w:val="18"/>
              </w:rPr>
            </w:pPr>
          </w:p>
        </w:tc>
        <w:tc>
          <w:tcPr>
            <w:tcW w:w="453" w:type="pct"/>
            <w:tcBorders>
              <w:bottom w:val="single" w:color="auto" w:sz="4" w:space="0"/>
            </w:tcBorders>
            <w:shd w:val="clear" w:color="auto" w:fill="auto"/>
            <w:vAlign w:val="center"/>
          </w:tcPr>
          <w:p w14:paraId="3BAE59F3">
            <w:pPr>
              <w:jc w:val="center"/>
              <w:textAlignment w:val="center"/>
              <w:rPr>
                <w:sz w:val="18"/>
                <w:szCs w:val="18"/>
              </w:rPr>
            </w:pPr>
            <w:r>
              <w:rPr>
                <w:snapToGrid w:val="0"/>
                <w:color w:val="000000"/>
                <w:kern w:val="0"/>
                <w:sz w:val="18"/>
                <w:szCs w:val="18"/>
              </w:rPr>
              <w:t>%</w:t>
            </w:r>
          </w:p>
        </w:tc>
        <w:tc>
          <w:tcPr>
            <w:tcW w:w="570" w:type="pct"/>
            <w:tcBorders>
              <w:bottom w:val="single" w:color="auto" w:sz="4" w:space="0"/>
            </w:tcBorders>
            <w:shd w:val="clear" w:color="auto" w:fill="auto"/>
            <w:vAlign w:val="center"/>
          </w:tcPr>
          <w:p w14:paraId="2ABD8DF4">
            <w:pPr>
              <w:rPr>
                <w:sz w:val="18"/>
                <w:szCs w:val="18"/>
              </w:rPr>
            </w:pPr>
          </w:p>
        </w:tc>
        <w:tc>
          <w:tcPr>
            <w:tcW w:w="645" w:type="pct"/>
            <w:tcBorders>
              <w:bottom w:val="single" w:color="auto" w:sz="4" w:space="0"/>
            </w:tcBorders>
            <w:shd w:val="clear" w:color="auto" w:fill="auto"/>
            <w:vAlign w:val="center"/>
          </w:tcPr>
          <w:p w14:paraId="44FB98D7">
            <w:pPr>
              <w:jc w:val="center"/>
              <w:textAlignment w:val="center"/>
              <w:rPr>
                <w:sz w:val="18"/>
                <w:szCs w:val="18"/>
              </w:rPr>
            </w:pPr>
            <w:r>
              <w:rPr>
                <w:snapToGrid w:val="0"/>
                <w:color w:val="000000"/>
                <w:kern w:val="0"/>
                <w:sz w:val="18"/>
                <w:szCs w:val="18"/>
              </w:rPr>
              <w:t>物相</w:t>
            </w:r>
          </w:p>
          <w:p w14:paraId="032349B9">
            <w:pPr>
              <w:jc w:val="center"/>
              <w:textAlignment w:val="center"/>
              <w:rPr>
                <w:sz w:val="18"/>
                <w:szCs w:val="18"/>
              </w:rPr>
            </w:pPr>
            <w:r>
              <w:rPr>
                <w:snapToGrid w:val="0"/>
                <w:color w:val="000000"/>
                <w:kern w:val="0"/>
                <w:sz w:val="18"/>
                <w:szCs w:val="18"/>
              </w:rPr>
              <w:t>分析仪</w:t>
            </w:r>
          </w:p>
        </w:tc>
        <w:tc>
          <w:tcPr>
            <w:tcW w:w="486" w:type="pct"/>
            <w:tcBorders>
              <w:bottom w:val="single" w:color="auto" w:sz="4" w:space="0"/>
            </w:tcBorders>
            <w:shd w:val="clear" w:color="auto" w:fill="auto"/>
            <w:vAlign w:val="center"/>
          </w:tcPr>
          <w:p w14:paraId="7BCFFAF8">
            <w:pPr>
              <w:jc w:val="center"/>
              <w:rPr>
                <w:sz w:val="18"/>
                <w:szCs w:val="18"/>
              </w:rPr>
            </w:pPr>
          </w:p>
        </w:tc>
        <w:tc>
          <w:tcPr>
            <w:tcW w:w="511" w:type="pct"/>
            <w:tcBorders>
              <w:bottom w:val="single" w:color="auto" w:sz="4" w:space="0"/>
            </w:tcBorders>
            <w:shd w:val="clear" w:color="auto" w:fill="auto"/>
            <w:vAlign w:val="center"/>
          </w:tcPr>
          <w:p w14:paraId="74DC0836">
            <w:pPr>
              <w:jc w:val="center"/>
              <w:textAlignment w:val="center"/>
              <w:rPr>
                <w:sz w:val="18"/>
                <w:szCs w:val="18"/>
              </w:rPr>
            </w:pPr>
            <w:r>
              <w:rPr>
                <w:snapToGrid w:val="0"/>
                <w:color w:val="000000"/>
                <w:kern w:val="0"/>
                <w:sz w:val="18"/>
                <w:szCs w:val="18"/>
              </w:rPr>
              <w:t>算术</w:t>
            </w:r>
          </w:p>
          <w:p w14:paraId="3833E3CC">
            <w:pPr>
              <w:jc w:val="center"/>
              <w:textAlignment w:val="center"/>
              <w:rPr>
                <w:sz w:val="18"/>
                <w:szCs w:val="18"/>
              </w:rPr>
            </w:pPr>
            <w:r>
              <w:rPr>
                <w:snapToGrid w:val="0"/>
                <w:color w:val="000000"/>
                <w:kern w:val="0"/>
                <w:sz w:val="18"/>
                <w:szCs w:val="18"/>
              </w:rPr>
              <w:t>平均</w:t>
            </w:r>
          </w:p>
        </w:tc>
        <w:tc>
          <w:tcPr>
            <w:tcW w:w="616" w:type="pct"/>
            <w:tcBorders>
              <w:bottom w:val="single" w:color="auto" w:sz="4" w:space="0"/>
              <w:right w:val="single" w:color="auto" w:sz="8" w:space="0"/>
            </w:tcBorders>
            <w:shd w:val="clear" w:color="auto" w:fill="auto"/>
            <w:vAlign w:val="center"/>
          </w:tcPr>
          <w:p w14:paraId="39B6DD68">
            <w:pPr>
              <w:jc w:val="center"/>
              <w:rPr>
                <w:sz w:val="18"/>
                <w:szCs w:val="18"/>
              </w:rPr>
            </w:pPr>
          </w:p>
          <w:p w14:paraId="37589F85">
            <w:pPr>
              <w:jc w:val="center"/>
              <w:rPr>
                <w:sz w:val="18"/>
                <w:szCs w:val="18"/>
              </w:rPr>
            </w:pPr>
          </w:p>
        </w:tc>
      </w:tr>
    </w:tbl>
    <w:p w14:paraId="56475357">
      <w:pPr>
        <w:jc w:val="center"/>
        <w:rPr>
          <w:sz w:val="20"/>
          <w:szCs w:val="20"/>
        </w:rPr>
      </w:pPr>
      <w:r>
        <w:rPr>
          <w:sz w:val="20"/>
          <w:szCs w:val="20"/>
        </w:rPr>
        <w:br w:type="page"/>
      </w:r>
      <w:r>
        <w:rPr>
          <w:rFonts w:hint="eastAsia" w:eastAsia="黑体"/>
          <w:szCs w:val="21"/>
        </w:rPr>
        <w:t>表3（</w:t>
      </w:r>
      <w:r>
        <w:rPr>
          <w:rFonts w:hint="eastAsia" w:asciiTheme="minorEastAsia" w:hAnsiTheme="minorEastAsia" w:eastAsiaTheme="minorEastAsia" w:cstheme="minorEastAsia"/>
          <w:szCs w:val="21"/>
        </w:rPr>
        <w:t>续</w:t>
      </w:r>
      <w:r>
        <w:rPr>
          <w:rFonts w:hint="eastAsia" w:eastAsia="黑体"/>
          <w:szCs w:val="21"/>
        </w:rPr>
        <w:t>）</w:t>
      </w:r>
    </w:p>
    <w:tbl>
      <w:tblPr>
        <w:tblStyle w:val="14"/>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64"/>
        <w:gridCol w:w="538"/>
        <w:gridCol w:w="933"/>
        <w:gridCol w:w="1204"/>
        <w:gridCol w:w="944"/>
        <w:gridCol w:w="1124"/>
        <w:gridCol w:w="737"/>
        <w:gridCol w:w="1363"/>
      </w:tblGrid>
      <w:tr w14:paraId="6E6A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09" w:type="pct"/>
            <w:gridSpan w:val="2"/>
            <w:tcBorders>
              <w:top w:val="single" w:color="auto" w:sz="8" w:space="0"/>
              <w:left w:val="single" w:color="auto" w:sz="8" w:space="0"/>
              <w:bottom w:val="single" w:color="auto" w:sz="8" w:space="0"/>
            </w:tcBorders>
            <w:shd w:val="clear" w:color="auto" w:fill="auto"/>
            <w:vAlign w:val="center"/>
          </w:tcPr>
          <w:p w14:paraId="09551AC8">
            <w:pPr>
              <w:jc w:val="center"/>
              <w:textAlignment w:val="center"/>
              <w:rPr>
                <w:snapToGrid w:val="0"/>
                <w:color w:val="000000"/>
                <w:kern w:val="0"/>
                <w:sz w:val="18"/>
                <w:szCs w:val="18"/>
              </w:rPr>
            </w:pPr>
            <w:r>
              <w:rPr>
                <w:snapToGrid w:val="0"/>
                <w:color w:val="000000"/>
                <w:kern w:val="0"/>
                <w:sz w:val="18"/>
                <w:szCs w:val="18"/>
              </w:rPr>
              <w:t>测定项目</w:t>
            </w:r>
          </w:p>
        </w:tc>
        <w:tc>
          <w:tcPr>
            <w:tcW w:w="274" w:type="pct"/>
            <w:tcBorders>
              <w:top w:val="single" w:color="auto" w:sz="8" w:space="0"/>
              <w:bottom w:val="single" w:color="auto" w:sz="8" w:space="0"/>
            </w:tcBorders>
            <w:shd w:val="clear" w:color="auto" w:fill="auto"/>
            <w:vAlign w:val="center"/>
          </w:tcPr>
          <w:p w14:paraId="20F12CE5">
            <w:pPr>
              <w:jc w:val="center"/>
              <w:textAlignment w:val="center"/>
              <w:rPr>
                <w:sz w:val="18"/>
                <w:szCs w:val="18"/>
              </w:rPr>
            </w:pPr>
            <w:r>
              <w:rPr>
                <w:snapToGrid w:val="0"/>
                <w:color w:val="000000"/>
                <w:kern w:val="0"/>
                <w:sz w:val="18"/>
                <w:szCs w:val="18"/>
              </w:rPr>
              <w:t>符号</w:t>
            </w:r>
          </w:p>
        </w:tc>
        <w:tc>
          <w:tcPr>
            <w:tcW w:w="476" w:type="pct"/>
            <w:tcBorders>
              <w:top w:val="single" w:color="auto" w:sz="8" w:space="0"/>
              <w:bottom w:val="single" w:color="auto" w:sz="8" w:space="0"/>
            </w:tcBorders>
            <w:shd w:val="clear" w:color="auto" w:fill="auto"/>
            <w:vAlign w:val="center"/>
          </w:tcPr>
          <w:p w14:paraId="5F54168B">
            <w:pPr>
              <w:jc w:val="center"/>
              <w:textAlignment w:val="center"/>
              <w:rPr>
                <w:sz w:val="18"/>
                <w:szCs w:val="18"/>
              </w:rPr>
            </w:pPr>
            <w:r>
              <w:rPr>
                <w:snapToGrid w:val="0"/>
                <w:color w:val="000000"/>
                <w:kern w:val="0"/>
                <w:sz w:val="18"/>
                <w:szCs w:val="18"/>
              </w:rPr>
              <w:t>单位</w:t>
            </w:r>
          </w:p>
        </w:tc>
        <w:tc>
          <w:tcPr>
            <w:tcW w:w="614" w:type="pct"/>
            <w:tcBorders>
              <w:top w:val="single" w:color="auto" w:sz="8" w:space="0"/>
              <w:bottom w:val="single" w:color="auto" w:sz="8" w:space="0"/>
            </w:tcBorders>
            <w:shd w:val="clear" w:color="auto" w:fill="auto"/>
            <w:noWrap/>
            <w:vAlign w:val="center"/>
          </w:tcPr>
          <w:p w14:paraId="37F1CC08">
            <w:pPr>
              <w:jc w:val="center"/>
              <w:textAlignment w:val="center"/>
              <w:rPr>
                <w:sz w:val="18"/>
                <w:szCs w:val="18"/>
              </w:rPr>
            </w:pPr>
            <w:r>
              <w:rPr>
                <w:snapToGrid w:val="0"/>
                <w:color w:val="000000"/>
                <w:kern w:val="0"/>
                <w:sz w:val="18"/>
                <w:szCs w:val="18"/>
              </w:rPr>
              <w:t>测点位置</w:t>
            </w:r>
          </w:p>
        </w:tc>
        <w:tc>
          <w:tcPr>
            <w:tcW w:w="482" w:type="pct"/>
            <w:tcBorders>
              <w:top w:val="single" w:color="auto" w:sz="8" w:space="0"/>
              <w:bottom w:val="single" w:color="auto" w:sz="8" w:space="0"/>
            </w:tcBorders>
            <w:shd w:val="clear" w:color="auto" w:fill="auto"/>
            <w:vAlign w:val="center"/>
          </w:tcPr>
          <w:p w14:paraId="522D1A35">
            <w:pPr>
              <w:jc w:val="center"/>
              <w:textAlignment w:val="center"/>
              <w:rPr>
                <w:sz w:val="18"/>
                <w:szCs w:val="18"/>
              </w:rPr>
            </w:pPr>
            <w:r>
              <w:rPr>
                <w:snapToGrid w:val="0"/>
                <w:color w:val="000000"/>
                <w:kern w:val="0"/>
                <w:sz w:val="18"/>
                <w:szCs w:val="18"/>
              </w:rPr>
              <w:t>测定仪器</w:t>
            </w:r>
          </w:p>
        </w:tc>
        <w:tc>
          <w:tcPr>
            <w:tcW w:w="573" w:type="pct"/>
            <w:tcBorders>
              <w:top w:val="single" w:color="auto" w:sz="8" w:space="0"/>
              <w:bottom w:val="single" w:color="auto" w:sz="8" w:space="0"/>
            </w:tcBorders>
            <w:shd w:val="clear" w:color="auto" w:fill="auto"/>
            <w:vAlign w:val="center"/>
          </w:tcPr>
          <w:p w14:paraId="27535226">
            <w:pPr>
              <w:jc w:val="center"/>
              <w:textAlignment w:val="center"/>
              <w:rPr>
                <w:sz w:val="18"/>
                <w:szCs w:val="18"/>
              </w:rPr>
            </w:pPr>
            <w:r>
              <w:rPr>
                <w:snapToGrid w:val="0"/>
                <w:color w:val="000000"/>
                <w:kern w:val="0"/>
                <w:sz w:val="18"/>
                <w:szCs w:val="18"/>
              </w:rPr>
              <w:t>测定频率</w:t>
            </w:r>
          </w:p>
        </w:tc>
        <w:tc>
          <w:tcPr>
            <w:tcW w:w="376" w:type="pct"/>
            <w:tcBorders>
              <w:top w:val="single" w:color="auto" w:sz="8" w:space="0"/>
              <w:bottom w:val="single" w:color="auto" w:sz="8" w:space="0"/>
            </w:tcBorders>
            <w:shd w:val="clear" w:color="auto" w:fill="auto"/>
            <w:vAlign w:val="center"/>
          </w:tcPr>
          <w:p w14:paraId="42834F0D">
            <w:pPr>
              <w:jc w:val="center"/>
              <w:textAlignment w:val="center"/>
              <w:rPr>
                <w:sz w:val="18"/>
                <w:szCs w:val="18"/>
              </w:rPr>
            </w:pPr>
            <w:r>
              <w:rPr>
                <w:snapToGrid w:val="0"/>
                <w:color w:val="000000"/>
                <w:kern w:val="0"/>
                <w:sz w:val="18"/>
                <w:szCs w:val="18"/>
              </w:rPr>
              <w:t>取值</w:t>
            </w:r>
          </w:p>
          <w:p w14:paraId="427C77FE">
            <w:pPr>
              <w:jc w:val="center"/>
              <w:textAlignment w:val="center"/>
              <w:rPr>
                <w:sz w:val="18"/>
                <w:szCs w:val="18"/>
              </w:rPr>
            </w:pPr>
            <w:r>
              <w:rPr>
                <w:snapToGrid w:val="0"/>
                <w:color w:val="000000"/>
                <w:kern w:val="0"/>
                <w:sz w:val="18"/>
                <w:szCs w:val="18"/>
              </w:rPr>
              <w:t>原则</w:t>
            </w:r>
          </w:p>
        </w:tc>
        <w:tc>
          <w:tcPr>
            <w:tcW w:w="691" w:type="pct"/>
            <w:tcBorders>
              <w:top w:val="single" w:color="auto" w:sz="8" w:space="0"/>
              <w:bottom w:val="single" w:color="auto" w:sz="8" w:space="0"/>
              <w:right w:val="single" w:color="auto" w:sz="8" w:space="0"/>
            </w:tcBorders>
            <w:shd w:val="clear" w:color="auto" w:fill="auto"/>
            <w:vAlign w:val="center"/>
          </w:tcPr>
          <w:p w14:paraId="3C14360C">
            <w:pPr>
              <w:jc w:val="center"/>
              <w:textAlignment w:val="center"/>
              <w:rPr>
                <w:sz w:val="18"/>
                <w:szCs w:val="18"/>
              </w:rPr>
            </w:pPr>
            <w:r>
              <w:rPr>
                <w:snapToGrid w:val="0"/>
                <w:color w:val="000000"/>
                <w:kern w:val="0"/>
                <w:sz w:val="18"/>
                <w:szCs w:val="18"/>
              </w:rPr>
              <w:t>测定数据</w:t>
            </w:r>
          </w:p>
        </w:tc>
      </w:tr>
      <w:tr w14:paraId="0BD6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8" w:type="pct"/>
            <w:vMerge w:val="restart"/>
            <w:tcBorders>
              <w:top w:val="single" w:color="auto" w:sz="8" w:space="0"/>
              <w:left w:val="single" w:color="auto" w:sz="8" w:space="0"/>
            </w:tcBorders>
            <w:shd w:val="clear" w:color="auto" w:fill="auto"/>
            <w:vAlign w:val="center"/>
          </w:tcPr>
          <w:p w14:paraId="7CD894EE">
            <w:pPr>
              <w:jc w:val="center"/>
              <w:rPr>
                <w:sz w:val="18"/>
                <w:szCs w:val="18"/>
              </w:rPr>
            </w:pPr>
            <w:r>
              <w:rPr>
                <w:snapToGrid w:val="0"/>
                <w:color w:val="000000"/>
                <w:kern w:val="0"/>
                <w:sz w:val="18"/>
                <w:szCs w:val="18"/>
              </w:rPr>
              <w:t>四、出炉 物料</w:t>
            </w:r>
          </w:p>
        </w:tc>
        <w:tc>
          <w:tcPr>
            <w:tcW w:w="4491" w:type="pct"/>
            <w:gridSpan w:val="8"/>
            <w:tcBorders>
              <w:top w:val="single" w:color="auto" w:sz="8" w:space="0"/>
              <w:right w:val="single" w:color="auto" w:sz="8" w:space="0"/>
            </w:tcBorders>
            <w:shd w:val="clear" w:color="auto" w:fill="auto"/>
            <w:vAlign w:val="center"/>
          </w:tcPr>
          <w:p w14:paraId="1BD66B12">
            <w:pPr>
              <w:textAlignment w:val="center"/>
              <w:rPr>
                <w:sz w:val="18"/>
                <w:szCs w:val="18"/>
              </w:rPr>
            </w:pPr>
            <w:r>
              <w:rPr>
                <w:snapToGrid w:val="0"/>
                <w:color w:val="000000"/>
                <w:kern w:val="0"/>
                <w:sz w:val="18"/>
                <w:szCs w:val="18"/>
              </w:rPr>
              <w:t>2.转炉渣</w:t>
            </w:r>
          </w:p>
        </w:tc>
      </w:tr>
      <w:tr w14:paraId="28E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8" w:type="pct"/>
            <w:vMerge w:val="continue"/>
            <w:tcBorders>
              <w:left w:val="single" w:color="auto" w:sz="8" w:space="0"/>
            </w:tcBorders>
            <w:shd w:val="clear" w:color="auto" w:fill="auto"/>
            <w:vAlign w:val="center"/>
          </w:tcPr>
          <w:p w14:paraId="3689F778">
            <w:pPr>
              <w:jc w:val="center"/>
              <w:rPr>
                <w:sz w:val="18"/>
                <w:szCs w:val="18"/>
              </w:rPr>
            </w:pPr>
          </w:p>
        </w:tc>
        <w:tc>
          <w:tcPr>
            <w:tcW w:w="1000" w:type="pct"/>
            <w:shd w:val="clear" w:color="auto" w:fill="auto"/>
            <w:vAlign w:val="center"/>
          </w:tcPr>
          <w:p w14:paraId="65E79514">
            <w:pPr>
              <w:jc w:val="center"/>
              <w:textAlignment w:val="center"/>
              <w:rPr>
                <w:sz w:val="18"/>
                <w:szCs w:val="18"/>
              </w:rPr>
            </w:pPr>
            <w:r>
              <w:rPr>
                <w:snapToGrid w:val="0"/>
                <w:color w:val="000000"/>
                <w:kern w:val="0"/>
                <w:sz w:val="18"/>
                <w:szCs w:val="18"/>
              </w:rPr>
              <w:t>质量</w:t>
            </w:r>
          </w:p>
        </w:tc>
        <w:tc>
          <w:tcPr>
            <w:tcW w:w="274" w:type="pct"/>
            <w:shd w:val="clear" w:color="auto" w:fill="auto"/>
            <w:vAlign w:val="center"/>
          </w:tcPr>
          <w:p w14:paraId="004EFBFB">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2</w:t>
            </w:r>
          </w:p>
        </w:tc>
        <w:tc>
          <w:tcPr>
            <w:tcW w:w="476" w:type="pct"/>
            <w:shd w:val="clear" w:color="auto" w:fill="auto"/>
            <w:vAlign w:val="center"/>
          </w:tcPr>
          <w:p w14:paraId="71258C3F">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614" w:type="pct"/>
            <w:vMerge w:val="restart"/>
            <w:shd w:val="clear" w:color="auto" w:fill="auto"/>
            <w:vAlign w:val="center"/>
          </w:tcPr>
          <w:p w14:paraId="48823257">
            <w:pPr>
              <w:jc w:val="center"/>
              <w:textAlignment w:val="center"/>
              <w:rPr>
                <w:sz w:val="18"/>
                <w:szCs w:val="18"/>
              </w:rPr>
            </w:pPr>
            <w:r>
              <w:rPr>
                <w:snapToGrid w:val="0"/>
                <w:color w:val="000000"/>
                <w:kern w:val="0"/>
                <w:sz w:val="18"/>
                <w:szCs w:val="18"/>
              </w:rPr>
              <w:t>渣包</w:t>
            </w:r>
          </w:p>
        </w:tc>
        <w:tc>
          <w:tcPr>
            <w:tcW w:w="482" w:type="pct"/>
            <w:shd w:val="clear" w:color="auto" w:fill="auto"/>
            <w:vAlign w:val="center"/>
          </w:tcPr>
          <w:p w14:paraId="45D21995">
            <w:pPr>
              <w:jc w:val="center"/>
              <w:textAlignment w:val="center"/>
              <w:rPr>
                <w:snapToGrid w:val="0"/>
                <w:color w:val="000000"/>
                <w:kern w:val="0"/>
                <w:sz w:val="18"/>
                <w:szCs w:val="18"/>
              </w:rPr>
            </w:pPr>
            <w:r>
              <w:rPr>
                <w:snapToGrid w:val="0"/>
                <w:color w:val="000000"/>
                <w:kern w:val="0"/>
                <w:sz w:val="18"/>
                <w:szCs w:val="18"/>
              </w:rPr>
              <w:t>天车秤</w:t>
            </w:r>
          </w:p>
          <w:p w14:paraId="282C4B23">
            <w:pPr>
              <w:jc w:val="center"/>
              <w:textAlignment w:val="center"/>
              <w:rPr>
                <w:sz w:val="18"/>
                <w:szCs w:val="18"/>
              </w:rPr>
            </w:pPr>
            <w:r>
              <w:rPr>
                <w:snapToGrid w:val="0"/>
                <w:color w:val="000000"/>
                <w:kern w:val="0"/>
                <w:sz w:val="18"/>
                <w:szCs w:val="18"/>
              </w:rPr>
              <w:t>或地中衡</w:t>
            </w:r>
          </w:p>
        </w:tc>
        <w:tc>
          <w:tcPr>
            <w:tcW w:w="573" w:type="pct"/>
            <w:shd w:val="clear" w:color="auto" w:fill="auto"/>
            <w:vAlign w:val="center"/>
          </w:tcPr>
          <w:p w14:paraId="464B47AB">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包</w:t>
            </w:r>
          </w:p>
        </w:tc>
        <w:tc>
          <w:tcPr>
            <w:tcW w:w="376" w:type="pct"/>
            <w:shd w:val="clear" w:color="auto" w:fill="auto"/>
            <w:vAlign w:val="center"/>
          </w:tcPr>
          <w:p w14:paraId="51094FAD">
            <w:pPr>
              <w:jc w:val="center"/>
              <w:textAlignment w:val="center"/>
              <w:rPr>
                <w:sz w:val="18"/>
                <w:szCs w:val="18"/>
              </w:rPr>
            </w:pPr>
            <w:r>
              <w:rPr>
                <w:snapToGrid w:val="0"/>
                <w:color w:val="000000"/>
                <w:kern w:val="0"/>
                <w:sz w:val="18"/>
                <w:szCs w:val="18"/>
              </w:rPr>
              <w:t>累计</w:t>
            </w:r>
          </w:p>
        </w:tc>
        <w:tc>
          <w:tcPr>
            <w:tcW w:w="691" w:type="pct"/>
            <w:tcBorders>
              <w:right w:val="single" w:color="auto" w:sz="8" w:space="0"/>
            </w:tcBorders>
            <w:shd w:val="clear" w:color="auto" w:fill="auto"/>
            <w:vAlign w:val="center"/>
          </w:tcPr>
          <w:p w14:paraId="6D42708B">
            <w:pPr>
              <w:jc w:val="center"/>
              <w:rPr>
                <w:sz w:val="18"/>
                <w:szCs w:val="18"/>
              </w:rPr>
            </w:pPr>
          </w:p>
        </w:tc>
      </w:tr>
      <w:tr w14:paraId="43D5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8" w:type="pct"/>
            <w:vMerge w:val="continue"/>
            <w:tcBorders>
              <w:left w:val="single" w:color="auto" w:sz="8" w:space="0"/>
            </w:tcBorders>
            <w:shd w:val="clear" w:color="auto" w:fill="auto"/>
            <w:vAlign w:val="center"/>
          </w:tcPr>
          <w:p w14:paraId="5F9E9166">
            <w:pPr>
              <w:jc w:val="center"/>
              <w:rPr>
                <w:sz w:val="18"/>
                <w:szCs w:val="18"/>
              </w:rPr>
            </w:pPr>
          </w:p>
        </w:tc>
        <w:tc>
          <w:tcPr>
            <w:tcW w:w="1000" w:type="pct"/>
            <w:shd w:val="clear" w:color="auto" w:fill="auto"/>
            <w:vAlign w:val="center"/>
          </w:tcPr>
          <w:p w14:paraId="613CE34C">
            <w:pPr>
              <w:jc w:val="center"/>
              <w:textAlignment w:val="center"/>
              <w:rPr>
                <w:sz w:val="18"/>
                <w:szCs w:val="18"/>
              </w:rPr>
            </w:pPr>
            <w:r>
              <w:rPr>
                <w:snapToGrid w:val="0"/>
                <w:color w:val="000000"/>
                <w:kern w:val="0"/>
                <w:sz w:val="18"/>
                <w:szCs w:val="18"/>
              </w:rPr>
              <w:t>温度</w:t>
            </w:r>
          </w:p>
        </w:tc>
        <w:tc>
          <w:tcPr>
            <w:tcW w:w="274" w:type="pct"/>
            <w:shd w:val="clear" w:color="auto" w:fill="auto"/>
            <w:vAlign w:val="center"/>
          </w:tcPr>
          <w:p w14:paraId="77E8D45D">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2</w:t>
            </w:r>
          </w:p>
        </w:tc>
        <w:tc>
          <w:tcPr>
            <w:tcW w:w="476" w:type="pct"/>
            <w:shd w:val="clear" w:color="auto" w:fill="auto"/>
            <w:vAlign w:val="center"/>
          </w:tcPr>
          <w:p w14:paraId="3A27FA5B">
            <w:pPr>
              <w:jc w:val="center"/>
              <w:textAlignment w:val="center"/>
              <w:rPr>
                <w:sz w:val="18"/>
                <w:szCs w:val="18"/>
              </w:rPr>
            </w:pPr>
            <w:r>
              <w:rPr>
                <w:snapToGrid w:val="0"/>
                <w:color w:val="000000"/>
                <w:kern w:val="0"/>
                <w:sz w:val="18"/>
                <w:szCs w:val="18"/>
              </w:rPr>
              <w:t>℃</w:t>
            </w:r>
          </w:p>
        </w:tc>
        <w:tc>
          <w:tcPr>
            <w:tcW w:w="614" w:type="pct"/>
            <w:vMerge w:val="continue"/>
            <w:shd w:val="clear" w:color="auto" w:fill="auto"/>
            <w:vAlign w:val="center"/>
          </w:tcPr>
          <w:p w14:paraId="2ABC5797">
            <w:pPr>
              <w:jc w:val="center"/>
              <w:textAlignment w:val="center"/>
              <w:rPr>
                <w:sz w:val="18"/>
                <w:szCs w:val="18"/>
              </w:rPr>
            </w:pPr>
          </w:p>
        </w:tc>
        <w:tc>
          <w:tcPr>
            <w:tcW w:w="482" w:type="pct"/>
            <w:shd w:val="clear" w:color="auto" w:fill="auto"/>
            <w:vAlign w:val="center"/>
          </w:tcPr>
          <w:p w14:paraId="1679103A">
            <w:pPr>
              <w:jc w:val="center"/>
              <w:textAlignment w:val="center"/>
              <w:rPr>
                <w:snapToGrid w:val="0"/>
                <w:color w:val="000000"/>
                <w:kern w:val="0"/>
                <w:sz w:val="18"/>
                <w:szCs w:val="18"/>
              </w:rPr>
            </w:pPr>
            <w:r>
              <w:rPr>
                <w:snapToGrid w:val="0"/>
                <w:color w:val="000000"/>
                <w:kern w:val="0"/>
                <w:sz w:val="18"/>
                <w:szCs w:val="18"/>
              </w:rPr>
              <w:t>快速</w:t>
            </w:r>
          </w:p>
          <w:p w14:paraId="3D7048C7">
            <w:pPr>
              <w:jc w:val="center"/>
              <w:textAlignment w:val="center"/>
              <w:rPr>
                <w:sz w:val="18"/>
                <w:szCs w:val="18"/>
              </w:rPr>
            </w:pPr>
            <w:r>
              <w:rPr>
                <w:snapToGrid w:val="0"/>
                <w:color w:val="000000"/>
                <w:kern w:val="0"/>
                <w:sz w:val="18"/>
                <w:szCs w:val="18"/>
              </w:rPr>
              <w:t>热电偶</w:t>
            </w:r>
          </w:p>
        </w:tc>
        <w:tc>
          <w:tcPr>
            <w:tcW w:w="573" w:type="pct"/>
            <w:shd w:val="clear" w:color="auto" w:fill="auto"/>
            <w:vAlign w:val="center"/>
          </w:tcPr>
          <w:p w14:paraId="17A4CD9E">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包</w:t>
            </w:r>
          </w:p>
        </w:tc>
        <w:tc>
          <w:tcPr>
            <w:tcW w:w="376" w:type="pct"/>
            <w:shd w:val="clear" w:color="auto" w:fill="auto"/>
            <w:vAlign w:val="center"/>
          </w:tcPr>
          <w:p w14:paraId="2870D947">
            <w:pPr>
              <w:jc w:val="center"/>
              <w:textAlignment w:val="center"/>
              <w:rPr>
                <w:sz w:val="18"/>
                <w:szCs w:val="18"/>
              </w:rPr>
            </w:pPr>
            <w:r>
              <w:rPr>
                <w:snapToGrid w:val="0"/>
                <w:color w:val="000000"/>
                <w:kern w:val="0"/>
                <w:sz w:val="18"/>
                <w:szCs w:val="18"/>
              </w:rPr>
              <w:t>算术</w:t>
            </w:r>
          </w:p>
          <w:p w14:paraId="0C4C3916">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6336AE9F">
            <w:pPr>
              <w:jc w:val="center"/>
              <w:rPr>
                <w:sz w:val="18"/>
                <w:szCs w:val="18"/>
              </w:rPr>
            </w:pPr>
          </w:p>
        </w:tc>
      </w:tr>
      <w:tr w14:paraId="7F19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pct"/>
            <w:vMerge w:val="continue"/>
            <w:tcBorders>
              <w:left w:val="single" w:color="auto" w:sz="8" w:space="0"/>
            </w:tcBorders>
            <w:shd w:val="clear" w:color="auto" w:fill="auto"/>
            <w:vAlign w:val="center"/>
          </w:tcPr>
          <w:p w14:paraId="031893A0">
            <w:pPr>
              <w:jc w:val="center"/>
              <w:rPr>
                <w:sz w:val="18"/>
                <w:szCs w:val="18"/>
              </w:rPr>
            </w:pPr>
          </w:p>
        </w:tc>
        <w:tc>
          <w:tcPr>
            <w:tcW w:w="1000" w:type="pct"/>
            <w:shd w:val="clear" w:color="auto" w:fill="auto"/>
            <w:vAlign w:val="center"/>
          </w:tcPr>
          <w:p w14:paraId="60E41220">
            <w:pPr>
              <w:jc w:val="center"/>
              <w:textAlignment w:val="center"/>
              <w:rPr>
                <w:sz w:val="18"/>
                <w:szCs w:val="18"/>
              </w:rPr>
            </w:pPr>
            <w:r>
              <w:rPr>
                <w:snapToGrid w:val="0"/>
                <w:color w:val="000000"/>
                <w:kern w:val="0"/>
                <w:sz w:val="18"/>
                <w:szCs w:val="18"/>
              </w:rPr>
              <w:t>元素成分</w:t>
            </w:r>
          </w:p>
        </w:tc>
        <w:tc>
          <w:tcPr>
            <w:tcW w:w="274" w:type="pct"/>
            <w:shd w:val="clear" w:color="auto" w:fill="auto"/>
            <w:vAlign w:val="center"/>
          </w:tcPr>
          <w:p w14:paraId="28984DE4">
            <w:pPr>
              <w:jc w:val="center"/>
              <w:rPr>
                <w:sz w:val="18"/>
                <w:szCs w:val="18"/>
              </w:rPr>
            </w:pPr>
          </w:p>
        </w:tc>
        <w:tc>
          <w:tcPr>
            <w:tcW w:w="476" w:type="pct"/>
            <w:shd w:val="clear" w:color="auto" w:fill="auto"/>
            <w:vAlign w:val="center"/>
          </w:tcPr>
          <w:p w14:paraId="75F0DC65">
            <w:pPr>
              <w:jc w:val="center"/>
              <w:textAlignment w:val="center"/>
              <w:rPr>
                <w:sz w:val="18"/>
                <w:szCs w:val="18"/>
              </w:rPr>
            </w:pPr>
            <w:r>
              <w:rPr>
                <w:snapToGrid w:val="0"/>
                <w:color w:val="000000"/>
                <w:kern w:val="0"/>
                <w:sz w:val="18"/>
                <w:szCs w:val="18"/>
              </w:rPr>
              <w:t>%</w:t>
            </w:r>
          </w:p>
        </w:tc>
        <w:tc>
          <w:tcPr>
            <w:tcW w:w="614" w:type="pct"/>
            <w:vMerge w:val="continue"/>
            <w:shd w:val="clear" w:color="auto" w:fill="auto"/>
            <w:vAlign w:val="center"/>
          </w:tcPr>
          <w:p w14:paraId="34441437">
            <w:pPr>
              <w:jc w:val="center"/>
              <w:textAlignment w:val="center"/>
              <w:rPr>
                <w:sz w:val="18"/>
                <w:szCs w:val="18"/>
              </w:rPr>
            </w:pPr>
          </w:p>
        </w:tc>
        <w:tc>
          <w:tcPr>
            <w:tcW w:w="482" w:type="pct"/>
            <w:shd w:val="clear" w:color="auto" w:fill="auto"/>
            <w:vAlign w:val="center"/>
          </w:tcPr>
          <w:p w14:paraId="32C84FD5">
            <w:pPr>
              <w:jc w:val="center"/>
              <w:textAlignment w:val="center"/>
              <w:rPr>
                <w:sz w:val="18"/>
                <w:szCs w:val="18"/>
              </w:rPr>
            </w:pPr>
            <w:r>
              <w:rPr>
                <w:snapToGrid w:val="0"/>
                <w:color w:val="000000"/>
                <w:kern w:val="0"/>
                <w:sz w:val="18"/>
                <w:szCs w:val="18"/>
              </w:rPr>
              <w:t>化学分析</w:t>
            </w:r>
          </w:p>
        </w:tc>
        <w:tc>
          <w:tcPr>
            <w:tcW w:w="573" w:type="pct"/>
            <w:vMerge w:val="restart"/>
            <w:shd w:val="clear" w:color="auto" w:fill="auto"/>
            <w:vAlign w:val="center"/>
          </w:tcPr>
          <w:p w14:paraId="49AB6DA7">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376" w:type="pct"/>
            <w:shd w:val="clear" w:color="auto" w:fill="auto"/>
            <w:vAlign w:val="center"/>
          </w:tcPr>
          <w:p w14:paraId="509A8040">
            <w:pPr>
              <w:jc w:val="center"/>
              <w:textAlignment w:val="center"/>
              <w:rPr>
                <w:sz w:val="18"/>
                <w:szCs w:val="18"/>
              </w:rPr>
            </w:pPr>
            <w:r>
              <w:rPr>
                <w:snapToGrid w:val="0"/>
                <w:color w:val="000000"/>
                <w:kern w:val="0"/>
                <w:sz w:val="18"/>
                <w:szCs w:val="18"/>
              </w:rPr>
              <w:t>算术</w:t>
            </w:r>
          </w:p>
          <w:p w14:paraId="5236F642">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2192281B">
            <w:pPr>
              <w:jc w:val="center"/>
              <w:textAlignment w:val="center"/>
              <w:rPr>
                <w:sz w:val="18"/>
                <w:szCs w:val="18"/>
              </w:rPr>
            </w:pPr>
            <w:r>
              <w:rPr>
                <w:snapToGrid w:val="0"/>
                <w:color w:val="000000"/>
                <w:kern w:val="0"/>
                <w:sz w:val="18"/>
                <w:szCs w:val="18"/>
              </w:rPr>
              <w:t>Cu、Ni、Fe、S、SiO</w:t>
            </w:r>
            <w:r>
              <w:rPr>
                <w:snapToGrid w:val="0"/>
                <w:color w:val="000000"/>
                <w:kern w:val="0"/>
                <w:sz w:val="18"/>
                <w:szCs w:val="18"/>
                <w:vertAlign w:val="subscript"/>
              </w:rPr>
              <w:t>2</w:t>
            </w:r>
            <w:r>
              <w:rPr>
                <w:snapToGrid w:val="0"/>
                <w:color w:val="000000"/>
                <w:kern w:val="0"/>
                <w:sz w:val="18"/>
                <w:szCs w:val="18"/>
              </w:rPr>
              <w:t>等</w:t>
            </w:r>
          </w:p>
        </w:tc>
      </w:tr>
      <w:tr w14:paraId="77E8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8" w:type="pct"/>
            <w:vMerge w:val="continue"/>
            <w:tcBorders>
              <w:left w:val="single" w:color="auto" w:sz="8" w:space="0"/>
            </w:tcBorders>
            <w:shd w:val="clear" w:color="auto" w:fill="auto"/>
            <w:vAlign w:val="center"/>
          </w:tcPr>
          <w:p w14:paraId="0B20870B">
            <w:pPr>
              <w:jc w:val="center"/>
              <w:rPr>
                <w:sz w:val="18"/>
                <w:szCs w:val="18"/>
              </w:rPr>
            </w:pPr>
          </w:p>
        </w:tc>
        <w:tc>
          <w:tcPr>
            <w:tcW w:w="1000" w:type="pct"/>
            <w:shd w:val="clear" w:color="auto" w:fill="auto"/>
            <w:vAlign w:val="center"/>
          </w:tcPr>
          <w:p w14:paraId="79E97002">
            <w:pPr>
              <w:jc w:val="center"/>
              <w:textAlignment w:val="center"/>
              <w:rPr>
                <w:sz w:val="18"/>
                <w:szCs w:val="18"/>
              </w:rPr>
            </w:pPr>
            <w:r>
              <w:rPr>
                <w:snapToGrid w:val="0"/>
                <w:color w:val="000000"/>
                <w:kern w:val="0"/>
                <w:sz w:val="18"/>
                <w:szCs w:val="18"/>
              </w:rPr>
              <w:t>物相成分</w:t>
            </w:r>
          </w:p>
        </w:tc>
        <w:tc>
          <w:tcPr>
            <w:tcW w:w="274" w:type="pct"/>
            <w:shd w:val="clear" w:color="auto" w:fill="auto"/>
            <w:vAlign w:val="center"/>
          </w:tcPr>
          <w:p w14:paraId="0B7AF3B7">
            <w:pPr>
              <w:jc w:val="center"/>
              <w:rPr>
                <w:sz w:val="18"/>
                <w:szCs w:val="18"/>
              </w:rPr>
            </w:pPr>
          </w:p>
        </w:tc>
        <w:tc>
          <w:tcPr>
            <w:tcW w:w="476" w:type="pct"/>
            <w:shd w:val="clear" w:color="auto" w:fill="auto"/>
            <w:vAlign w:val="center"/>
          </w:tcPr>
          <w:p w14:paraId="06E4780B">
            <w:pPr>
              <w:jc w:val="center"/>
              <w:textAlignment w:val="center"/>
              <w:rPr>
                <w:sz w:val="18"/>
                <w:szCs w:val="18"/>
              </w:rPr>
            </w:pPr>
            <w:r>
              <w:rPr>
                <w:snapToGrid w:val="0"/>
                <w:color w:val="000000"/>
                <w:kern w:val="0"/>
                <w:sz w:val="18"/>
                <w:szCs w:val="18"/>
              </w:rPr>
              <w:t>%</w:t>
            </w:r>
          </w:p>
        </w:tc>
        <w:tc>
          <w:tcPr>
            <w:tcW w:w="614" w:type="pct"/>
            <w:vMerge w:val="continue"/>
            <w:shd w:val="clear" w:color="auto" w:fill="auto"/>
            <w:noWrap/>
            <w:vAlign w:val="center"/>
          </w:tcPr>
          <w:p w14:paraId="05DDF931">
            <w:pPr>
              <w:rPr>
                <w:sz w:val="18"/>
                <w:szCs w:val="18"/>
              </w:rPr>
            </w:pPr>
          </w:p>
        </w:tc>
        <w:tc>
          <w:tcPr>
            <w:tcW w:w="482" w:type="pct"/>
            <w:shd w:val="clear" w:color="auto" w:fill="auto"/>
            <w:vAlign w:val="center"/>
          </w:tcPr>
          <w:p w14:paraId="2FAD934F">
            <w:pPr>
              <w:jc w:val="center"/>
              <w:textAlignment w:val="center"/>
              <w:rPr>
                <w:sz w:val="18"/>
                <w:szCs w:val="18"/>
              </w:rPr>
            </w:pPr>
            <w:r>
              <w:rPr>
                <w:snapToGrid w:val="0"/>
                <w:color w:val="000000"/>
                <w:kern w:val="0"/>
                <w:sz w:val="18"/>
                <w:szCs w:val="18"/>
              </w:rPr>
              <w:t>物相分析仪</w:t>
            </w:r>
          </w:p>
        </w:tc>
        <w:tc>
          <w:tcPr>
            <w:tcW w:w="573" w:type="pct"/>
            <w:vMerge w:val="continue"/>
            <w:shd w:val="clear" w:color="auto" w:fill="auto"/>
            <w:vAlign w:val="center"/>
          </w:tcPr>
          <w:p w14:paraId="30F9149E">
            <w:pPr>
              <w:jc w:val="center"/>
              <w:rPr>
                <w:sz w:val="18"/>
                <w:szCs w:val="18"/>
              </w:rPr>
            </w:pPr>
          </w:p>
        </w:tc>
        <w:tc>
          <w:tcPr>
            <w:tcW w:w="376" w:type="pct"/>
            <w:shd w:val="clear" w:color="auto" w:fill="auto"/>
            <w:vAlign w:val="center"/>
          </w:tcPr>
          <w:p w14:paraId="5E98BFD9">
            <w:pPr>
              <w:jc w:val="center"/>
              <w:textAlignment w:val="center"/>
              <w:rPr>
                <w:sz w:val="18"/>
                <w:szCs w:val="18"/>
              </w:rPr>
            </w:pPr>
            <w:r>
              <w:rPr>
                <w:snapToGrid w:val="0"/>
                <w:color w:val="000000"/>
                <w:kern w:val="0"/>
                <w:sz w:val="18"/>
                <w:szCs w:val="18"/>
              </w:rPr>
              <w:t>算术</w:t>
            </w:r>
          </w:p>
          <w:p w14:paraId="2504C87E">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438C4963">
            <w:pPr>
              <w:jc w:val="center"/>
              <w:rPr>
                <w:sz w:val="18"/>
                <w:szCs w:val="18"/>
              </w:rPr>
            </w:pPr>
          </w:p>
        </w:tc>
      </w:tr>
      <w:tr w14:paraId="2C42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508" w:type="pct"/>
            <w:vMerge w:val="continue"/>
            <w:tcBorders>
              <w:left w:val="single" w:color="auto" w:sz="8" w:space="0"/>
            </w:tcBorders>
            <w:shd w:val="clear" w:color="auto" w:fill="auto"/>
            <w:vAlign w:val="center"/>
          </w:tcPr>
          <w:p w14:paraId="2377E66A">
            <w:pPr>
              <w:jc w:val="center"/>
              <w:rPr>
                <w:sz w:val="18"/>
                <w:szCs w:val="18"/>
              </w:rPr>
            </w:pPr>
          </w:p>
        </w:tc>
        <w:tc>
          <w:tcPr>
            <w:tcW w:w="4491" w:type="pct"/>
            <w:gridSpan w:val="8"/>
            <w:tcBorders>
              <w:right w:val="single" w:color="auto" w:sz="8" w:space="0"/>
            </w:tcBorders>
            <w:shd w:val="clear" w:color="auto" w:fill="auto"/>
            <w:vAlign w:val="center"/>
          </w:tcPr>
          <w:p w14:paraId="49CF2EC6">
            <w:pPr>
              <w:textAlignment w:val="center"/>
              <w:rPr>
                <w:sz w:val="18"/>
                <w:szCs w:val="18"/>
              </w:rPr>
            </w:pPr>
            <w:r>
              <w:rPr>
                <w:snapToGrid w:val="0"/>
                <w:color w:val="000000"/>
                <w:kern w:val="0"/>
                <w:sz w:val="18"/>
                <w:szCs w:val="18"/>
              </w:rPr>
              <w:t>3.喷溅物</w:t>
            </w:r>
          </w:p>
        </w:tc>
      </w:tr>
      <w:tr w14:paraId="4D53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8" w:type="pct"/>
            <w:vMerge w:val="continue"/>
            <w:tcBorders>
              <w:left w:val="single" w:color="auto" w:sz="8" w:space="0"/>
            </w:tcBorders>
            <w:shd w:val="clear" w:color="auto" w:fill="auto"/>
            <w:vAlign w:val="center"/>
          </w:tcPr>
          <w:p w14:paraId="03A869FE">
            <w:pPr>
              <w:jc w:val="center"/>
              <w:rPr>
                <w:sz w:val="18"/>
                <w:szCs w:val="18"/>
              </w:rPr>
            </w:pPr>
          </w:p>
        </w:tc>
        <w:tc>
          <w:tcPr>
            <w:tcW w:w="1000" w:type="pct"/>
            <w:shd w:val="clear" w:color="auto" w:fill="auto"/>
            <w:vAlign w:val="center"/>
          </w:tcPr>
          <w:p w14:paraId="6EF6ECB8">
            <w:pPr>
              <w:jc w:val="center"/>
              <w:textAlignment w:val="center"/>
              <w:rPr>
                <w:sz w:val="18"/>
                <w:szCs w:val="18"/>
              </w:rPr>
            </w:pPr>
            <w:r>
              <w:rPr>
                <w:snapToGrid w:val="0"/>
                <w:color w:val="000000"/>
                <w:kern w:val="0"/>
                <w:sz w:val="18"/>
                <w:szCs w:val="18"/>
              </w:rPr>
              <w:t>质量</w:t>
            </w:r>
          </w:p>
        </w:tc>
        <w:tc>
          <w:tcPr>
            <w:tcW w:w="274" w:type="pct"/>
            <w:shd w:val="clear" w:color="auto" w:fill="auto"/>
            <w:vAlign w:val="center"/>
          </w:tcPr>
          <w:p w14:paraId="11E43892">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3</w:t>
            </w:r>
          </w:p>
        </w:tc>
        <w:tc>
          <w:tcPr>
            <w:tcW w:w="476" w:type="pct"/>
            <w:shd w:val="clear" w:color="auto" w:fill="auto"/>
            <w:vAlign w:val="center"/>
          </w:tcPr>
          <w:p w14:paraId="7B5AF7E7">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614" w:type="pct"/>
            <w:shd w:val="clear" w:color="auto" w:fill="auto"/>
            <w:vAlign w:val="center"/>
          </w:tcPr>
          <w:p w14:paraId="6BE541F7">
            <w:pPr>
              <w:jc w:val="center"/>
              <w:textAlignment w:val="center"/>
              <w:rPr>
                <w:sz w:val="18"/>
                <w:szCs w:val="18"/>
              </w:rPr>
            </w:pPr>
            <w:r>
              <w:rPr>
                <w:snapToGrid w:val="0"/>
                <w:color w:val="000000"/>
                <w:kern w:val="0"/>
                <w:sz w:val="18"/>
                <w:szCs w:val="18"/>
              </w:rPr>
              <w:t>安全坑</w:t>
            </w:r>
          </w:p>
        </w:tc>
        <w:tc>
          <w:tcPr>
            <w:tcW w:w="482" w:type="pct"/>
            <w:shd w:val="clear" w:color="auto" w:fill="auto"/>
            <w:vAlign w:val="center"/>
          </w:tcPr>
          <w:p w14:paraId="5520940B">
            <w:pPr>
              <w:jc w:val="center"/>
              <w:textAlignment w:val="center"/>
              <w:rPr>
                <w:sz w:val="18"/>
                <w:szCs w:val="18"/>
              </w:rPr>
            </w:pPr>
            <w:r>
              <w:rPr>
                <w:snapToGrid w:val="0"/>
                <w:color w:val="000000"/>
                <w:kern w:val="0"/>
                <w:sz w:val="18"/>
                <w:szCs w:val="18"/>
              </w:rPr>
              <w:t>地中衡</w:t>
            </w:r>
          </w:p>
        </w:tc>
        <w:tc>
          <w:tcPr>
            <w:tcW w:w="573" w:type="pct"/>
            <w:shd w:val="clear" w:color="auto" w:fill="auto"/>
            <w:vAlign w:val="center"/>
          </w:tcPr>
          <w:p w14:paraId="5DDC58D0">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炉</w:t>
            </w:r>
          </w:p>
        </w:tc>
        <w:tc>
          <w:tcPr>
            <w:tcW w:w="376" w:type="pct"/>
            <w:shd w:val="clear" w:color="auto" w:fill="auto"/>
            <w:vAlign w:val="center"/>
          </w:tcPr>
          <w:p w14:paraId="69481633">
            <w:pPr>
              <w:jc w:val="center"/>
              <w:textAlignment w:val="center"/>
              <w:rPr>
                <w:sz w:val="18"/>
                <w:szCs w:val="18"/>
              </w:rPr>
            </w:pPr>
            <w:r>
              <w:rPr>
                <w:snapToGrid w:val="0"/>
                <w:color w:val="000000"/>
                <w:kern w:val="0"/>
                <w:sz w:val="18"/>
                <w:szCs w:val="18"/>
              </w:rPr>
              <w:t>累计</w:t>
            </w:r>
          </w:p>
        </w:tc>
        <w:tc>
          <w:tcPr>
            <w:tcW w:w="691" w:type="pct"/>
            <w:tcBorders>
              <w:right w:val="single" w:color="auto" w:sz="8" w:space="0"/>
            </w:tcBorders>
            <w:shd w:val="clear" w:color="auto" w:fill="auto"/>
            <w:vAlign w:val="center"/>
          </w:tcPr>
          <w:p w14:paraId="0D889F49">
            <w:pPr>
              <w:jc w:val="center"/>
              <w:rPr>
                <w:sz w:val="18"/>
                <w:szCs w:val="18"/>
              </w:rPr>
            </w:pPr>
          </w:p>
        </w:tc>
      </w:tr>
      <w:tr w14:paraId="4702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08" w:type="pct"/>
            <w:vMerge w:val="continue"/>
            <w:tcBorders>
              <w:left w:val="single" w:color="auto" w:sz="8" w:space="0"/>
            </w:tcBorders>
            <w:shd w:val="clear" w:color="auto" w:fill="auto"/>
            <w:vAlign w:val="center"/>
          </w:tcPr>
          <w:p w14:paraId="161E59BB">
            <w:pPr>
              <w:jc w:val="center"/>
              <w:rPr>
                <w:sz w:val="18"/>
                <w:szCs w:val="18"/>
              </w:rPr>
            </w:pPr>
          </w:p>
        </w:tc>
        <w:tc>
          <w:tcPr>
            <w:tcW w:w="1000" w:type="pct"/>
            <w:shd w:val="clear" w:color="auto" w:fill="auto"/>
            <w:vAlign w:val="center"/>
          </w:tcPr>
          <w:p w14:paraId="256517ED">
            <w:pPr>
              <w:jc w:val="center"/>
              <w:textAlignment w:val="center"/>
              <w:rPr>
                <w:sz w:val="18"/>
                <w:szCs w:val="18"/>
              </w:rPr>
            </w:pPr>
            <w:r>
              <w:rPr>
                <w:snapToGrid w:val="0"/>
                <w:color w:val="000000"/>
                <w:kern w:val="0"/>
                <w:sz w:val="18"/>
                <w:szCs w:val="18"/>
              </w:rPr>
              <w:t>温度</w:t>
            </w:r>
          </w:p>
        </w:tc>
        <w:tc>
          <w:tcPr>
            <w:tcW w:w="274" w:type="pct"/>
            <w:shd w:val="clear" w:color="auto" w:fill="auto"/>
            <w:vAlign w:val="center"/>
          </w:tcPr>
          <w:p w14:paraId="3253B365">
            <w:pPr>
              <w:jc w:val="center"/>
              <w:rPr>
                <w:sz w:val="18"/>
                <w:szCs w:val="18"/>
              </w:rPr>
            </w:pPr>
            <w:r>
              <w:rPr>
                <w:i/>
                <w:iCs/>
                <w:snapToGrid w:val="0"/>
                <w:color w:val="000000"/>
                <w:kern w:val="0"/>
                <w:sz w:val="18"/>
                <w:szCs w:val="18"/>
              </w:rPr>
              <w:t>t'</w:t>
            </w:r>
            <w:r>
              <w:rPr>
                <w:snapToGrid w:val="0"/>
                <w:color w:val="000000"/>
                <w:kern w:val="0"/>
                <w:sz w:val="18"/>
                <w:szCs w:val="18"/>
                <w:vertAlign w:val="subscript"/>
              </w:rPr>
              <w:t>3</w:t>
            </w:r>
          </w:p>
        </w:tc>
        <w:tc>
          <w:tcPr>
            <w:tcW w:w="476" w:type="pct"/>
            <w:shd w:val="clear" w:color="auto" w:fill="auto"/>
            <w:vAlign w:val="center"/>
          </w:tcPr>
          <w:p w14:paraId="5015EA6E">
            <w:pPr>
              <w:jc w:val="center"/>
              <w:textAlignment w:val="center"/>
              <w:rPr>
                <w:sz w:val="18"/>
                <w:szCs w:val="18"/>
              </w:rPr>
            </w:pPr>
            <w:r>
              <w:rPr>
                <w:snapToGrid w:val="0"/>
                <w:color w:val="000000"/>
                <w:kern w:val="0"/>
                <w:sz w:val="18"/>
                <w:szCs w:val="18"/>
              </w:rPr>
              <w:t>℃</w:t>
            </w:r>
          </w:p>
        </w:tc>
        <w:tc>
          <w:tcPr>
            <w:tcW w:w="614" w:type="pct"/>
            <w:shd w:val="clear" w:color="auto" w:fill="auto"/>
            <w:vAlign w:val="center"/>
          </w:tcPr>
          <w:p w14:paraId="73CF5566">
            <w:pPr>
              <w:jc w:val="center"/>
              <w:textAlignment w:val="center"/>
              <w:rPr>
                <w:sz w:val="18"/>
                <w:szCs w:val="18"/>
              </w:rPr>
            </w:pPr>
            <w:r>
              <w:rPr>
                <w:snapToGrid w:val="0"/>
                <w:color w:val="000000"/>
                <w:kern w:val="0"/>
                <w:sz w:val="18"/>
                <w:szCs w:val="18"/>
              </w:rPr>
              <w:t>炉口</w:t>
            </w:r>
          </w:p>
        </w:tc>
        <w:tc>
          <w:tcPr>
            <w:tcW w:w="482" w:type="pct"/>
            <w:shd w:val="clear" w:color="auto" w:fill="auto"/>
            <w:vAlign w:val="center"/>
          </w:tcPr>
          <w:p w14:paraId="740C2948">
            <w:pPr>
              <w:jc w:val="center"/>
              <w:textAlignment w:val="center"/>
              <w:rPr>
                <w:sz w:val="18"/>
                <w:szCs w:val="18"/>
              </w:rPr>
            </w:pPr>
            <w:r>
              <w:rPr>
                <w:snapToGrid w:val="0"/>
                <w:color w:val="000000"/>
                <w:kern w:val="0"/>
                <w:sz w:val="18"/>
                <w:szCs w:val="18"/>
              </w:rPr>
              <w:t>红外</w:t>
            </w:r>
          </w:p>
          <w:p w14:paraId="1198997C">
            <w:pPr>
              <w:jc w:val="center"/>
              <w:textAlignment w:val="center"/>
              <w:rPr>
                <w:sz w:val="18"/>
                <w:szCs w:val="18"/>
              </w:rPr>
            </w:pPr>
            <w:r>
              <w:rPr>
                <w:snapToGrid w:val="0"/>
                <w:color w:val="000000"/>
                <w:kern w:val="0"/>
                <w:sz w:val="18"/>
                <w:szCs w:val="18"/>
              </w:rPr>
              <w:t>测温仪</w:t>
            </w:r>
          </w:p>
        </w:tc>
        <w:tc>
          <w:tcPr>
            <w:tcW w:w="573" w:type="pct"/>
            <w:shd w:val="clear" w:color="auto" w:fill="auto"/>
            <w:vAlign w:val="center"/>
          </w:tcPr>
          <w:p w14:paraId="2644D3EF">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炉</w:t>
            </w:r>
          </w:p>
        </w:tc>
        <w:tc>
          <w:tcPr>
            <w:tcW w:w="376" w:type="pct"/>
            <w:shd w:val="clear" w:color="auto" w:fill="auto"/>
            <w:vAlign w:val="center"/>
          </w:tcPr>
          <w:p w14:paraId="39833FE8">
            <w:pPr>
              <w:jc w:val="center"/>
              <w:textAlignment w:val="center"/>
              <w:rPr>
                <w:sz w:val="18"/>
                <w:szCs w:val="18"/>
              </w:rPr>
            </w:pPr>
            <w:r>
              <w:rPr>
                <w:snapToGrid w:val="0"/>
                <w:color w:val="000000"/>
                <w:kern w:val="0"/>
                <w:sz w:val="18"/>
                <w:szCs w:val="18"/>
              </w:rPr>
              <w:t>算术</w:t>
            </w:r>
          </w:p>
          <w:p w14:paraId="7B377714">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19E02544">
            <w:pPr>
              <w:jc w:val="center"/>
              <w:rPr>
                <w:sz w:val="18"/>
                <w:szCs w:val="18"/>
              </w:rPr>
            </w:pPr>
          </w:p>
        </w:tc>
      </w:tr>
      <w:tr w14:paraId="04DF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8" w:type="pct"/>
            <w:vMerge w:val="continue"/>
            <w:tcBorders>
              <w:left w:val="single" w:color="auto" w:sz="8" w:space="0"/>
            </w:tcBorders>
            <w:shd w:val="clear" w:color="auto" w:fill="auto"/>
            <w:vAlign w:val="center"/>
          </w:tcPr>
          <w:p w14:paraId="41BDFE09">
            <w:pPr>
              <w:jc w:val="center"/>
              <w:rPr>
                <w:sz w:val="18"/>
                <w:szCs w:val="18"/>
              </w:rPr>
            </w:pPr>
          </w:p>
        </w:tc>
        <w:tc>
          <w:tcPr>
            <w:tcW w:w="1000" w:type="pct"/>
            <w:shd w:val="clear" w:color="auto" w:fill="auto"/>
            <w:vAlign w:val="center"/>
          </w:tcPr>
          <w:p w14:paraId="30C77690">
            <w:pPr>
              <w:jc w:val="center"/>
              <w:textAlignment w:val="center"/>
              <w:rPr>
                <w:sz w:val="18"/>
                <w:szCs w:val="18"/>
              </w:rPr>
            </w:pPr>
            <w:r>
              <w:rPr>
                <w:snapToGrid w:val="0"/>
                <w:color w:val="000000"/>
                <w:kern w:val="0"/>
                <w:sz w:val="18"/>
                <w:szCs w:val="18"/>
              </w:rPr>
              <w:t>元素成分</w:t>
            </w:r>
          </w:p>
        </w:tc>
        <w:tc>
          <w:tcPr>
            <w:tcW w:w="274" w:type="pct"/>
            <w:shd w:val="clear" w:color="auto" w:fill="auto"/>
            <w:vAlign w:val="center"/>
          </w:tcPr>
          <w:p w14:paraId="6F1C3D3D">
            <w:pPr>
              <w:jc w:val="center"/>
              <w:rPr>
                <w:sz w:val="18"/>
                <w:szCs w:val="18"/>
              </w:rPr>
            </w:pPr>
          </w:p>
        </w:tc>
        <w:tc>
          <w:tcPr>
            <w:tcW w:w="476" w:type="pct"/>
            <w:shd w:val="clear" w:color="auto" w:fill="auto"/>
            <w:vAlign w:val="center"/>
          </w:tcPr>
          <w:p w14:paraId="29663F94">
            <w:pPr>
              <w:jc w:val="center"/>
              <w:textAlignment w:val="center"/>
              <w:rPr>
                <w:sz w:val="18"/>
                <w:szCs w:val="18"/>
              </w:rPr>
            </w:pPr>
            <w:r>
              <w:rPr>
                <w:snapToGrid w:val="0"/>
                <w:color w:val="000000"/>
                <w:kern w:val="0"/>
                <w:sz w:val="18"/>
                <w:szCs w:val="18"/>
              </w:rPr>
              <w:t>%</w:t>
            </w:r>
          </w:p>
        </w:tc>
        <w:tc>
          <w:tcPr>
            <w:tcW w:w="614" w:type="pct"/>
            <w:shd w:val="clear" w:color="auto" w:fill="auto"/>
            <w:vAlign w:val="center"/>
          </w:tcPr>
          <w:p w14:paraId="52A1D254">
            <w:pPr>
              <w:jc w:val="center"/>
              <w:textAlignment w:val="center"/>
              <w:rPr>
                <w:sz w:val="18"/>
                <w:szCs w:val="18"/>
              </w:rPr>
            </w:pPr>
            <w:r>
              <w:rPr>
                <w:snapToGrid w:val="0"/>
                <w:color w:val="000000"/>
                <w:kern w:val="0"/>
                <w:sz w:val="18"/>
                <w:szCs w:val="18"/>
              </w:rPr>
              <w:t>安全坑</w:t>
            </w:r>
          </w:p>
        </w:tc>
        <w:tc>
          <w:tcPr>
            <w:tcW w:w="482" w:type="pct"/>
            <w:shd w:val="clear" w:color="auto" w:fill="auto"/>
            <w:vAlign w:val="center"/>
          </w:tcPr>
          <w:p w14:paraId="250EB7E2">
            <w:pPr>
              <w:jc w:val="center"/>
              <w:textAlignment w:val="center"/>
              <w:rPr>
                <w:sz w:val="18"/>
                <w:szCs w:val="18"/>
              </w:rPr>
            </w:pPr>
            <w:r>
              <w:rPr>
                <w:snapToGrid w:val="0"/>
                <w:color w:val="000000"/>
                <w:kern w:val="0"/>
                <w:sz w:val="18"/>
                <w:szCs w:val="18"/>
              </w:rPr>
              <w:t>化学分析</w:t>
            </w:r>
          </w:p>
        </w:tc>
        <w:tc>
          <w:tcPr>
            <w:tcW w:w="573" w:type="pct"/>
            <w:shd w:val="clear" w:color="auto" w:fill="auto"/>
            <w:vAlign w:val="center"/>
          </w:tcPr>
          <w:p w14:paraId="40B12B00">
            <w:pPr>
              <w:jc w:val="center"/>
              <w:textAlignment w:val="center"/>
              <w:rPr>
                <w:snapToGrid w:val="0"/>
                <w:color w:val="000000"/>
                <w:kern w:val="0"/>
                <w:sz w:val="18"/>
                <w:szCs w:val="18"/>
              </w:rPr>
            </w:pPr>
            <w:r>
              <w:rPr>
                <w:snapToGrid w:val="0"/>
                <w:color w:val="000000"/>
                <w:kern w:val="0"/>
                <w:sz w:val="18"/>
                <w:szCs w:val="18"/>
              </w:rPr>
              <w:t>2个混</w:t>
            </w:r>
          </w:p>
          <w:p w14:paraId="67CB66EE">
            <w:pPr>
              <w:jc w:val="center"/>
              <w:textAlignment w:val="center"/>
              <w:rPr>
                <w:sz w:val="18"/>
                <w:szCs w:val="18"/>
              </w:rPr>
            </w:pPr>
            <w:r>
              <w:rPr>
                <w:snapToGrid w:val="0"/>
                <w:color w:val="000000"/>
                <w:kern w:val="0"/>
                <w:sz w:val="18"/>
                <w:szCs w:val="18"/>
              </w:rPr>
              <w:t>合样</w:t>
            </w:r>
            <w:r>
              <w:rPr>
                <w:rFonts w:ascii="宋体" w:hAnsi="宋体"/>
                <w:snapToGrid w:val="0"/>
                <w:color w:val="000000"/>
                <w:kern w:val="0"/>
                <w:sz w:val="18"/>
                <w:szCs w:val="18"/>
              </w:rPr>
              <w:t>/</w:t>
            </w:r>
            <w:r>
              <w:rPr>
                <w:snapToGrid w:val="0"/>
                <w:color w:val="000000"/>
                <w:kern w:val="0"/>
                <w:sz w:val="18"/>
                <w:szCs w:val="18"/>
              </w:rPr>
              <w:t>炉</w:t>
            </w:r>
          </w:p>
        </w:tc>
        <w:tc>
          <w:tcPr>
            <w:tcW w:w="376" w:type="pct"/>
            <w:shd w:val="clear" w:color="auto" w:fill="auto"/>
            <w:vAlign w:val="center"/>
          </w:tcPr>
          <w:p w14:paraId="0138A0B1">
            <w:pPr>
              <w:jc w:val="center"/>
              <w:textAlignment w:val="center"/>
              <w:rPr>
                <w:sz w:val="18"/>
                <w:szCs w:val="18"/>
              </w:rPr>
            </w:pPr>
            <w:r>
              <w:rPr>
                <w:snapToGrid w:val="0"/>
                <w:color w:val="000000"/>
                <w:kern w:val="0"/>
                <w:sz w:val="18"/>
                <w:szCs w:val="18"/>
              </w:rPr>
              <w:t>算术</w:t>
            </w:r>
          </w:p>
          <w:p w14:paraId="74794CD0">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6C84AF56">
            <w:pPr>
              <w:jc w:val="center"/>
              <w:textAlignment w:val="center"/>
              <w:rPr>
                <w:snapToGrid w:val="0"/>
                <w:color w:val="000000"/>
                <w:kern w:val="0"/>
                <w:sz w:val="18"/>
                <w:szCs w:val="18"/>
              </w:rPr>
            </w:pPr>
            <w:r>
              <w:rPr>
                <w:snapToGrid w:val="0"/>
                <w:color w:val="000000"/>
                <w:kern w:val="0"/>
                <w:sz w:val="18"/>
                <w:szCs w:val="18"/>
              </w:rPr>
              <w:t>Cu、Ni、Fe、</w:t>
            </w:r>
          </w:p>
          <w:p w14:paraId="394771A6">
            <w:pPr>
              <w:jc w:val="center"/>
              <w:textAlignment w:val="center"/>
              <w:rPr>
                <w:sz w:val="18"/>
                <w:szCs w:val="18"/>
              </w:rPr>
            </w:pPr>
            <w:r>
              <w:rPr>
                <w:snapToGrid w:val="0"/>
                <w:color w:val="000000"/>
                <w:kern w:val="0"/>
                <w:sz w:val="18"/>
                <w:szCs w:val="18"/>
              </w:rPr>
              <w:t>S、SiO</w:t>
            </w:r>
            <w:r>
              <w:rPr>
                <w:snapToGrid w:val="0"/>
                <w:color w:val="000000"/>
                <w:kern w:val="0"/>
                <w:sz w:val="18"/>
                <w:szCs w:val="18"/>
                <w:vertAlign w:val="subscript"/>
              </w:rPr>
              <w:t>2</w:t>
            </w:r>
            <w:r>
              <w:rPr>
                <w:snapToGrid w:val="0"/>
                <w:color w:val="000000"/>
                <w:kern w:val="0"/>
                <w:sz w:val="18"/>
                <w:szCs w:val="18"/>
              </w:rPr>
              <w:t>等</w:t>
            </w:r>
          </w:p>
        </w:tc>
      </w:tr>
      <w:tr w14:paraId="36AA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8" w:type="pct"/>
            <w:vMerge w:val="restart"/>
            <w:tcBorders>
              <w:left w:val="single" w:color="auto" w:sz="8" w:space="0"/>
            </w:tcBorders>
            <w:shd w:val="clear" w:color="auto" w:fill="auto"/>
            <w:vAlign w:val="center"/>
          </w:tcPr>
          <w:p w14:paraId="18D91D41">
            <w:pPr>
              <w:jc w:val="center"/>
              <w:textAlignment w:val="center"/>
              <w:rPr>
                <w:sz w:val="18"/>
                <w:szCs w:val="18"/>
              </w:rPr>
            </w:pPr>
            <w:r>
              <w:rPr>
                <w:snapToGrid w:val="0"/>
                <w:color w:val="000000"/>
                <w:kern w:val="0"/>
                <w:sz w:val="18"/>
                <w:szCs w:val="18"/>
              </w:rPr>
              <w:t>五、烟气 和烟尘</w:t>
            </w:r>
          </w:p>
        </w:tc>
        <w:tc>
          <w:tcPr>
            <w:tcW w:w="4491" w:type="pct"/>
            <w:gridSpan w:val="8"/>
            <w:tcBorders>
              <w:right w:val="single" w:color="auto" w:sz="8" w:space="0"/>
            </w:tcBorders>
            <w:shd w:val="clear" w:color="auto" w:fill="auto"/>
            <w:vAlign w:val="center"/>
          </w:tcPr>
          <w:p w14:paraId="5C43F8BD">
            <w:pPr>
              <w:textAlignment w:val="center"/>
              <w:rPr>
                <w:sz w:val="18"/>
                <w:szCs w:val="18"/>
              </w:rPr>
            </w:pPr>
            <w:r>
              <w:rPr>
                <w:snapToGrid w:val="0"/>
                <w:color w:val="000000"/>
                <w:kern w:val="0"/>
                <w:sz w:val="18"/>
                <w:szCs w:val="18"/>
              </w:rPr>
              <w:t>1.转炉出口(余热锅炉进口)烟气</w:t>
            </w:r>
          </w:p>
        </w:tc>
      </w:tr>
      <w:tr w14:paraId="2E46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8" w:type="pct"/>
            <w:vMerge w:val="continue"/>
            <w:tcBorders>
              <w:left w:val="single" w:color="auto" w:sz="8" w:space="0"/>
            </w:tcBorders>
            <w:shd w:val="clear" w:color="auto" w:fill="auto"/>
            <w:vAlign w:val="center"/>
          </w:tcPr>
          <w:p w14:paraId="400C71E7">
            <w:pPr>
              <w:jc w:val="center"/>
              <w:rPr>
                <w:sz w:val="18"/>
                <w:szCs w:val="18"/>
              </w:rPr>
            </w:pPr>
          </w:p>
        </w:tc>
        <w:tc>
          <w:tcPr>
            <w:tcW w:w="1000" w:type="pct"/>
            <w:shd w:val="clear" w:color="auto" w:fill="auto"/>
            <w:vAlign w:val="center"/>
          </w:tcPr>
          <w:p w14:paraId="387A7266">
            <w:pPr>
              <w:jc w:val="center"/>
              <w:textAlignment w:val="center"/>
              <w:rPr>
                <w:sz w:val="18"/>
                <w:szCs w:val="18"/>
              </w:rPr>
            </w:pPr>
            <w:r>
              <w:rPr>
                <w:snapToGrid w:val="0"/>
                <w:color w:val="000000"/>
                <w:kern w:val="0"/>
                <w:sz w:val="18"/>
                <w:szCs w:val="18"/>
              </w:rPr>
              <w:t>流量</w:t>
            </w:r>
          </w:p>
        </w:tc>
        <w:tc>
          <w:tcPr>
            <w:tcW w:w="274" w:type="pct"/>
            <w:shd w:val="clear" w:color="auto" w:fill="auto"/>
            <w:vAlign w:val="center"/>
          </w:tcPr>
          <w:p w14:paraId="4C8397D5">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y</w:t>
            </w:r>
          </w:p>
        </w:tc>
        <w:tc>
          <w:tcPr>
            <w:tcW w:w="476" w:type="pct"/>
            <w:shd w:val="clear" w:color="auto" w:fill="auto"/>
            <w:vAlign w:val="center"/>
          </w:tcPr>
          <w:p w14:paraId="6F64ABFB">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h</w:t>
            </w:r>
          </w:p>
        </w:tc>
        <w:tc>
          <w:tcPr>
            <w:tcW w:w="614" w:type="pct"/>
            <w:vMerge w:val="restart"/>
            <w:shd w:val="clear" w:color="auto" w:fill="auto"/>
            <w:vAlign w:val="center"/>
          </w:tcPr>
          <w:p w14:paraId="0426A1B7">
            <w:pPr>
              <w:jc w:val="center"/>
              <w:textAlignment w:val="center"/>
              <w:rPr>
                <w:sz w:val="18"/>
                <w:szCs w:val="18"/>
              </w:rPr>
            </w:pPr>
            <w:r>
              <w:rPr>
                <w:snapToGrid w:val="0"/>
                <w:color w:val="000000"/>
                <w:kern w:val="0"/>
                <w:sz w:val="18"/>
                <w:szCs w:val="18"/>
              </w:rPr>
              <w:t>转炉出口 (余热锅炉进口)</w:t>
            </w:r>
          </w:p>
        </w:tc>
        <w:tc>
          <w:tcPr>
            <w:tcW w:w="482" w:type="pct"/>
            <w:shd w:val="clear" w:color="auto" w:fill="auto"/>
            <w:vAlign w:val="center"/>
          </w:tcPr>
          <w:p w14:paraId="5916A1C0">
            <w:pPr>
              <w:jc w:val="center"/>
              <w:textAlignment w:val="center"/>
              <w:rPr>
                <w:sz w:val="18"/>
                <w:szCs w:val="18"/>
              </w:rPr>
            </w:pPr>
            <w:r>
              <w:rPr>
                <w:snapToGrid w:val="0"/>
                <w:color w:val="000000"/>
                <w:kern w:val="0"/>
                <w:sz w:val="18"/>
                <w:szCs w:val="18"/>
              </w:rPr>
              <w:t>测算</w:t>
            </w:r>
          </w:p>
        </w:tc>
        <w:tc>
          <w:tcPr>
            <w:tcW w:w="573" w:type="pct"/>
            <w:shd w:val="clear" w:color="auto" w:fill="auto"/>
            <w:vAlign w:val="center"/>
          </w:tcPr>
          <w:p w14:paraId="54482C66">
            <w:pPr>
              <w:jc w:val="center"/>
              <w:rPr>
                <w:sz w:val="18"/>
                <w:szCs w:val="18"/>
              </w:rPr>
            </w:pPr>
          </w:p>
        </w:tc>
        <w:tc>
          <w:tcPr>
            <w:tcW w:w="376" w:type="pct"/>
            <w:shd w:val="clear" w:color="auto" w:fill="auto"/>
            <w:vAlign w:val="center"/>
          </w:tcPr>
          <w:p w14:paraId="6FDC233D">
            <w:pPr>
              <w:jc w:val="center"/>
              <w:rPr>
                <w:sz w:val="18"/>
                <w:szCs w:val="18"/>
              </w:rPr>
            </w:pPr>
          </w:p>
        </w:tc>
        <w:tc>
          <w:tcPr>
            <w:tcW w:w="691" w:type="pct"/>
            <w:tcBorders>
              <w:right w:val="single" w:color="auto" w:sz="8" w:space="0"/>
            </w:tcBorders>
            <w:shd w:val="clear" w:color="auto" w:fill="auto"/>
            <w:vAlign w:val="center"/>
          </w:tcPr>
          <w:p w14:paraId="6B40C15C">
            <w:pPr>
              <w:jc w:val="center"/>
              <w:rPr>
                <w:sz w:val="18"/>
                <w:szCs w:val="18"/>
              </w:rPr>
            </w:pPr>
          </w:p>
        </w:tc>
      </w:tr>
      <w:tr w14:paraId="7DB6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08" w:type="pct"/>
            <w:vMerge w:val="continue"/>
            <w:tcBorders>
              <w:left w:val="single" w:color="auto" w:sz="8" w:space="0"/>
            </w:tcBorders>
            <w:shd w:val="clear" w:color="auto" w:fill="auto"/>
            <w:vAlign w:val="center"/>
          </w:tcPr>
          <w:p w14:paraId="6FA5E9E8">
            <w:pPr>
              <w:jc w:val="center"/>
              <w:rPr>
                <w:sz w:val="18"/>
                <w:szCs w:val="18"/>
              </w:rPr>
            </w:pPr>
          </w:p>
        </w:tc>
        <w:tc>
          <w:tcPr>
            <w:tcW w:w="1000" w:type="pct"/>
            <w:shd w:val="clear" w:color="auto" w:fill="auto"/>
            <w:vAlign w:val="center"/>
          </w:tcPr>
          <w:p w14:paraId="4B0B55ED">
            <w:pPr>
              <w:jc w:val="center"/>
              <w:textAlignment w:val="center"/>
              <w:rPr>
                <w:sz w:val="18"/>
                <w:szCs w:val="18"/>
              </w:rPr>
            </w:pPr>
            <w:r>
              <w:rPr>
                <w:snapToGrid w:val="0"/>
                <w:color w:val="000000"/>
                <w:kern w:val="0"/>
                <w:sz w:val="18"/>
                <w:szCs w:val="18"/>
              </w:rPr>
              <w:t>温度</w:t>
            </w:r>
          </w:p>
        </w:tc>
        <w:tc>
          <w:tcPr>
            <w:tcW w:w="274" w:type="pct"/>
            <w:shd w:val="clear" w:color="auto" w:fill="auto"/>
            <w:vAlign w:val="center"/>
          </w:tcPr>
          <w:p w14:paraId="0CEC4DA0">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y</w:t>
            </w:r>
          </w:p>
        </w:tc>
        <w:tc>
          <w:tcPr>
            <w:tcW w:w="476" w:type="pct"/>
            <w:shd w:val="clear" w:color="auto" w:fill="auto"/>
            <w:vAlign w:val="center"/>
          </w:tcPr>
          <w:p w14:paraId="606AB583">
            <w:pPr>
              <w:jc w:val="center"/>
              <w:textAlignment w:val="center"/>
              <w:rPr>
                <w:sz w:val="18"/>
                <w:szCs w:val="18"/>
              </w:rPr>
            </w:pPr>
            <w:r>
              <w:rPr>
                <w:snapToGrid w:val="0"/>
                <w:color w:val="000000"/>
                <w:kern w:val="0"/>
                <w:sz w:val="18"/>
                <w:szCs w:val="18"/>
              </w:rPr>
              <w:t>℃</w:t>
            </w:r>
          </w:p>
        </w:tc>
        <w:tc>
          <w:tcPr>
            <w:tcW w:w="614" w:type="pct"/>
            <w:vMerge w:val="continue"/>
            <w:shd w:val="clear" w:color="auto" w:fill="auto"/>
            <w:vAlign w:val="center"/>
          </w:tcPr>
          <w:p w14:paraId="78C239E1">
            <w:pPr>
              <w:jc w:val="center"/>
              <w:textAlignment w:val="center"/>
              <w:rPr>
                <w:sz w:val="18"/>
                <w:szCs w:val="18"/>
              </w:rPr>
            </w:pPr>
          </w:p>
        </w:tc>
        <w:tc>
          <w:tcPr>
            <w:tcW w:w="482" w:type="pct"/>
            <w:shd w:val="clear" w:color="auto" w:fill="auto"/>
            <w:vAlign w:val="center"/>
          </w:tcPr>
          <w:p w14:paraId="4E335E08">
            <w:pPr>
              <w:jc w:val="center"/>
              <w:textAlignment w:val="center"/>
              <w:rPr>
                <w:snapToGrid w:val="0"/>
                <w:color w:val="000000"/>
                <w:kern w:val="0"/>
                <w:sz w:val="18"/>
                <w:szCs w:val="18"/>
              </w:rPr>
            </w:pPr>
            <w:r>
              <w:rPr>
                <w:snapToGrid w:val="0"/>
                <w:color w:val="000000"/>
                <w:kern w:val="0"/>
                <w:sz w:val="18"/>
                <w:szCs w:val="18"/>
              </w:rPr>
              <w:t>铂铑-铂</w:t>
            </w:r>
          </w:p>
          <w:p w14:paraId="23AB24F6">
            <w:pPr>
              <w:jc w:val="center"/>
              <w:textAlignment w:val="center"/>
              <w:rPr>
                <w:sz w:val="18"/>
                <w:szCs w:val="18"/>
              </w:rPr>
            </w:pPr>
            <w:r>
              <w:rPr>
                <w:snapToGrid w:val="0"/>
                <w:color w:val="000000"/>
                <w:kern w:val="0"/>
                <w:sz w:val="18"/>
                <w:szCs w:val="18"/>
              </w:rPr>
              <w:t>热电偶</w:t>
            </w:r>
          </w:p>
        </w:tc>
        <w:tc>
          <w:tcPr>
            <w:tcW w:w="573" w:type="pct"/>
            <w:shd w:val="clear" w:color="auto" w:fill="auto"/>
            <w:vAlign w:val="center"/>
          </w:tcPr>
          <w:p w14:paraId="77B5B2DA">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109B4BF6">
            <w:pPr>
              <w:jc w:val="center"/>
              <w:textAlignment w:val="center"/>
              <w:rPr>
                <w:sz w:val="18"/>
                <w:szCs w:val="18"/>
              </w:rPr>
            </w:pPr>
            <w:r>
              <w:rPr>
                <w:snapToGrid w:val="0"/>
                <w:color w:val="000000"/>
                <w:kern w:val="0"/>
                <w:sz w:val="18"/>
                <w:szCs w:val="18"/>
              </w:rPr>
              <w:t>算术</w:t>
            </w:r>
          </w:p>
          <w:p w14:paraId="30BDCC19">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7C4BA99B">
            <w:pPr>
              <w:jc w:val="center"/>
              <w:rPr>
                <w:sz w:val="18"/>
                <w:szCs w:val="18"/>
              </w:rPr>
            </w:pPr>
          </w:p>
        </w:tc>
      </w:tr>
      <w:tr w14:paraId="3901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08" w:type="pct"/>
            <w:vMerge w:val="continue"/>
            <w:tcBorders>
              <w:left w:val="single" w:color="auto" w:sz="8" w:space="0"/>
            </w:tcBorders>
            <w:shd w:val="clear" w:color="auto" w:fill="auto"/>
            <w:vAlign w:val="center"/>
          </w:tcPr>
          <w:p w14:paraId="5E6360C1">
            <w:pPr>
              <w:jc w:val="center"/>
              <w:rPr>
                <w:sz w:val="18"/>
                <w:szCs w:val="18"/>
              </w:rPr>
            </w:pPr>
          </w:p>
        </w:tc>
        <w:tc>
          <w:tcPr>
            <w:tcW w:w="1000" w:type="pct"/>
            <w:shd w:val="clear" w:color="auto" w:fill="auto"/>
            <w:vAlign w:val="center"/>
          </w:tcPr>
          <w:p w14:paraId="2583B58A">
            <w:pPr>
              <w:jc w:val="center"/>
              <w:textAlignment w:val="center"/>
              <w:rPr>
                <w:sz w:val="18"/>
                <w:szCs w:val="18"/>
              </w:rPr>
            </w:pPr>
            <w:r>
              <w:rPr>
                <w:snapToGrid w:val="0"/>
                <w:color w:val="000000"/>
                <w:kern w:val="0"/>
                <w:sz w:val="18"/>
                <w:szCs w:val="18"/>
              </w:rPr>
              <w:t>含水量</w:t>
            </w:r>
          </w:p>
        </w:tc>
        <w:tc>
          <w:tcPr>
            <w:tcW w:w="274" w:type="pct"/>
            <w:shd w:val="clear" w:color="auto" w:fill="auto"/>
            <w:vAlign w:val="center"/>
          </w:tcPr>
          <w:p w14:paraId="48D8386A">
            <w:pPr>
              <w:jc w:val="center"/>
              <w:textAlignment w:val="center"/>
              <w:rPr>
                <w:i/>
                <w:iCs/>
                <w:sz w:val="18"/>
                <w:szCs w:val="18"/>
              </w:rPr>
            </w:pPr>
            <w:r>
              <w:rPr>
                <w:i/>
                <w:iCs/>
                <w:snapToGrid w:val="0"/>
                <w:color w:val="000000"/>
                <w:kern w:val="0"/>
                <w:sz w:val="18"/>
                <w:szCs w:val="18"/>
              </w:rPr>
              <w:t>w</w:t>
            </w:r>
            <w:r>
              <w:rPr>
                <w:snapToGrid w:val="0"/>
                <w:color w:val="000000"/>
                <w:kern w:val="0"/>
                <w:sz w:val="18"/>
                <w:szCs w:val="18"/>
                <w:vertAlign w:val="subscript"/>
              </w:rPr>
              <w:t>y</w:t>
            </w:r>
          </w:p>
        </w:tc>
        <w:tc>
          <w:tcPr>
            <w:tcW w:w="476" w:type="pct"/>
            <w:shd w:val="clear" w:color="auto" w:fill="auto"/>
            <w:vAlign w:val="center"/>
          </w:tcPr>
          <w:p w14:paraId="29F906B6">
            <w:pPr>
              <w:jc w:val="center"/>
              <w:textAlignment w:val="center"/>
              <w:rPr>
                <w:sz w:val="18"/>
                <w:szCs w:val="18"/>
              </w:rPr>
            </w:pPr>
            <w:r>
              <w:rPr>
                <w:snapToGrid w:val="0"/>
                <w:color w:val="000000"/>
                <w:kern w:val="0"/>
                <w:sz w:val="18"/>
                <w:szCs w:val="18"/>
              </w:rPr>
              <w:t>%</w:t>
            </w:r>
          </w:p>
        </w:tc>
        <w:tc>
          <w:tcPr>
            <w:tcW w:w="614" w:type="pct"/>
            <w:vMerge w:val="continue"/>
            <w:shd w:val="clear" w:color="auto" w:fill="auto"/>
            <w:noWrap/>
            <w:vAlign w:val="center"/>
          </w:tcPr>
          <w:p w14:paraId="5183438A">
            <w:pPr>
              <w:rPr>
                <w:sz w:val="18"/>
                <w:szCs w:val="18"/>
              </w:rPr>
            </w:pPr>
          </w:p>
        </w:tc>
        <w:tc>
          <w:tcPr>
            <w:tcW w:w="482" w:type="pct"/>
            <w:shd w:val="clear" w:color="auto" w:fill="auto"/>
            <w:vAlign w:val="center"/>
          </w:tcPr>
          <w:p w14:paraId="33C2F3A7">
            <w:pPr>
              <w:jc w:val="center"/>
              <w:textAlignment w:val="center"/>
              <w:rPr>
                <w:sz w:val="18"/>
                <w:szCs w:val="18"/>
              </w:rPr>
            </w:pPr>
            <w:r>
              <w:rPr>
                <w:snapToGrid w:val="0"/>
                <w:color w:val="000000"/>
                <w:kern w:val="0"/>
                <w:sz w:val="18"/>
                <w:szCs w:val="18"/>
              </w:rPr>
              <w:t>测算</w:t>
            </w:r>
          </w:p>
        </w:tc>
        <w:tc>
          <w:tcPr>
            <w:tcW w:w="573" w:type="pct"/>
            <w:shd w:val="clear" w:color="auto" w:fill="auto"/>
            <w:vAlign w:val="center"/>
          </w:tcPr>
          <w:p w14:paraId="590A246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75249D33">
            <w:pPr>
              <w:jc w:val="center"/>
              <w:textAlignment w:val="center"/>
              <w:rPr>
                <w:sz w:val="18"/>
                <w:szCs w:val="18"/>
              </w:rPr>
            </w:pPr>
            <w:r>
              <w:rPr>
                <w:snapToGrid w:val="0"/>
                <w:color w:val="000000"/>
                <w:kern w:val="0"/>
                <w:sz w:val="18"/>
                <w:szCs w:val="18"/>
              </w:rPr>
              <w:t>算术</w:t>
            </w:r>
          </w:p>
          <w:p w14:paraId="18AF966E">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232AB8D4">
            <w:pPr>
              <w:jc w:val="center"/>
              <w:rPr>
                <w:sz w:val="18"/>
                <w:szCs w:val="18"/>
              </w:rPr>
            </w:pPr>
          </w:p>
        </w:tc>
      </w:tr>
      <w:tr w14:paraId="5D5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08" w:type="pct"/>
            <w:vMerge w:val="continue"/>
            <w:tcBorders>
              <w:left w:val="single" w:color="auto" w:sz="8" w:space="0"/>
            </w:tcBorders>
            <w:shd w:val="clear" w:color="auto" w:fill="auto"/>
            <w:vAlign w:val="center"/>
          </w:tcPr>
          <w:p w14:paraId="04C14932">
            <w:pPr>
              <w:jc w:val="center"/>
              <w:rPr>
                <w:sz w:val="18"/>
                <w:szCs w:val="18"/>
              </w:rPr>
            </w:pPr>
          </w:p>
        </w:tc>
        <w:tc>
          <w:tcPr>
            <w:tcW w:w="1000" w:type="pct"/>
            <w:shd w:val="clear" w:color="auto" w:fill="auto"/>
            <w:vAlign w:val="center"/>
          </w:tcPr>
          <w:p w14:paraId="0621BD9D">
            <w:pPr>
              <w:jc w:val="center"/>
              <w:textAlignment w:val="center"/>
              <w:rPr>
                <w:sz w:val="18"/>
                <w:szCs w:val="18"/>
              </w:rPr>
            </w:pPr>
            <w:r>
              <w:rPr>
                <w:snapToGrid w:val="0"/>
                <w:color w:val="000000"/>
                <w:kern w:val="0"/>
                <w:sz w:val="18"/>
                <w:szCs w:val="18"/>
              </w:rPr>
              <w:t>干烟气成分</w:t>
            </w:r>
          </w:p>
        </w:tc>
        <w:tc>
          <w:tcPr>
            <w:tcW w:w="274" w:type="pct"/>
            <w:shd w:val="clear" w:color="auto" w:fill="auto"/>
            <w:vAlign w:val="center"/>
          </w:tcPr>
          <w:p w14:paraId="5773D739">
            <w:pPr>
              <w:jc w:val="center"/>
              <w:rPr>
                <w:sz w:val="18"/>
                <w:szCs w:val="18"/>
              </w:rPr>
            </w:pPr>
          </w:p>
        </w:tc>
        <w:tc>
          <w:tcPr>
            <w:tcW w:w="476" w:type="pct"/>
            <w:shd w:val="clear" w:color="auto" w:fill="auto"/>
            <w:vAlign w:val="center"/>
          </w:tcPr>
          <w:p w14:paraId="12147F79">
            <w:pPr>
              <w:jc w:val="center"/>
              <w:textAlignment w:val="center"/>
              <w:rPr>
                <w:sz w:val="18"/>
                <w:szCs w:val="18"/>
              </w:rPr>
            </w:pPr>
            <w:r>
              <w:rPr>
                <w:snapToGrid w:val="0"/>
                <w:color w:val="000000"/>
                <w:kern w:val="0"/>
                <w:sz w:val="18"/>
                <w:szCs w:val="18"/>
              </w:rPr>
              <w:t>%</w:t>
            </w:r>
          </w:p>
        </w:tc>
        <w:tc>
          <w:tcPr>
            <w:tcW w:w="614" w:type="pct"/>
            <w:vMerge w:val="continue"/>
            <w:shd w:val="clear" w:color="auto" w:fill="auto"/>
            <w:noWrap/>
            <w:vAlign w:val="center"/>
          </w:tcPr>
          <w:p w14:paraId="376B0FA9">
            <w:pPr>
              <w:rPr>
                <w:sz w:val="18"/>
                <w:szCs w:val="18"/>
              </w:rPr>
            </w:pPr>
          </w:p>
        </w:tc>
        <w:tc>
          <w:tcPr>
            <w:tcW w:w="482" w:type="pct"/>
            <w:vMerge w:val="restart"/>
            <w:shd w:val="clear" w:color="auto" w:fill="auto"/>
            <w:vAlign w:val="center"/>
          </w:tcPr>
          <w:p w14:paraId="2144A3E8">
            <w:pPr>
              <w:jc w:val="center"/>
              <w:textAlignment w:val="center"/>
              <w:rPr>
                <w:sz w:val="18"/>
                <w:szCs w:val="18"/>
              </w:rPr>
            </w:pPr>
            <w:r>
              <w:rPr>
                <w:snapToGrid w:val="0"/>
                <w:color w:val="000000"/>
                <w:kern w:val="0"/>
                <w:sz w:val="18"/>
                <w:szCs w:val="18"/>
              </w:rPr>
              <w:t>气体</w:t>
            </w:r>
          </w:p>
          <w:p w14:paraId="6150C921">
            <w:pPr>
              <w:jc w:val="center"/>
              <w:textAlignment w:val="center"/>
              <w:rPr>
                <w:sz w:val="18"/>
                <w:szCs w:val="18"/>
              </w:rPr>
            </w:pPr>
            <w:r>
              <w:rPr>
                <w:snapToGrid w:val="0"/>
                <w:color w:val="000000"/>
                <w:kern w:val="0"/>
                <w:sz w:val="18"/>
                <w:szCs w:val="18"/>
              </w:rPr>
              <w:t>分析仪</w:t>
            </w:r>
          </w:p>
        </w:tc>
        <w:tc>
          <w:tcPr>
            <w:tcW w:w="573" w:type="pct"/>
            <w:shd w:val="clear" w:color="auto" w:fill="auto"/>
            <w:vAlign w:val="center"/>
          </w:tcPr>
          <w:p w14:paraId="7340EC9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1CC296B6">
            <w:pPr>
              <w:jc w:val="center"/>
              <w:textAlignment w:val="center"/>
              <w:rPr>
                <w:sz w:val="18"/>
                <w:szCs w:val="18"/>
              </w:rPr>
            </w:pPr>
            <w:r>
              <w:rPr>
                <w:snapToGrid w:val="0"/>
                <w:color w:val="000000"/>
                <w:kern w:val="0"/>
                <w:sz w:val="18"/>
                <w:szCs w:val="18"/>
              </w:rPr>
              <w:t>算术</w:t>
            </w:r>
          </w:p>
          <w:p w14:paraId="701C7CD6">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0FEE0AD7">
            <w:pPr>
              <w:jc w:val="center"/>
              <w:textAlignment w:val="center"/>
              <w:rPr>
                <w:sz w:val="18"/>
                <w:szCs w:val="18"/>
              </w:rPr>
            </w:pPr>
            <w:r>
              <w:rPr>
                <w:snapToGrid w:val="0"/>
                <w:color w:val="000000"/>
                <w:kern w:val="0"/>
                <w:sz w:val="18"/>
                <w:szCs w:val="18"/>
              </w:rPr>
              <w:t>N</w:t>
            </w:r>
            <w:r>
              <w:rPr>
                <w:snapToGrid w:val="0"/>
                <w:color w:val="000000"/>
                <w:kern w:val="0"/>
                <w:sz w:val="18"/>
                <w:szCs w:val="18"/>
                <w:vertAlign w:val="subscript"/>
              </w:rPr>
              <w:t>2</w:t>
            </w:r>
            <w:r>
              <w:rPr>
                <w:snapToGrid w:val="0"/>
                <w:color w:val="000000"/>
                <w:kern w:val="0"/>
                <w:sz w:val="18"/>
                <w:szCs w:val="18"/>
              </w:rPr>
              <w:t xml:space="preserve"> 、SO</w:t>
            </w:r>
            <w:r>
              <w:rPr>
                <w:rFonts w:ascii="Cambria Math" w:hAnsi="Cambria Math" w:cs="Cambria Math"/>
                <w:snapToGrid w:val="0"/>
                <w:color w:val="000000"/>
                <w:kern w:val="0"/>
                <w:sz w:val="18"/>
                <w:szCs w:val="18"/>
              </w:rPr>
              <w:t>₂</w:t>
            </w:r>
            <w:r>
              <w:rPr>
                <w:snapToGrid w:val="0"/>
                <w:color w:val="000000"/>
                <w:kern w:val="0"/>
                <w:sz w:val="18"/>
                <w:szCs w:val="18"/>
              </w:rPr>
              <w:t>、</w:t>
            </w:r>
          </w:p>
          <w:p w14:paraId="3A229F91">
            <w:pPr>
              <w:jc w:val="center"/>
              <w:textAlignment w:val="center"/>
              <w:rPr>
                <w:sz w:val="18"/>
                <w:szCs w:val="18"/>
              </w:rPr>
            </w:pPr>
            <w:r>
              <w:rPr>
                <w:snapToGrid w:val="0"/>
                <w:color w:val="000000"/>
                <w:kern w:val="0"/>
                <w:sz w:val="18"/>
                <w:szCs w:val="18"/>
              </w:rPr>
              <w:t>O</w:t>
            </w:r>
            <w:r>
              <w:rPr>
                <w:snapToGrid w:val="0"/>
                <w:color w:val="000000"/>
                <w:kern w:val="0"/>
                <w:sz w:val="18"/>
                <w:szCs w:val="18"/>
                <w:vertAlign w:val="subscript"/>
              </w:rPr>
              <w:t>2</w:t>
            </w:r>
            <w:r>
              <w:rPr>
                <w:snapToGrid w:val="0"/>
                <w:color w:val="000000"/>
                <w:kern w:val="0"/>
                <w:sz w:val="18"/>
                <w:szCs w:val="18"/>
              </w:rPr>
              <w:t>、CO</w:t>
            </w:r>
            <w:r>
              <w:rPr>
                <w:snapToGrid w:val="0"/>
                <w:color w:val="000000"/>
                <w:kern w:val="0"/>
                <w:sz w:val="18"/>
                <w:szCs w:val="18"/>
                <w:vertAlign w:val="subscript"/>
              </w:rPr>
              <w:t>2</w:t>
            </w:r>
            <w:r>
              <w:rPr>
                <w:snapToGrid w:val="0"/>
                <w:color w:val="000000"/>
                <w:kern w:val="0"/>
                <w:sz w:val="18"/>
                <w:szCs w:val="18"/>
              </w:rPr>
              <w:t>等</w:t>
            </w:r>
          </w:p>
        </w:tc>
      </w:tr>
      <w:tr w14:paraId="00E0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08" w:type="pct"/>
            <w:vMerge w:val="continue"/>
            <w:tcBorders>
              <w:left w:val="single" w:color="auto" w:sz="8" w:space="0"/>
            </w:tcBorders>
            <w:shd w:val="clear" w:color="auto" w:fill="auto"/>
            <w:vAlign w:val="center"/>
          </w:tcPr>
          <w:p w14:paraId="6AAAFD9E">
            <w:pPr>
              <w:jc w:val="center"/>
              <w:rPr>
                <w:sz w:val="18"/>
                <w:szCs w:val="18"/>
              </w:rPr>
            </w:pPr>
          </w:p>
        </w:tc>
        <w:tc>
          <w:tcPr>
            <w:tcW w:w="1000" w:type="pct"/>
            <w:shd w:val="clear" w:color="auto" w:fill="auto"/>
            <w:vAlign w:val="center"/>
          </w:tcPr>
          <w:p w14:paraId="3CD0982D">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转炉出口逸</w:t>
            </w:r>
          </w:p>
          <w:p w14:paraId="296AC0E7">
            <w:pPr>
              <w:jc w:val="center"/>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t>散烟气</w:t>
            </w:r>
            <w:r>
              <w:rPr>
                <w:rFonts w:hint="eastAsia"/>
                <w:color w:val="262626" w:themeColor="text1" w:themeTint="D9"/>
                <w:sz w:val="18"/>
                <w:szCs w:val="18"/>
                <w14:textFill>
                  <w14:solidFill>
                    <w14:schemeClr w14:val="tx1">
                      <w14:lumMod w14:val="85000"/>
                      <w14:lumOff w14:val="15000"/>
                    </w14:schemeClr>
                  </w14:solidFill>
                </w14:textFill>
              </w:rPr>
              <w:t>流量</w:t>
            </w:r>
          </w:p>
        </w:tc>
        <w:tc>
          <w:tcPr>
            <w:tcW w:w="274" w:type="pct"/>
            <w:shd w:val="clear" w:color="auto" w:fill="auto"/>
            <w:vAlign w:val="center"/>
          </w:tcPr>
          <w:p w14:paraId="7F772D7D">
            <w:pPr>
              <w:jc w:val="center"/>
              <w:rPr>
                <w:rFonts w:hint="eastAsia" w:eastAsia="宋体"/>
                <w:color w:val="262626" w:themeColor="text1" w:themeTint="D9"/>
                <w:sz w:val="18"/>
                <w:szCs w:val="18"/>
                <w:lang w:eastAsia="zh-CN"/>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V</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476" w:type="pct"/>
            <w:shd w:val="clear" w:color="auto" w:fill="auto"/>
            <w:vAlign w:val="center"/>
          </w:tcPr>
          <w:p w14:paraId="1A1910DE">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perscript"/>
                <w14:textFill>
                  <w14:solidFill>
                    <w14:schemeClr w14:val="tx1">
                      <w14:lumMod w14:val="85000"/>
                      <w14:lumOff w14:val="15000"/>
                    </w14:schemeClr>
                  </w14:solidFill>
                </w14:textFill>
              </w:rPr>
              <w:t>3</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h</w:t>
            </w:r>
          </w:p>
        </w:tc>
        <w:tc>
          <w:tcPr>
            <w:tcW w:w="614" w:type="pct"/>
            <w:vMerge w:val="continue"/>
            <w:shd w:val="clear" w:color="auto" w:fill="auto"/>
            <w:noWrap/>
            <w:vAlign w:val="center"/>
          </w:tcPr>
          <w:p w14:paraId="4EA8E33F">
            <w:pPr>
              <w:rPr>
                <w:color w:val="262626" w:themeColor="text1" w:themeTint="D9"/>
                <w:sz w:val="18"/>
                <w:szCs w:val="18"/>
                <w14:textFill>
                  <w14:solidFill>
                    <w14:schemeClr w14:val="tx1">
                      <w14:lumMod w14:val="85000"/>
                      <w14:lumOff w14:val="15000"/>
                    </w14:schemeClr>
                  </w14:solidFill>
                </w14:textFill>
              </w:rPr>
            </w:pPr>
          </w:p>
        </w:tc>
        <w:tc>
          <w:tcPr>
            <w:tcW w:w="482" w:type="pct"/>
            <w:vMerge w:val="continue"/>
            <w:shd w:val="clear" w:color="auto" w:fill="auto"/>
            <w:vAlign w:val="center"/>
          </w:tcPr>
          <w:p w14:paraId="4022D67B">
            <w:pPr>
              <w:jc w:val="center"/>
              <w:textAlignment w:val="center"/>
              <w:rPr>
                <w:snapToGrid w:val="0"/>
                <w:color w:val="262626" w:themeColor="text1" w:themeTint="D9"/>
                <w:kern w:val="0"/>
                <w:sz w:val="18"/>
                <w:szCs w:val="18"/>
                <w14:textFill>
                  <w14:solidFill>
                    <w14:schemeClr w14:val="tx1">
                      <w14:lumMod w14:val="85000"/>
                      <w14:lumOff w14:val="15000"/>
                    </w14:schemeClr>
                  </w14:solidFill>
                </w14:textFill>
              </w:rPr>
            </w:pPr>
          </w:p>
        </w:tc>
        <w:tc>
          <w:tcPr>
            <w:tcW w:w="573" w:type="pct"/>
            <w:shd w:val="clear" w:color="auto" w:fill="auto"/>
            <w:vAlign w:val="center"/>
          </w:tcPr>
          <w:p w14:paraId="138B0A6C">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1次</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2h</w:t>
            </w:r>
          </w:p>
        </w:tc>
        <w:tc>
          <w:tcPr>
            <w:tcW w:w="376" w:type="pct"/>
            <w:shd w:val="clear" w:color="auto" w:fill="auto"/>
            <w:vAlign w:val="center"/>
          </w:tcPr>
          <w:p w14:paraId="581B8DA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算术</w:t>
            </w:r>
          </w:p>
          <w:p w14:paraId="34151C6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平均</w:t>
            </w:r>
          </w:p>
        </w:tc>
        <w:tc>
          <w:tcPr>
            <w:tcW w:w="691" w:type="pct"/>
            <w:tcBorders>
              <w:right w:val="single" w:color="auto" w:sz="8" w:space="0"/>
            </w:tcBorders>
            <w:shd w:val="clear" w:color="auto" w:fill="auto"/>
            <w:vAlign w:val="center"/>
          </w:tcPr>
          <w:p w14:paraId="28EF56C3">
            <w:pPr>
              <w:jc w:val="center"/>
              <w:textAlignment w:val="center"/>
              <w:rPr>
                <w:sz w:val="18"/>
                <w:szCs w:val="18"/>
              </w:rPr>
            </w:pPr>
          </w:p>
        </w:tc>
      </w:tr>
      <w:tr w14:paraId="538A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8" w:type="pct"/>
            <w:vMerge w:val="continue"/>
            <w:tcBorders>
              <w:left w:val="single" w:color="auto" w:sz="8" w:space="0"/>
            </w:tcBorders>
            <w:shd w:val="clear" w:color="auto" w:fill="auto"/>
            <w:vAlign w:val="center"/>
          </w:tcPr>
          <w:p w14:paraId="37B4FE32">
            <w:pPr>
              <w:jc w:val="center"/>
              <w:rPr>
                <w:sz w:val="18"/>
                <w:szCs w:val="18"/>
              </w:rPr>
            </w:pPr>
          </w:p>
        </w:tc>
        <w:tc>
          <w:tcPr>
            <w:tcW w:w="4491" w:type="pct"/>
            <w:gridSpan w:val="8"/>
            <w:tcBorders>
              <w:right w:val="single" w:color="auto" w:sz="8" w:space="0"/>
            </w:tcBorders>
            <w:shd w:val="clear" w:color="auto" w:fill="auto"/>
            <w:vAlign w:val="center"/>
          </w:tcPr>
          <w:p w14:paraId="3588935E">
            <w:pPr>
              <w:textAlignment w:val="center"/>
              <w:rPr>
                <w:sz w:val="18"/>
                <w:szCs w:val="18"/>
              </w:rPr>
            </w:pPr>
            <w:r>
              <w:rPr>
                <w:snapToGrid w:val="0"/>
                <w:color w:val="000000"/>
                <w:kern w:val="0"/>
                <w:sz w:val="18"/>
                <w:szCs w:val="18"/>
              </w:rPr>
              <w:t>2.余热锅炉出口烟气</w:t>
            </w:r>
          </w:p>
        </w:tc>
      </w:tr>
      <w:tr w14:paraId="254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508" w:type="pct"/>
            <w:vMerge w:val="continue"/>
            <w:tcBorders>
              <w:left w:val="single" w:color="auto" w:sz="8" w:space="0"/>
            </w:tcBorders>
            <w:shd w:val="clear" w:color="auto" w:fill="auto"/>
            <w:vAlign w:val="center"/>
          </w:tcPr>
          <w:p w14:paraId="79276865">
            <w:pPr>
              <w:jc w:val="center"/>
              <w:rPr>
                <w:sz w:val="18"/>
                <w:szCs w:val="18"/>
              </w:rPr>
            </w:pPr>
          </w:p>
        </w:tc>
        <w:tc>
          <w:tcPr>
            <w:tcW w:w="1000" w:type="pct"/>
            <w:shd w:val="clear" w:color="auto" w:fill="auto"/>
            <w:vAlign w:val="center"/>
          </w:tcPr>
          <w:p w14:paraId="77DCE618">
            <w:pPr>
              <w:jc w:val="center"/>
              <w:textAlignment w:val="center"/>
              <w:rPr>
                <w:sz w:val="18"/>
                <w:szCs w:val="18"/>
              </w:rPr>
            </w:pPr>
            <w:r>
              <w:rPr>
                <w:snapToGrid w:val="0"/>
                <w:color w:val="000000"/>
                <w:kern w:val="0"/>
                <w:sz w:val="18"/>
                <w:szCs w:val="18"/>
              </w:rPr>
              <w:t>流量</w:t>
            </w:r>
          </w:p>
        </w:tc>
        <w:tc>
          <w:tcPr>
            <w:tcW w:w="274" w:type="pct"/>
            <w:shd w:val="clear" w:color="auto" w:fill="auto"/>
            <w:vAlign w:val="center"/>
          </w:tcPr>
          <w:p w14:paraId="70742D36">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y</w:t>
            </w:r>
          </w:p>
        </w:tc>
        <w:tc>
          <w:tcPr>
            <w:tcW w:w="476" w:type="pct"/>
            <w:shd w:val="clear" w:color="auto" w:fill="auto"/>
            <w:vAlign w:val="center"/>
          </w:tcPr>
          <w:p w14:paraId="33F7729E">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h</w:t>
            </w:r>
          </w:p>
        </w:tc>
        <w:tc>
          <w:tcPr>
            <w:tcW w:w="614" w:type="pct"/>
            <w:vMerge w:val="restart"/>
            <w:shd w:val="clear" w:color="auto" w:fill="auto"/>
            <w:vAlign w:val="center"/>
          </w:tcPr>
          <w:p w14:paraId="36F4F6EF">
            <w:pPr>
              <w:jc w:val="center"/>
              <w:textAlignment w:val="center"/>
              <w:rPr>
                <w:sz w:val="18"/>
                <w:szCs w:val="18"/>
              </w:rPr>
            </w:pPr>
            <w:r>
              <w:rPr>
                <w:snapToGrid w:val="0"/>
                <w:color w:val="000000"/>
                <w:kern w:val="0"/>
                <w:sz w:val="18"/>
                <w:szCs w:val="18"/>
              </w:rPr>
              <w:t>余热锅炉出口</w:t>
            </w:r>
          </w:p>
        </w:tc>
        <w:tc>
          <w:tcPr>
            <w:tcW w:w="482" w:type="pct"/>
            <w:shd w:val="clear" w:color="auto" w:fill="auto"/>
            <w:vAlign w:val="center"/>
          </w:tcPr>
          <w:p w14:paraId="6EB1F900">
            <w:pPr>
              <w:jc w:val="center"/>
              <w:textAlignment w:val="center"/>
              <w:rPr>
                <w:sz w:val="18"/>
                <w:szCs w:val="18"/>
              </w:rPr>
            </w:pPr>
            <w:r>
              <w:rPr>
                <w:snapToGrid w:val="0"/>
                <w:color w:val="000000"/>
                <w:kern w:val="0"/>
                <w:sz w:val="18"/>
                <w:szCs w:val="18"/>
              </w:rPr>
              <w:t>烟尘平行</w:t>
            </w:r>
          </w:p>
          <w:p w14:paraId="3CAA6E76">
            <w:pPr>
              <w:jc w:val="center"/>
              <w:textAlignment w:val="center"/>
              <w:rPr>
                <w:sz w:val="18"/>
                <w:szCs w:val="18"/>
              </w:rPr>
            </w:pPr>
            <w:r>
              <w:rPr>
                <w:snapToGrid w:val="0"/>
                <w:color w:val="000000"/>
                <w:kern w:val="0"/>
                <w:sz w:val="18"/>
                <w:szCs w:val="18"/>
              </w:rPr>
              <w:t>采样仪</w:t>
            </w:r>
          </w:p>
        </w:tc>
        <w:tc>
          <w:tcPr>
            <w:tcW w:w="573" w:type="pct"/>
            <w:shd w:val="clear" w:color="auto" w:fill="auto"/>
            <w:vAlign w:val="center"/>
          </w:tcPr>
          <w:p w14:paraId="715C6946">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013F9C6B">
            <w:pPr>
              <w:jc w:val="center"/>
              <w:textAlignment w:val="center"/>
              <w:rPr>
                <w:sz w:val="18"/>
                <w:szCs w:val="18"/>
              </w:rPr>
            </w:pPr>
            <w:r>
              <w:rPr>
                <w:snapToGrid w:val="0"/>
                <w:color w:val="000000"/>
                <w:kern w:val="0"/>
                <w:sz w:val="18"/>
                <w:szCs w:val="18"/>
              </w:rPr>
              <w:t>算术</w:t>
            </w:r>
          </w:p>
          <w:p w14:paraId="00605D43">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0BE68326">
            <w:pPr>
              <w:jc w:val="center"/>
              <w:rPr>
                <w:sz w:val="18"/>
                <w:szCs w:val="18"/>
              </w:rPr>
            </w:pPr>
          </w:p>
        </w:tc>
      </w:tr>
      <w:tr w14:paraId="63AB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08" w:type="pct"/>
            <w:vMerge w:val="continue"/>
            <w:tcBorders>
              <w:left w:val="single" w:color="auto" w:sz="8" w:space="0"/>
            </w:tcBorders>
            <w:shd w:val="clear" w:color="auto" w:fill="auto"/>
            <w:vAlign w:val="center"/>
          </w:tcPr>
          <w:p w14:paraId="708A975B">
            <w:pPr>
              <w:jc w:val="center"/>
              <w:rPr>
                <w:sz w:val="18"/>
                <w:szCs w:val="18"/>
              </w:rPr>
            </w:pPr>
          </w:p>
        </w:tc>
        <w:tc>
          <w:tcPr>
            <w:tcW w:w="1000" w:type="pct"/>
            <w:shd w:val="clear" w:color="auto" w:fill="auto"/>
            <w:vAlign w:val="center"/>
          </w:tcPr>
          <w:p w14:paraId="0FDD7CB1">
            <w:pPr>
              <w:jc w:val="center"/>
              <w:textAlignment w:val="center"/>
              <w:rPr>
                <w:sz w:val="18"/>
                <w:szCs w:val="18"/>
              </w:rPr>
            </w:pPr>
            <w:r>
              <w:rPr>
                <w:snapToGrid w:val="0"/>
                <w:color w:val="000000"/>
                <w:kern w:val="0"/>
                <w:sz w:val="18"/>
                <w:szCs w:val="18"/>
              </w:rPr>
              <w:t>温度</w:t>
            </w:r>
          </w:p>
        </w:tc>
        <w:tc>
          <w:tcPr>
            <w:tcW w:w="274" w:type="pct"/>
            <w:shd w:val="clear" w:color="auto" w:fill="auto"/>
            <w:vAlign w:val="center"/>
          </w:tcPr>
          <w:p w14:paraId="3F0544E1">
            <w:pPr>
              <w:jc w:val="center"/>
              <w:rPr>
                <w:i/>
                <w:iCs/>
                <w:sz w:val="18"/>
                <w:szCs w:val="18"/>
              </w:rPr>
            </w:pPr>
            <w:r>
              <w:rPr>
                <w:i/>
                <w:iCs/>
                <w:snapToGrid w:val="0"/>
                <w:color w:val="000000"/>
                <w:kern w:val="0"/>
                <w:sz w:val="18"/>
                <w:szCs w:val="18"/>
              </w:rPr>
              <w:t>t'</w:t>
            </w:r>
            <w:r>
              <w:rPr>
                <w:snapToGrid w:val="0"/>
                <w:color w:val="000000"/>
                <w:kern w:val="0"/>
                <w:sz w:val="18"/>
                <w:szCs w:val="18"/>
                <w:vertAlign w:val="subscript"/>
              </w:rPr>
              <w:t>y</w:t>
            </w:r>
          </w:p>
        </w:tc>
        <w:tc>
          <w:tcPr>
            <w:tcW w:w="476" w:type="pct"/>
            <w:shd w:val="clear" w:color="auto" w:fill="auto"/>
            <w:vAlign w:val="center"/>
          </w:tcPr>
          <w:p w14:paraId="48303684">
            <w:pPr>
              <w:jc w:val="center"/>
              <w:textAlignment w:val="center"/>
              <w:rPr>
                <w:sz w:val="18"/>
                <w:szCs w:val="18"/>
              </w:rPr>
            </w:pPr>
            <w:r>
              <w:rPr>
                <w:snapToGrid w:val="0"/>
                <w:color w:val="000000"/>
                <w:kern w:val="0"/>
                <w:sz w:val="18"/>
                <w:szCs w:val="18"/>
              </w:rPr>
              <w:t>℃</w:t>
            </w:r>
          </w:p>
        </w:tc>
        <w:tc>
          <w:tcPr>
            <w:tcW w:w="614" w:type="pct"/>
            <w:vMerge w:val="continue"/>
            <w:shd w:val="clear" w:color="auto" w:fill="auto"/>
            <w:noWrap/>
            <w:vAlign w:val="center"/>
          </w:tcPr>
          <w:p w14:paraId="7CA84A6E">
            <w:pPr>
              <w:rPr>
                <w:sz w:val="18"/>
                <w:szCs w:val="18"/>
              </w:rPr>
            </w:pPr>
          </w:p>
        </w:tc>
        <w:tc>
          <w:tcPr>
            <w:tcW w:w="482" w:type="pct"/>
            <w:shd w:val="clear" w:color="auto" w:fill="auto"/>
            <w:vAlign w:val="center"/>
          </w:tcPr>
          <w:p w14:paraId="5F3C4E0D">
            <w:pPr>
              <w:jc w:val="center"/>
              <w:textAlignment w:val="center"/>
              <w:rPr>
                <w:sz w:val="18"/>
                <w:szCs w:val="18"/>
              </w:rPr>
            </w:pPr>
            <w:r>
              <w:rPr>
                <w:snapToGrid w:val="0"/>
                <w:color w:val="000000"/>
                <w:kern w:val="0"/>
                <w:sz w:val="18"/>
                <w:szCs w:val="18"/>
              </w:rPr>
              <w:t>热电偶</w:t>
            </w:r>
          </w:p>
        </w:tc>
        <w:tc>
          <w:tcPr>
            <w:tcW w:w="573" w:type="pct"/>
            <w:shd w:val="clear" w:color="auto" w:fill="auto"/>
            <w:vAlign w:val="center"/>
          </w:tcPr>
          <w:p w14:paraId="278B3EBD">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23F28F5C">
            <w:pPr>
              <w:jc w:val="center"/>
              <w:textAlignment w:val="center"/>
              <w:rPr>
                <w:sz w:val="18"/>
                <w:szCs w:val="18"/>
              </w:rPr>
            </w:pPr>
            <w:r>
              <w:rPr>
                <w:snapToGrid w:val="0"/>
                <w:color w:val="000000"/>
                <w:kern w:val="0"/>
                <w:sz w:val="18"/>
                <w:szCs w:val="18"/>
              </w:rPr>
              <w:t>算术平均</w:t>
            </w:r>
          </w:p>
        </w:tc>
        <w:tc>
          <w:tcPr>
            <w:tcW w:w="691" w:type="pct"/>
            <w:tcBorders>
              <w:right w:val="single" w:color="auto" w:sz="8" w:space="0"/>
            </w:tcBorders>
            <w:shd w:val="clear" w:color="auto" w:fill="auto"/>
            <w:vAlign w:val="center"/>
          </w:tcPr>
          <w:p w14:paraId="2B7286D4">
            <w:pPr>
              <w:jc w:val="center"/>
              <w:rPr>
                <w:sz w:val="18"/>
                <w:szCs w:val="18"/>
              </w:rPr>
            </w:pPr>
          </w:p>
        </w:tc>
      </w:tr>
      <w:tr w14:paraId="562E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8" w:type="pct"/>
            <w:vMerge w:val="continue"/>
            <w:tcBorders>
              <w:left w:val="single" w:color="auto" w:sz="8" w:space="0"/>
            </w:tcBorders>
            <w:shd w:val="clear" w:color="auto" w:fill="auto"/>
            <w:vAlign w:val="center"/>
          </w:tcPr>
          <w:p w14:paraId="3A0FC901">
            <w:pPr>
              <w:jc w:val="center"/>
              <w:rPr>
                <w:sz w:val="18"/>
                <w:szCs w:val="18"/>
              </w:rPr>
            </w:pPr>
          </w:p>
        </w:tc>
        <w:tc>
          <w:tcPr>
            <w:tcW w:w="1000" w:type="pct"/>
            <w:shd w:val="clear" w:color="auto" w:fill="auto"/>
            <w:vAlign w:val="center"/>
          </w:tcPr>
          <w:p w14:paraId="0A9EF924">
            <w:pPr>
              <w:jc w:val="center"/>
              <w:textAlignment w:val="center"/>
              <w:rPr>
                <w:sz w:val="18"/>
                <w:szCs w:val="18"/>
              </w:rPr>
            </w:pPr>
            <w:r>
              <w:rPr>
                <w:snapToGrid w:val="0"/>
                <w:color w:val="000000"/>
                <w:kern w:val="0"/>
                <w:sz w:val="18"/>
                <w:szCs w:val="18"/>
              </w:rPr>
              <w:t>含水量</w:t>
            </w:r>
          </w:p>
        </w:tc>
        <w:tc>
          <w:tcPr>
            <w:tcW w:w="274" w:type="pct"/>
            <w:shd w:val="clear" w:color="auto" w:fill="auto"/>
            <w:vAlign w:val="center"/>
          </w:tcPr>
          <w:p w14:paraId="0FC8A263">
            <w:pPr>
              <w:jc w:val="center"/>
              <w:textAlignment w:val="center"/>
              <w:rPr>
                <w:i/>
                <w:iCs/>
                <w:sz w:val="18"/>
                <w:szCs w:val="18"/>
              </w:rPr>
            </w:pPr>
            <w:r>
              <w:rPr>
                <w:i/>
                <w:iCs/>
                <w:snapToGrid w:val="0"/>
                <w:color w:val="000000"/>
                <w:kern w:val="0"/>
                <w:sz w:val="18"/>
                <w:szCs w:val="18"/>
              </w:rPr>
              <w:t>w'</w:t>
            </w:r>
            <w:r>
              <w:rPr>
                <w:snapToGrid w:val="0"/>
                <w:color w:val="000000"/>
                <w:kern w:val="0"/>
                <w:sz w:val="18"/>
                <w:szCs w:val="18"/>
                <w:vertAlign w:val="subscript"/>
              </w:rPr>
              <w:t>y</w:t>
            </w:r>
          </w:p>
        </w:tc>
        <w:tc>
          <w:tcPr>
            <w:tcW w:w="476" w:type="pct"/>
            <w:shd w:val="clear" w:color="auto" w:fill="auto"/>
            <w:vAlign w:val="center"/>
          </w:tcPr>
          <w:p w14:paraId="1F0A6E4F">
            <w:pPr>
              <w:jc w:val="center"/>
              <w:textAlignment w:val="center"/>
              <w:rPr>
                <w:sz w:val="18"/>
                <w:szCs w:val="18"/>
              </w:rPr>
            </w:pPr>
            <w:r>
              <w:rPr>
                <w:snapToGrid w:val="0"/>
                <w:color w:val="000000"/>
                <w:kern w:val="0"/>
                <w:sz w:val="18"/>
                <w:szCs w:val="18"/>
              </w:rPr>
              <w:t>%</w:t>
            </w:r>
          </w:p>
        </w:tc>
        <w:tc>
          <w:tcPr>
            <w:tcW w:w="614" w:type="pct"/>
            <w:vMerge w:val="continue"/>
            <w:shd w:val="clear" w:color="auto" w:fill="auto"/>
            <w:noWrap/>
            <w:vAlign w:val="center"/>
          </w:tcPr>
          <w:p w14:paraId="6E3684F8">
            <w:pPr>
              <w:rPr>
                <w:sz w:val="18"/>
                <w:szCs w:val="18"/>
              </w:rPr>
            </w:pPr>
          </w:p>
        </w:tc>
        <w:tc>
          <w:tcPr>
            <w:tcW w:w="482" w:type="pct"/>
            <w:shd w:val="clear" w:color="auto" w:fill="auto"/>
            <w:vAlign w:val="center"/>
          </w:tcPr>
          <w:p w14:paraId="3C9807BE">
            <w:pPr>
              <w:jc w:val="center"/>
              <w:textAlignment w:val="center"/>
              <w:rPr>
                <w:sz w:val="18"/>
                <w:szCs w:val="18"/>
              </w:rPr>
            </w:pPr>
            <w:r>
              <w:rPr>
                <w:snapToGrid w:val="0"/>
                <w:color w:val="000000"/>
                <w:kern w:val="0"/>
                <w:sz w:val="18"/>
                <w:szCs w:val="18"/>
              </w:rPr>
              <w:t>烟尘平行</w:t>
            </w:r>
          </w:p>
          <w:p w14:paraId="2F6DE25C">
            <w:pPr>
              <w:jc w:val="center"/>
              <w:textAlignment w:val="center"/>
              <w:rPr>
                <w:sz w:val="18"/>
                <w:szCs w:val="18"/>
              </w:rPr>
            </w:pPr>
            <w:r>
              <w:rPr>
                <w:snapToGrid w:val="0"/>
                <w:color w:val="000000"/>
                <w:kern w:val="0"/>
                <w:sz w:val="18"/>
                <w:szCs w:val="18"/>
              </w:rPr>
              <w:t>采样仪</w:t>
            </w:r>
          </w:p>
        </w:tc>
        <w:tc>
          <w:tcPr>
            <w:tcW w:w="573" w:type="pct"/>
            <w:shd w:val="clear" w:color="auto" w:fill="auto"/>
            <w:vAlign w:val="center"/>
          </w:tcPr>
          <w:p w14:paraId="2591B133">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shd w:val="clear" w:color="auto" w:fill="auto"/>
            <w:vAlign w:val="center"/>
          </w:tcPr>
          <w:p w14:paraId="6147B9D5">
            <w:pPr>
              <w:jc w:val="center"/>
              <w:textAlignment w:val="center"/>
              <w:rPr>
                <w:sz w:val="18"/>
                <w:szCs w:val="18"/>
              </w:rPr>
            </w:pPr>
            <w:r>
              <w:rPr>
                <w:snapToGrid w:val="0"/>
                <w:color w:val="000000"/>
                <w:kern w:val="0"/>
                <w:sz w:val="18"/>
                <w:szCs w:val="18"/>
              </w:rPr>
              <w:t>算术</w:t>
            </w:r>
          </w:p>
          <w:p w14:paraId="17B10516">
            <w:pPr>
              <w:jc w:val="center"/>
              <w:textAlignment w:val="center"/>
              <w:rPr>
                <w:sz w:val="18"/>
                <w:szCs w:val="18"/>
              </w:rPr>
            </w:pPr>
            <w:r>
              <w:rPr>
                <w:snapToGrid w:val="0"/>
                <w:color w:val="000000"/>
                <w:kern w:val="0"/>
                <w:sz w:val="18"/>
                <w:szCs w:val="18"/>
              </w:rPr>
              <w:t>平均</w:t>
            </w:r>
          </w:p>
        </w:tc>
        <w:tc>
          <w:tcPr>
            <w:tcW w:w="691" w:type="pct"/>
            <w:tcBorders>
              <w:right w:val="single" w:color="auto" w:sz="8" w:space="0"/>
            </w:tcBorders>
            <w:shd w:val="clear" w:color="auto" w:fill="auto"/>
            <w:vAlign w:val="center"/>
          </w:tcPr>
          <w:p w14:paraId="7D1CD543">
            <w:pPr>
              <w:jc w:val="center"/>
              <w:rPr>
                <w:sz w:val="18"/>
                <w:szCs w:val="18"/>
              </w:rPr>
            </w:pPr>
          </w:p>
        </w:tc>
      </w:tr>
      <w:tr w14:paraId="45FE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08" w:type="pct"/>
            <w:vMerge w:val="continue"/>
            <w:tcBorders>
              <w:left w:val="single" w:color="auto" w:sz="8" w:space="0"/>
              <w:bottom w:val="single" w:color="auto" w:sz="4" w:space="0"/>
            </w:tcBorders>
            <w:shd w:val="clear" w:color="auto" w:fill="auto"/>
            <w:vAlign w:val="center"/>
          </w:tcPr>
          <w:p w14:paraId="4A7F4C3F">
            <w:pPr>
              <w:jc w:val="center"/>
              <w:rPr>
                <w:sz w:val="18"/>
                <w:szCs w:val="18"/>
              </w:rPr>
            </w:pPr>
          </w:p>
        </w:tc>
        <w:tc>
          <w:tcPr>
            <w:tcW w:w="1000" w:type="pct"/>
            <w:tcBorders>
              <w:bottom w:val="single" w:color="auto" w:sz="4" w:space="0"/>
            </w:tcBorders>
            <w:shd w:val="clear" w:color="auto" w:fill="auto"/>
            <w:vAlign w:val="center"/>
          </w:tcPr>
          <w:p w14:paraId="109CDAAA">
            <w:pPr>
              <w:jc w:val="center"/>
              <w:textAlignment w:val="center"/>
              <w:rPr>
                <w:sz w:val="18"/>
                <w:szCs w:val="18"/>
              </w:rPr>
            </w:pPr>
            <w:r>
              <w:rPr>
                <w:snapToGrid w:val="0"/>
                <w:color w:val="000000"/>
                <w:kern w:val="0"/>
                <w:sz w:val="18"/>
                <w:szCs w:val="18"/>
              </w:rPr>
              <w:t>干烟气成分</w:t>
            </w:r>
          </w:p>
        </w:tc>
        <w:tc>
          <w:tcPr>
            <w:tcW w:w="274" w:type="pct"/>
            <w:tcBorders>
              <w:bottom w:val="single" w:color="auto" w:sz="4" w:space="0"/>
            </w:tcBorders>
            <w:shd w:val="clear" w:color="auto" w:fill="auto"/>
            <w:vAlign w:val="center"/>
          </w:tcPr>
          <w:p w14:paraId="6C7D7410">
            <w:pPr>
              <w:jc w:val="center"/>
              <w:rPr>
                <w:sz w:val="18"/>
                <w:szCs w:val="18"/>
              </w:rPr>
            </w:pPr>
          </w:p>
        </w:tc>
        <w:tc>
          <w:tcPr>
            <w:tcW w:w="476" w:type="pct"/>
            <w:tcBorders>
              <w:bottom w:val="single" w:color="auto" w:sz="4" w:space="0"/>
            </w:tcBorders>
            <w:shd w:val="clear" w:color="auto" w:fill="auto"/>
            <w:vAlign w:val="center"/>
          </w:tcPr>
          <w:p w14:paraId="23DA6E85">
            <w:pPr>
              <w:jc w:val="center"/>
              <w:textAlignment w:val="center"/>
              <w:rPr>
                <w:sz w:val="18"/>
                <w:szCs w:val="18"/>
              </w:rPr>
            </w:pPr>
            <w:r>
              <w:rPr>
                <w:snapToGrid w:val="0"/>
                <w:color w:val="000000"/>
                <w:kern w:val="0"/>
                <w:sz w:val="18"/>
                <w:szCs w:val="18"/>
              </w:rPr>
              <w:t>%</w:t>
            </w:r>
          </w:p>
        </w:tc>
        <w:tc>
          <w:tcPr>
            <w:tcW w:w="614" w:type="pct"/>
            <w:vMerge w:val="continue"/>
            <w:tcBorders>
              <w:bottom w:val="single" w:color="auto" w:sz="4" w:space="0"/>
            </w:tcBorders>
            <w:shd w:val="clear" w:color="auto" w:fill="auto"/>
            <w:noWrap/>
            <w:vAlign w:val="center"/>
          </w:tcPr>
          <w:p w14:paraId="0DCE9C97">
            <w:pPr>
              <w:rPr>
                <w:sz w:val="18"/>
                <w:szCs w:val="18"/>
              </w:rPr>
            </w:pPr>
          </w:p>
        </w:tc>
        <w:tc>
          <w:tcPr>
            <w:tcW w:w="482" w:type="pct"/>
            <w:tcBorders>
              <w:bottom w:val="single" w:color="auto" w:sz="4" w:space="0"/>
            </w:tcBorders>
            <w:shd w:val="clear" w:color="auto" w:fill="auto"/>
            <w:vAlign w:val="center"/>
          </w:tcPr>
          <w:p w14:paraId="4A5A1024">
            <w:pPr>
              <w:jc w:val="center"/>
              <w:textAlignment w:val="center"/>
              <w:rPr>
                <w:sz w:val="18"/>
                <w:szCs w:val="18"/>
              </w:rPr>
            </w:pPr>
            <w:r>
              <w:rPr>
                <w:snapToGrid w:val="0"/>
                <w:color w:val="000000"/>
                <w:kern w:val="0"/>
                <w:sz w:val="18"/>
                <w:szCs w:val="18"/>
              </w:rPr>
              <w:t>气体分析仪</w:t>
            </w:r>
          </w:p>
        </w:tc>
        <w:tc>
          <w:tcPr>
            <w:tcW w:w="573" w:type="pct"/>
            <w:tcBorders>
              <w:bottom w:val="single" w:color="auto" w:sz="4" w:space="0"/>
            </w:tcBorders>
            <w:shd w:val="clear" w:color="auto" w:fill="auto"/>
            <w:vAlign w:val="center"/>
          </w:tcPr>
          <w:p w14:paraId="7C2A1342">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376" w:type="pct"/>
            <w:tcBorders>
              <w:bottom w:val="single" w:color="auto" w:sz="4" w:space="0"/>
            </w:tcBorders>
            <w:shd w:val="clear" w:color="auto" w:fill="auto"/>
            <w:vAlign w:val="center"/>
          </w:tcPr>
          <w:p w14:paraId="7531D78A">
            <w:pPr>
              <w:jc w:val="center"/>
              <w:textAlignment w:val="center"/>
              <w:rPr>
                <w:sz w:val="18"/>
                <w:szCs w:val="18"/>
              </w:rPr>
            </w:pPr>
            <w:r>
              <w:rPr>
                <w:snapToGrid w:val="0"/>
                <w:color w:val="000000"/>
                <w:kern w:val="0"/>
                <w:sz w:val="18"/>
                <w:szCs w:val="18"/>
              </w:rPr>
              <w:t>算术</w:t>
            </w:r>
          </w:p>
          <w:p w14:paraId="1426C00C">
            <w:pPr>
              <w:jc w:val="center"/>
              <w:textAlignment w:val="center"/>
              <w:rPr>
                <w:sz w:val="18"/>
                <w:szCs w:val="18"/>
              </w:rPr>
            </w:pPr>
            <w:r>
              <w:rPr>
                <w:snapToGrid w:val="0"/>
                <w:color w:val="000000"/>
                <w:kern w:val="0"/>
                <w:sz w:val="18"/>
                <w:szCs w:val="18"/>
              </w:rPr>
              <w:t>平均</w:t>
            </w:r>
          </w:p>
        </w:tc>
        <w:tc>
          <w:tcPr>
            <w:tcW w:w="691" w:type="pct"/>
            <w:tcBorders>
              <w:bottom w:val="single" w:color="auto" w:sz="4" w:space="0"/>
              <w:right w:val="single" w:color="auto" w:sz="8" w:space="0"/>
            </w:tcBorders>
            <w:shd w:val="clear" w:color="auto" w:fill="auto"/>
            <w:vAlign w:val="center"/>
          </w:tcPr>
          <w:p w14:paraId="2DA24A07">
            <w:pPr>
              <w:jc w:val="center"/>
              <w:textAlignment w:val="center"/>
              <w:rPr>
                <w:sz w:val="18"/>
                <w:szCs w:val="18"/>
              </w:rPr>
            </w:pPr>
            <w:r>
              <w:rPr>
                <w:snapToGrid w:val="0"/>
                <w:color w:val="000000"/>
                <w:kern w:val="0"/>
                <w:sz w:val="18"/>
                <w:szCs w:val="18"/>
              </w:rPr>
              <w:t>CO</w:t>
            </w:r>
            <w:r>
              <w:rPr>
                <w:rFonts w:ascii="Cambria Math" w:hAnsi="Cambria Math" w:cs="Cambria Math"/>
                <w:snapToGrid w:val="0"/>
                <w:color w:val="000000"/>
                <w:kern w:val="0"/>
                <w:sz w:val="18"/>
                <w:szCs w:val="18"/>
              </w:rPr>
              <w:t>₂</w:t>
            </w:r>
            <w:r>
              <w:rPr>
                <w:snapToGrid w:val="0"/>
                <w:color w:val="000000"/>
                <w:kern w:val="0"/>
                <w:sz w:val="18"/>
                <w:szCs w:val="18"/>
              </w:rPr>
              <w:t xml:space="preserve"> </w:t>
            </w:r>
            <w:r>
              <w:rPr>
                <w:rFonts w:hint="eastAsia"/>
                <w:snapToGrid w:val="0"/>
                <w:color w:val="000000"/>
                <w:kern w:val="0"/>
                <w:sz w:val="18"/>
                <w:szCs w:val="18"/>
              </w:rPr>
              <w:t>、</w:t>
            </w:r>
            <w:r>
              <w:rPr>
                <w:snapToGrid w:val="0"/>
                <w:color w:val="000000"/>
                <w:kern w:val="0"/>
                <w:sz w:val="18"/>
                <w:szCs w:val="18"/>
              </w:rPr>
              <w:t>SO</w:t>
            </w:r>
            <w:r>
              <w:commentReference w:id="8"/>
            </w:r>
            <w:r>
              <w:rPr>
                <w:rFonts w:ascii="Cambria Math" w:hAnsi="Cambria Math" w:cs="Cambria Math"/>
                <w:snapToGrid w:val="0"/>
                <w:color w:val="000000"/>
                <w:kern w:val="0"/>
                <w:sz w:val="18"/>
                <w:szCs w:val="18"/>
              </w:rPr>
              <w:t>₂</w:t>
            </w:r>
            <w:r>
              <w:rPr>
                <w:snapToGrid w:val="0"/>
                <w:color w:val="000000"/>
                <w:kern w:val="0"/>
                <w:sz w:val="18"/>
                <w:szCs w:val="18"/>
              </w:rPr>
              <w:t>、 N</w:t>
            </w:r>
            <w:r>
              <w:rPr>
                <w:rFonts w:ascii="Cambria Math" w:hAnsi="Cambria Math" w:cs="Cambria Math"/>
                <w:snapToGrid w:val="0"/>
                <w:color w:val="000000"/>
                <w:kern w:val="0"/>
                <w:sz w:val="18"/>
                <w:szCs w:val="18"/>
              </w:rPr>
              <w:t>₂</w:t>
            </w:r>
            <w:r>
              <w:rPr>
                <w:snapToGrid w:val="0"/>
                <w:color w:val="000000"/>
                <w:kern w:val="0"/>
                <w:sz w:val="18"/>
                <w:szCs w:val="18"/>
              </w:rPr>
              <w:t>、O</w:t>
            </w:r>
            <w:r>
              <w:rPr>
                <w:rFonts w:ascii="Cambria Math" w:hAnsi="Cambria Math" w:cs="Cambria Math"/>
                <w:snapToGrid w:val="0"/>
                <w:color w:val="000000"/>
                <w:kern w:val="0"/>
                <w:sz w:val="18"/>
                <w:szCs w:val="18"/>
              </w:rPr>
              <w:t>₂</w:t>
            </w:r>
            <w:r>
              <w:rPr>
                <w:snapToGrid w:val="0"/>
                <w:color w:val="000000"/>
                <w:kern w:val="0"/>
                <w:sz w:val="18"/>
                <w:szCs w:val="18"/>
              </w:rPr>
              <w:t>等</w:t>
            </w:r>
          </w:p>
        </w:tc>
      </w:tr>
    </w:tbl>
    <w:p w14:paraId="576BEB07">
      <w:pPr>
        <w:jc w:val="center"/>
        <w:rPr>
          <w:szCs w:val="21"/>
        </w:rPr>
      </w:pPr>
      <w:r>
        <w:rPr>
          <w:sz w:val="20"/>
          <w:szCs w:val="20"/>
        </w:rPr>
        <w:br w:type="page"/>
      </w:r>
      <w:r>
        <w:rPr>
          <w:rFonts w:hint="eastAsia" w:eastAsia="黑体"/>
          <w:szCs w:val="21"/>
        </w:rPr>
        <w:t>表3（</w:t>
      </w:r>
      <w:r>
        <w:rPr>
          <w:rFonts w:hint="eastAsia" w:asciiTheme="minorEastAsia" w:hAnsiTheme="minorEastAsia" w:eastAsiaTheme="minorEastAsia" w:cstheme="minorEastAsia"/>
          <w:szCs w:val="21"/>
        </w:rPr>
        <w:t>续</w:t>
      </w:r>
      <w:r>
        <w:rPr>
          <w:rFonts w:hint="eastAsia" w:eastAsia="黑体"/>
          <w:szCs w:val="21"/>
        </w:rPr>
        <w:t>）</w:t>
      </w:r>
    </w:p>
    <w:tbl>
      <w:tblPr>
        <w:tblStyle w:val="14"/>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99"/>
        <w:gridCol w:w="617"/>
        <w:gridCol w:w="946"/>
        <w:gridCol w:w="1042"/>
        <w:gridCol w:w="1213"/>
        <w:gridCol w:w="868"/>
        <w:gridCol w:w="1028"/>
        <w:gridCol w:w="1291"/>
      </w:tblGrid>
      <w:tr w14:paraId="144C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28" w:type="pct"/>
            <w:gridSpan w:val="2"/>
            <w:tcBorders>
              <w:top w:val="single" w:color="auto" w:sz="8" w:space="0"/>
              <w:left w:val="single" w:color="auto" w:sz="8" w:space="0"/>
              <w:bottom w:val="single" w:color="auto" w:sz="8" w:space="0"/>
            </w:tcBorders>
            <w:shd w:val="clear" w:color="auto" w:fill="auto"/>
            <w:vAlign w:val="center"/>
          </w:tcPr>
          <w:p w14:paraId="6224465B">
            <w:pPr>
              <w:jc w:val="center"/>
              <w:textAlignment w:val="center"/>
              <w:rPr>
                <w:snapToGrid w:val="0"/>
                <w:color w:val="000000"/>
                <w:kern w:val="0"/>
                <w:sz w:val="18"/>
                <w:szCs w:val="18"/>
              </w:rPr>
            </w:pPr>
            <w:r>
              <w:rPr>
                <w:snapToGrid w:val="0"/>
                <w:color w:val="000000"/>
                <w:kern w:val="0"/>
                <w:sz w:val="18"/>
                <w:szCs w:val="18"/>
              </w:rPr>
              <w:t>测定项目</w:t>
            </w:r>
          </w:p>
        </w:tc>
        <w:tc>
          <w:tcPr>
            <w:tcW w:w="323" w:type="pct"/>
            <w:tcBorders>
              <w:top w:val="single" w:color="auto" w:sz="8" w:space="0"/>
              <w:bottom w:val="single" w:color="auto" w:sz="8" w:space="0"/>
            </w:tcBorders>
            <w:shd w:val="clear" w:color="auto" w:fill="auto"/>
            <w:vAlign w:val="center"/>
          </w:tcPr>
          <w:p w14:paraId="24ABF098">
            <w:pPr>
              <w:jc w:val="center"/>
              <w:textAlignment w:val="center"/>
              <w:rPr>
                <w:sz w:val="18"/>
                <w:szCs w:val="18"/>
              </w:rPr>
            </w:pPr>
            <w:r>
              <w:rPr>
                <w:snapToGrid w:val="0"/>
                <w:color w:val="000000"/>
                <w:kern w:val="0"/>
                <w:sz w:val="18"/>
                <w:szCs w:val="18"/>
              </w:rPr>
              <w:t>符号</w:t>
            </w:r>
          </w:p>
        </w:tc>
        <w:tc>
          <w:tcPr>
            <w:tcW w:w="496" w:type="pct"/>
            <w:tcBorders>
              <w:top w:val="single" w:color="auto" w:sz="8" w:space="0"/>
              <w:bottom w:val="single" w:color="auto" w:sz="8" w:space="0"/>
            </w:tcBorders>
            <w:shd w:val="clear" w:color="auto" w:fill="auto"/>
            <w:vAlign w:val="center"/>
          </w:tcPr>
          <w:p w14:paraId="7339C165">
            <w:pPr>
              <w:jc w:val="center"/>
              <w:textAlignment w:val="center"/>
              <w:rPr>
                <w:sz w:val="18"/>
                <w:szCs w:val="18"/>
              </w:rPr>
            </w:pPr>
            <w:r>
              <w:rPr>
                <w:snapToGrid w:val="0"/>
                <w:color w:val="000000"/>
                <w:kern w:val="0"/>
                <w:sz w:val="18"/>
                <w:szCs w:val="18"/>
              </w:rPr>
              <w:t>单位</w:t>
            </w:r>
          </w:p>
        </w:tc>
        <w:tc>
          <w:tcPr>
            <w:tcW w:w="546" w:type="pct"/>
            <w:tcBorders>
              <w:top w:val="single" w:color="auto" w:sz="8" w:space="0"/>
              <w:bottom w:val="single" w:color="auto" w:sz="8" w:space="0"/>
            </w:tcBorders>
            <w:shd w:val="clear" w:color="auto" w:fill="auto"/>
            <w:noWrap/>
            <w:vAlign w:val="center"/>
          </w:tcPr>
          <w:p w14:paraId="09BD3927">
            <w:pPr>
              <w:jc w:val="center"/>
              <w:textAlignment w:val="center"/>
              <w:rPr>
                <w:sz w:val="18"/>
                <w:szCs w:val="18"/>
              </w:rPr>
            </w:pPr>
            <w:r>
              <w:rPr>
                <w:snapToGrid w:val="0"/>
                <w:color w:val="000000"/>
                <w:kern w:val="0"/>
                <w:sz w:val="18"/>
                <w:szCs w:val="18"/>
              </w:rPr>
              <w:t>测点位置</w:t>
            </w:r>
          </w:p>
        </w:tc>
        <w:tc>
          <w:tcPr>
            <w:tcW w:w="636" w:type="pct"/>
            <w:tcBorders>
              <w:top w:val="single" w:color="auto" w:sz="8" w:space="0"/>
              <w:bottom w:val="single" w:color="auto" w:sz="8" w:space="0"/>
            </w:tcBorders>
            <w:shd w:val="clear" w:color="auto" w:fill="auto"/>
            <w:vAlign w:val="center"/>
          </w:tcPr>
          <w:p w14:paraId="3B465194">
            <w:pPr>
              <w:jc w:val="center"/>
              <w:textAlignment w:val="center"/>
              <w:rPr>
                <w:sz w:val="18"/>
                <w:szCs w:val="18"/>
              </w:rPr>
            </w:pPr>
            <w:r>
              <w:rPr>
                <w:snapToGrid w:val="0"/>
                <w:color w:val="000000"/>
                <w:kern w:val="0"/>
                <w:sz w:val="18"/>
                <w:szCs w:val="18"/>
              </w:rPr>
              <w:t>测定仪器</w:t>
            </w:r>
          </w:p>
        </w:tc>
        <w:tc>
          <w:tcPr>
            <w:tcW w:w="455" w:type="pct"/>
            <w:tcBorders>
              <w:top w:val="single" w:color="auto" w:sz="8" w:space="0"/>
              <w:bottom w:val="single" w:color="auto" w:sz="8" w:space="0"/>
            </w:tcBorders>
            <w:shd w:val="clear" w:color="auto" w:fill="auto"/>
            <w:vAlign w:val="center"/>
          </w:tcPr>
          <w:p w14:paraId="13B46E63">
            <w:pPr>
              <w:jc w:val="center"/>
              <w:textAlignment w:val="center"/>
              <w:rPr>
                <w:sz w:val="18"/>
                <w:szCs w:val="18"/>
              </w:rPr>
            </w:pPr>
            <w:r>
              <w:rPr>
                <w:snapToGrid w:val="0"/>
                <w:color w:val="000000"/>
                <w:kern w:val="0"/>
                <w:sz w:val="18"/>
                <w:szCs w:val="18"/>
              </w:rPr>
              <w:t>测定频率</w:t>
            </w:r>
          </w:p>
        </w:tc>
        <w:tc>
          <w:tcPr>
            <w:tcW w:w="538" w:type="pct"/>
            <w:tcBorders>
              <w:top w:val="single" w:color="auto" w:sz="8" w:space="0"/>
              <w:bottom w:val="single" w:color="auto" w:sz="8" w:space="0"/>
            </w:tcBorders>
            <w:shd w:val="clear" w:color="auto" w:fill="auto"/>
            <w:vAlign w:val="center"/>
          </w:tcPr>
          <w:p w14:paraId="0BFB9AB8">
            <w:pPr>
              <w:jc w:val="center"/>
              <w:textAlignment w:val="center"/>
              <w:rPr>
                <w:sz w:val="18"/>
                <w:szCs w:val="18"/>
              </w:rPr>
            </w:pPr>
            <w:r>
              <w:rPr>
                <w:snapToGrid w:val="0"/>
                <w:color w:val="000000"/>
                <w:kern w:val="0"/>
                <w:sz w:val="18"/>
                <w:szCs w:val="18"/>
              </w:rPr>
              <w:t>取值</w:t>
            </w:r>
          </w:p>
          <w:p w14:paraId="4E6B34A6">
            <w:pPr>
              <w:jc w:val="center"/>
              <w:textAlignment w:val="center"/>
              <w:rPr>
                <w:sz w:val="18"/>
                <w:szCs w:val="18"/>
              </w:rPr>
            </w:pPr>
            <w:r>
              <w:rPr>
                <w:snapToGrid w:val="0"/>
                <w:color w:val="000000"/>
                <w:kern w:val="0"/>
                <w:sz w:val="18"/>
                <w:szCs w:val="18"/>
              </w:rPr>
              <w:t>原则</w:t>
            </w:r>
          </w:p>
        </w:tc>
        <w:tc>
          <w:tcPr>
            <w:tcW w:w="674" w:type="pct"/>
            <w:tcBorders>
              <w:top w:val="single" w:color="auto" w:sz="8" w:space="0"/>
              <w:bottom w:val="single" w:color="auto" w:sz="8" w:space="0"/>
              <w:right w:val="single" w:color="auto" w:sz="8" w:space="0"/>
            </w:tcBorders>
            <w:shd w:val="clear" w:color="auto" w:fill="auto"/>
            <w:vAlign w:val="center"/>
          </w:tcPr>
          <w:p w14:paraId="01CF99CD">
            <w:pPr>
              <w:jc w:val="center"/>
              <w:textAlignment w:val="center"/>
              <w:rPr>
                <w:sz w:val="18"/>
                <w:szCs w:val="18"/>
              </w:rPr>
            </w:pPr>
            <w:r>
              <w:rPr>
                <w:snapToGrid w:val="0"/>
                <w:color w:val="000000"/>
                <w:kern w:val="0"/>
                <w:sz w:val="18"/>
                <w:szCs w:val="18"/>
              </w:rPr>
              <w:t>测定数据</w:t>
            </w:r>
          </w:p>
        </w:tc>
      </w:tr>
      <w:tr w14:paraId="7596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8" w:type="pct"/>
            <w:vMerge w:val="restart"/>
            <w:tcBorders>
              <w:top w:val="single" w:color="auto" w:sz="8" w:space="0"/>
              <w:left w:val="single" w:color="auto" w:sz="8" w:space="0"/>
            </w:tcBorders>
            <w:shd w:val="clear" w:color="auto" w:fill="auto"/>
            <w:vAlign w:val="center"/>
          </w:tcPr>
          <w:p w14:paraId="44400B45">
            <w:pPr>
              <w:jc w:val="center"/>
              <w:rPr>
                <w:sz w:val="18"/>
                <w:szCs w:val="18"/>
              </w:rPr>
            </w:pPr>
            <w:r>
              <w:rPr>
                <w:snapToGrid w:val="0"/>
                <w:color w:val="000000"/>
                <w:kern w:val="0"/>
                <w:sz w:val="18"/>
                <w:szCs w:val="18"/>
              </w:rPr>
              <w:t>五、烟气 和烟尘</w:t>
            </w:r>
          </w:p>
        </w:tc>
        <w:tc>
          <w:tcPr>
            <w:tcW w:w="4561" w:type="pct"/>
            <w:gridSpan w:val="8"/>
            <w:tcBorders>
              <w:top w:val="single" w:color="auto" w:sz="8" w:space="0"/>
              <w:right w:val="single" w:color="auto" w:sz="8" w:space="0"/>
            </w:tcBorders>
            <w:shd w:val="clear" w:color="auto" w:fill="auto"/>
            <w:vAlign w:val="center"/>
          </w:tcPr>
          <w:p w14:paraId="67FD2590">
            <w:pPr>
              <w:textAlignment w:val="center"/>
              <w:rPr>
                <w:sz w:val="18"/>
                <w:szCs w:val="18"/>
              </w:rPr>
            </w:pPr>
            <w:r>
              <w:rPr>
                <w:snapToGrid w:val="0"/>
                <w:color w:val="000000"/>
                <w:kern w:val="0"/>
                <w:sz w:val="18"/>
                <w:szCs w:val="18"/>
              </w:rPr>
              <w:t>3.余热锅炉沉降烟尘</w:t>
            </w:r>
          </w:p>
        </w:tc>
      </w:tr>
      <w:tr w14:paraId="16E8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8" w:type="pct"/>
            <w:vMerge w:val="continue"/>
            <w:tcBorders>
              <w:left w:val="single" w:color="auto" w:sz="8" w:space="0"/>
            </w:tcBorders>
            <w:shd w:val="clear" w:color="auto" w:fill="auto"/>
            <w:vAlign w:val="center"/>
          </w:tcPr>
          <w:p w14:paraId="3C205D1E">
            <w:pPr>
              <w:jc w:val="center"/>
              <w:rPr>
                <w:sz w:val="18"/>
                <w:szCs w:val="18"/>
              </w:rPr>
            </w:pPr>
          </w:p>
        </w:tc>
        <w:tc>
          <w:tcPr>
            <w:tcW w:w="890" w:type="pct"/>
            <w:shd w:val="clear" w:color="auto" w:fill="auto"/>
            <w:vAlign w:val="center"/>
          </w:tcPr>
          <w:p w14:paraId="40A12F3A">
            <w:pPr>
              <w:jc w:val="center"/>
              <w:textAlignment w:val="center"/>
              <w:rPr>
                <w:sz w:val="18"/>
                <w:szCs w:val="18"/>
              </w:rPr>
            </w:pPr>
            <w:r>
              <w:rPr>
                <w:snapToGrid w:val="0"/>
                <w:color w:val="000000"/>
                <w:kern w:val="0"/>
                <w:sz w:val="18"/>
                <w:szCs w:val="18"/>
              </w:rPr>
              <w:t>质量</w:t>
            </w:r>
          </w:p>
        </w:tc>
        <w:tc>
          <w:tcPr>
            <w:tcW w:w="323" w:type="pct"/>
            <w:shd w:val="clear" w:color="auto" w:fill="auto"/>
            <w:vAlign w:val="center"/>
          </w:tcPr>
          <w:p w14:paraId="029D8A0F">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4</w:t>
            </w:r>
          </w:p>
        </w:tc>
        <w:tc>
          <w:tcPr>
            <w:tcW w:w="496" w:type="pct"/>
            <w:shd w:val="clear" w:color="auto" w:fill="auto"/>
            <w:vAlign w:val="center"/>
          </w:tcPr>
          <w:p w14:paraId="70C60796">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46" w:type="pct"/>
            <w:vMerge w:val="restart"/>
            <w:shd w:val="clear" w:color="auto" w:fill="auto"/>
            <w:vAlign w:val="center"/>
          </w:tcPr>
          <w:p w14:paraId="781DF0CA">
            <w:pPr>
              <w:jc w:val="center"/>
              <w:textAlignment w:val="center"/>
              <w:rPr>
                <w:snapToGrid w:val="0"/>
                <w:color w:val="000000"/>
                <w:kern w:val="0"/>
                <w:sz w:val="18"/>
                <w:szCs w:val="18"/>
              </w:rPr>
            </w:pPr>
            <w:r>
              <w:rPr>
                <w:snapToGrid w:val="0"/>
                <w:color w:val="000000"/>
                <w:kern w:val="0"/>
                <w:sz w:val="18"/>
                <w:szCs w:val="18"/>
              </w:rPr>
              <w:t>余热锅炉</w:t>
            </w:r>
          </w:p>
          <w:p w14:paraId="2FAB6A7F">
            <w:pPr>
              <w:jc w:val="center"/>
              <w:textAlignment w:val="center"/>
              <w:rPr>
                <w:sz w:val="18"/>
                <w:szCs w:val="18"/>
              </w:rPr>
            </w:pPr>
            <w:r>
              <w:rPr>
                <w:snapToGrid w:val="0"/>
                <w:color w:val="000000"/>
                <w:kern w:val="0"/>
                <w:sz w:val="18"/>
                <w:szCs w:val="18"/>
              </w:rPr>
              <w:t>下灰口</w:t>
            </w:r>
          </w:p>
        </w:tc>
        <w:tc>
          <w:tcPr>
            <w:tcW w:w="636" w:type="pct"/>
            <w:shd w:val="clear" w:color="auto" w:fill="auto"/>
            <w:vAlign w:val="center"/>
          </w:tcPr>
          <w:p w14:paraId="5E216061">
            <w:pPr>
              <w:jc w:val="center"/>
              <w:textAlignment w:val="center"/>
              <w:rPr>
                <w:sz w:val="18"/>
                <w:szCs w:val="18"/>
              </w:rPr>
            </w:pPr>
            <w:r>
              <w:rPr>
                <w:snapToGrid w:val="0"/>
                <w:color w:val="000000"/>
                <w:kern w:val="0"/>
                <w:sz w:val="18"/>
                <w:szCs w:val="18"/>
              </w:rPr>
              <w:t>地中衡</w:t>
            </w:r>
          </w:p>
        </w:tc>
        <w:tc>
          <w:tcPr>
            <w:tcW w:w="455" w:type="pct"/>
            <w:shd w:val="clear" w:color="auto" w:fill="auto"/>
            <w:vAlign w:val="center"/>
          </w:tcPr>
          <w:p w14:paraId="417B45B3">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炉</w:t>
            </w:r>
          </w:p>
        </w:tc>
        <w:tc>
          <w:tcPr>
            <w:tcW w:w="538" w:type="pct"/>
            <w:shd w:val="clear" w:color="auto" w:fill="auto"/>
            <w:vAlign w:val="center"/>
          </w:tcPr>
          <w:p w14:paraId="312DC36A">
            <w:pPr>
              <w:jc w:val="center"/>
              <w:textAlignment w:val="center"/>
              <w:rPr>
                <w:sz w:val="18"/>
                <w:szCs w:val="18"/>
              </w:rPr>
            </w:pPr>
            <w:r>
              <w:rPr>
                <w:snapToGrid w:val="0"/>
                <w:color w:val="000000"/>
                <w:kern w:val="0"/>
                <w:sz w:val="18"/>
                <w:szCs w:val="18"/>
              </w:rPr>
              <w:t>累计</w:t>
            </w:r>
          </w:p>
        </w:tc>
        <w:tc>
          <w:tcPr>
            <w:tcW w:w="674" w:type="pct"/>
            <w:tcBorders>
              <w:right w:val="single" w:color="auto" w:sz="8" w:space="0"/>
            </w:tcBorders>
            <w:shd w:val="clear" w:color="auto" w:fill="auto"/>
            <w:vAlign w:val="center"/>
          </w:tcPr>
          <w:p w14:paraId="43AE75C0">
            <w:pPr>
              <w:jc w:val="center"/>
              <w:rPr>
                <w:sz w:val="18"/>
                <w:szCs w:val="18"/>
              </w:rPr>
            </w:pPr>
          </w:p>
        </w:tc>
      </w:tr>
      <w:tr w14:paraId="7372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tcBorders>
              <w:left w:val="single" w:color="auto" w:sz="8" w:space="0"/>
            </w:tcBorders>
            <w:shd w:val="clear" w:color="auto" w:fill="auto"/>
            <w:vAlign w:val="center"/>
          </w:tcPr>
          <w:p w14:paraId="62708FF0">
            <w:pPr>
              <w:jc w:val="center"/>
              <w:rPr>
                <w:sz w:val="18"/>
                <w:szCs w:val="18"/>
              </w:rPr>
            </w:pPr>
          </w:p>
        </w:tc>
        <w:tc>
          <w:tcPr>
            <w:tcW w:w="890" w:type="pct"/>
            <w:shd w:val="clear" w:color="auto" w:fill="auto"/>
            <w:vAlign w:val="center"/>
          </w:tcPr>
          <w:p w14:paraId="134EE440">
            <w:pPr>
              <w:jc w:val="center"/>
              <w:textAlignment w:val="center"/>
              <w:rPr>
                <w:sz w:val="18"/>
                <w:szCs w:val="18"/>
              </w:rPr>
            </w:pPr>
            <w:r>
              <w:rPr>
                <w:snapToGrid w:val="0"/>
                <w:color w:val="000000"/>
                <w:kern w:val="0"/>
                <w:sz w:val="18"/>
                <w:szCs w:val="18"/>
              </w:rPr>
              <w:t>温度</w:t>
            </w:r>
          </w:p>
        </w:tc>
        <w:tc>
          <w:tcPr>
            <w:tcW w:w="323" w:type="pct"/>
            <w:shd w:val="clear" w:color="auto" w:fill="auto"/>
            <w:vAlign w:val="center"/>
          </w:tcPr>
          <w:p w14:paraId="54971A9B">
            <w:pPr>
              <w:jc w:val="center"/>
              <w:rPr>
                <w:sz w:val="18"/>
                <w:szCs w:val="18"/>
              </w:rPr>
            </w:pPr>
            <w:r>
              <w:rPr>
                <w:i/>
                <w:iCs/>
                <w:snapToGrid w:val="0"/>
                <w:color w:val="000000"/>
                <w:kern w:val="0"/>
                <w:sz w:val="18"/>
                <w:szCs w:val="18"/>
              </w:rPr>
              <w:t>t'</w:t>
            </w:r>
            <w:r>
              <w:rPr>
                <w:snapToGrid w:val="0"/>
                <w:color w:val="000000"/>
                <w:kern w:val="0"/>
                <w:sz w:val="18"/>
                <w:szCs w:val="18"/>
                <w:vertAlign w:val="subscript"/>
              </w:rPr>
              <w:t>4</w:t>
            </w:r>
          </w:p>
        </w:tc>
        <w:tc>
          <w:tcPr>
            <w:tcW w:w="496" w:type="pct"/>
            <w:shd w:val="clear" w:color="auto" w:fill="auto"/>
            <w:vAlign w:val="center"/>
          </w:tcPr>
          <w:p w14:paraId="43E47E5B">
            <w:pPr>
              <w:jc w:val="center"/>
              <w:textAlignment w:val="center"/>
              <w:rPr>
                <w:sz w:val="18"/>
                <w:szCs w:val="18"/>
              </w:rPr>
            </w:pPr>
            <w:r>
              <w:rPr>
                <w:snapToGrid w:val="0"/>
                <w:color w:val="000000"/>
                <w:kern w:val="0"/>
                <w:sz w:val="18"/>
                <w:szCs w:val="18"/>
              </w:rPr>
              <w:t>℃</w:t>
            </w:r>
          </w:p>
        </w:tc>
        <w:tc>
          <w:tcPr>
            <w:tcW w:w="546" w:type="pct"/>
            <w:vMerge w:val="continue"/>
            <w:shd w:val="clear" w:color="auto" w:fill="auto"/>
            <w:vAlign w:val="center"/>
          </w:tcPr>
          <w:p w14:paraId="2FD03EED">
            <w:pPr>
              <w:jc w:val="center"/>
              <w:textAlignment w:val="center"/>
              <w:rPr>
                <w:sz w:val="18"/>
                <w:szCs w:val="18"/>
              </w:rPr>
            </w:pPr>
          </w:p>
        </w:tc>
        <w:tc>
          <w:tcPr>
            <w:tcW w:w="636" w:type="pct"/>
            <w:shd w:val="clear" w:color="auto" w:fill="auto"/>
            <w:vAlign w:val="center"/>
          </w:tcPr>
          <w:p w14:paraId="630AEA14">
            <w:pPr>
              <w:jc w:val="center"/>
              <w:textAlignment w:val="center"/>
              <w:rPr>
                <w:sz w:val="18"/>
                <w:szCs w:val="18"/>
              </w:rPr>
            </w:pPr>
            <w:r>
              <w:rPr>
                <w:snapToGrid w:val="0"/>
                <w:color w:val="000000"/>
                <w:kern w:val="0"/>
                <w:sz w:val="18"/>
                <w:szCs w:val="18"/>
              </w:rPr>
              <w:t>热电偶</w:t>
            </w:r>
          </w:p>
        </w:tc>
        <w:tc>
          <w:tcPr>
            <w:tcW w:w="455" w:type="pct"/>
            <w:shd w:val="clear" w:color="auto" w:fill="auto"/>
            <w:vAlign w:val="center"/>
          </w:tcPr>
          <w:p w14:paraId="34C2F541">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炉</w:t>
            </w:r>
          </w:p>
        </w:tc>
        <w:tc>
          <w:tcPr>
            <w:tcW w:w="538" w:type="pct"/>
            <w:shd w:val="clear" w:color="auto" w:fill="auto"/>
            <w:vAlign w:val="center"/>
          </w:tcPr>
          <w:p w14:paraId="36479F59">
            <w:pPr>
              <w:jc w:val="center"/>
              <w:textAlignment w:val="center"/>
              <w:rPr>
                <w:sz w:val="18"/>
                <w:szCs w:val="18"/>
              </w:rPr>
            </w:pPr>
            <w:r>
              <w:rPr>
                <w:snapToGrid w:val="0"/>
                <w:color w:val="000000"/>
                <w:kern w:val="0"/>
                <w:sz w:val="18"/>
                <w:szCs w:val="18"/>
              </w:rPr>
              <w:t>算术平均</w:t>
            </w:r>
          </w:p>
        </w:tc>
        <w:tc>
          <w:tcPr>
            <w:tcW w:w="674" w:type="pct"/>
            <w:tcBorders>
              <w:right w:val="single" w:color="auto" w:sz="8" w:space="0"/>
            </w:tcBorders>
            <w:shd w:val="clear" w:color="auto" w:fill="auto"/>
            <w:vAlign w:val="center"/>
          </w:tcPr>
          <w:p w14:paraId="74B8DFE9">
            <w:pPr>
              <w:jc w:val="center"/>
              <w:rPr>
                <w:sz w:val="18"/>
                <w:szCs w:val="18"/>
              </w:rPr>
            </w:pPr>
          </w:p>
        </w:tc>
      </w:tr>
      <w:tr w14:paraId="515B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8" w:type="pct"/>
            <w:vMerge w:val="continue"/>
            <w:tcBorders>
              <w:left w:val="single" w:color="auto" w:sz="8" w:space="0"/>
              <w:bottom w:val="single" w:color="auto" w:sz="4" w:space="0"/>
            </w:tcBorders>
            <w:shd w:val="clear" w:color="auto" w:fill="auto"/>
            <w:vAlign w:val="center"/>
          </w:tcPr>
          <w:p w14:paraId="1BB6A899">
            <w:pPr>
              <w:jc w:val="center"/>
              <w:rPr>
                <w:sz w:val="18"/>
                <w:szCs w:val="18"/>
              </w:rPr>
            </w:pPr>
          </w:p>
        </w:tc>
        <w:tc>
          <w:tcPr>
            <w:tcW w:w="890" w:type="pct"/>
            <w:tcBorders>
              <w:bottom w:val="single" w:color="auto" w:sz="4" w:space="0"/>
            </w:tcBorders>
            <w:shd w:val="clear" w:color="auto" w:fill="auto"/>
            <w:vAlign w:val="center"/>
          </w:tcPr>
          <w:p w14:paraId="496EB74B">
            <w:pPr>
              <w:jc w:val="center"/>
              <w:textAlignment w:val="center"/>
              <w:rPr>
                <w:sz w:val="18"/>
                <w:szCs w:val="18"/>
              </w:rPr>
            </w:pPr>
            <w:r>
              <w:rPr>
                <w:snapToGrid w:val="0"/>
                <w:color w:val="000000"/>
                <w:kern w:val="0"/>
                <w:sz w:val="18"/>
                <w:szCs w:val="18"/>
              </w:rPr>
              <w:t>元素成分</w:t>
            </w:r>
          </w:p>
        </w:tc>
        <w:tc>
          <w:tcPr>
            <w:tcW w:w="323" w:type="pct"/>
            <w:tcBorders>
              <w:bottom w:val="single" w:color="auto" w:sz="4" w:space="0"/>
            </w:tcBorders>
            <w:shd w:val="clear" w:color="auto" w:fill="auto"/>
            <w:vAlign w:val="center"/>
          </w:tcPr>
          <w:p w14:paraId="377A9D8D">
            <w:pPr>
              <w:jc w:val="center"/>
              <w:rPr>
                <w:sz w:val="18"/>
                <w:szCs w:val="18"/>
              </w:rPr>
            </w:pPr>
          </w:p>
        </w:tc>
        <w:tc>
          <w:tcPr>
            <w:tcW w:w="496" w:type="pct"/>
            <w:tcBorders>
              <w:bottom w:val="single" w:color="auto" w:sz="4" w:space="0"/>
            </w:tcBorders>
            <w:shd w:val="clear" w:color="auto" w:fill="auto"/>
            <w:vAlign w:val="center"/>
          </w:tcPr>
          <w:p w14:paraId="75FAF3E0">
            <w:pPr>
              <w:jc w:val="center"/>
              <w:textAlignment w:val="center"/>
              <w:rPr>
                <w:sz w:val="18"/>
                <w:szCs w:val="18"/>
              </w:rPr>
            </w:pPr>
            <w:r>
              <w:rPr>
                <w:snapToGrid w:val="0"/>
                <w:color w:val="000000"/>
                <w:kern w:val="0"/>
                <w:sz w:val="18"/>
                <w:szCs w:val="18"/>
              </w:rPr>
              <w:t>%</w:t>
            </w:r>
          </w:p>
        </w:tc>
        <w:tc>
          <w:tcPr>
            <w:tcW w:w="546" w:type="pct"/>
            <w:vMerge w:val="continue"/>
            <w:tcBorders>
              <w:bottom w:val="single" w:color="auto" w:sz="4" w:space="0"/>
            </w:tcBorders>
            <w:shd w:val="clear" w:color="auto" w:fill="auto"/>
            <w:vAlign w:val="center"/>
          </w:tcPr>
          <w:p w14:paraId="376AC76B">
            <w:pPr>
              <w:jc w:val="center"/>
              <w:textAlignment w:val="center"/>
              <w:rPr>
                <w:sz w:val="18"/>
                <w:szCs w:val="18"/>
              </w:rPr>
            </w:pPr>
          </w:p>
        </w:tc>
        <w:tc>
          <w:tcPr>
            <w:tcW w:w="636" w:type="pct"/>
            <w:tcBorders>
              <w:bottom w:val="single" w:color="auto" w:sz="4" w:space="0"/>
            </w:tcBorders>
            <w:shd w:val="clear" w:color="auto" w:fill="auto"/>
            <w:vAlign w:val="center"/>
          </w:tcPr>
          <w:p w14:paraId="16713535">
            <w:pPr>
              <w:jc w:val="center"/>
              <w:textAlignment w:val="center"/>
              <w:rPr>
                <w:sz w:val="18"/>
                <w:szCs w:val="18"/>
              </w:rPr>
            </w:pPr>
            <w:r>
              <w:rPr>
                <w:snapToGrid w:val="0"/>
                <w:color w:val="000000"/>
                <w:kern w:val="0"/>
                <w:sz w:val="18"/>
                <w:szCs w:val="18"/>
              </w:rPr>
              <w:t>化学分析</w:t>
            </w:r>
          </w:p>
        </w:tc>
        <w:tc>
          <w:tcPr>
            <w:tcW w:w="455" w:type="pct"/>
            <w:shd w:val="clear" w:color="auto" w:fill="auto"/>
            <w:vAlign w:val="center"/>
          </w:tcPr>
          <w:p w14:paraId="1012E3DC">
            <w:pPr>
              <w:jc w:val="center"/>
              <w:textAlignment w:val="center"/>
              <w:rPr>
                <w:sz w:val="18"/>
                <w:szCs w:val="18"/>
              </w:rPr>
            </w:pPr>
            <w:r>
              <w:rPr>
                <w:snapToGrid w:val="0"/>
                <w:color w:val="000000"/>
                <w:kern w:val="0"/>
                <w:sz w:val="18"/>
                <w:szCs w:val="18"/>
              </w:rPr>
              <w:t>2个混合样</w:t>
            </w:r>
            <w:r>
              <w:rPr>
                <w:rFonts w:ascii="宋体" w:hAnsi="宋体"/>
                <w:snapToGrid w:val="0"/>
                <w:color w:val="000000"/>
                <w:kern w:val="0"/>
                <w:sz w:val="18"/>
                <w:szCs w:val="18"/>
              </w:rPr>
              <w:t>/</w:t>
            </w:r>
            <w:r>
              <w:rPr>
                <w:snapToGrid w:val="0"/>
                <w:color w:val="000000"/>
                <w:kern w:val="0"/>
                <w:sz w:val="18"/>
                <w:szCs w:val="18"/>
              </w:rPr>
              <w:t>炉</w:t>
            </w:r>
          </w:p>
        </w:tc>
        <w:tc>
          <w:tcPr>
            <w:tcW w:w="538" w:type="pct"/>
            <w:tcBorders>
              <w:bottom w:val="single" w:color="auto" w:sz="4" w:space="0"/>
            </w:tcBorders>
            <w:shd w:val="clear" w:color="auto" w:fill="auto"/>
            <w:vAlign w:val="center"/>
          </w:tcPr>
          <w:p w14:paraId="3FBC2BD7">
            <w:pPr>
              <w:jc w:val="center"/>
              <w:textAlignment w:val="center"/>
              <w:rPr>
                <w:sz w:val="18"/>
                <w:szCs w:val="18"/>
              </w:rPr>
            </w:pPr>
            <w:r>
              <w:rPr>
                <w:snapToGrid w:val="0"/>
                <w:color w:val="000000"/>
                <w:kern w:val="0"/>
                <w:sz w:val="18"/>
                <w:szCs w:val="18"/>
              </w:rPr>
              <w:t>算术</w:t>
            </w:r>
          </w:p>
          <w:p w14:paraId="30EAA46F">
            <w:pPr>
              <w:jc w:val="center"/>
              <w:textAlignment w:val="center"/>
              <w:rPr>
                <w:sz w:val="18"/>
                <w:szCs w:val="18"/>
              </w:rPr>
            </w:pPr>
            <w:r>
              <w:rPr>
                <w:snapToGrid w:val="0"/>
                <w:color w:val="000000"/>
                <w:kern w:val="0"/>
                <w:sz w:val="18"/>
                <w:szCs w:val="18"/>
              </w:rPr>
              <w:t>平均</w:t>
            </w:r>
          </w:p>
        </w:tc>
        <w:tc>
          <w:tcPr>
            <w:tcW w:w="674" w:type="pct"/>
            <w:tcBorders>
              <w:bottom w:val="single" w:color="auto" w:sz="4" w:space="0"/>
              <w:right w:val="single" w:color="auto" w:sz="8" w:space="0"/>
            </w:tcBorders>
            <w:shd w:val="clear" w:color="auto" w:fill="auto"/>
            <w:vAlign w:val="center"/>
          </w:tcPr>
          <w:p w14:paraId="34B2FB2F">
            <w:pPr>
              <w:jc w:val="center"/>
              <w:textAlignment w:val="center"/>
              <w:rPr>
                <w:sz w:val="18"/>
                <w:szCs w:val="18"/>
              </w:rPr>
            </w:pPr>
            <w:r>
              <w:rPr>
                <w:snapToGrid w:val="0"/>
                <w:color w:val="000000"/>
                <w:kern w:val="0"/>
                <w:sz w:val="18"/>
                <w:szCs w:val="18"/>
              </w:rPr>
              <w:t>Cu、Ni、Fe、 S、SiO</w:t>
            </w:r>
            <w:r>
              <w:rPr>
                <w:snapToGrid w:val="0"/>
                <w:color w:val="000000"/>
                <w:kern w:val="0"/>
                <w:sz w:val="18"/>
                <w:szCs w:val="18"/>
                <w:vertAlign w:val="subscript"/>
              </w:rPr>
              <w:t>2</w:t>
            </w:r>
            <w:r>
              <w:rPr>
                <w:snapToGrid w:val="0"/>
                <w:color w:val="000000"/>
                <w:kern w:val="0"/>
                <w:sz w:val="18"/>
                <w:szCs w:val="18"/>
              </w:rPr>
              <w:t>等</w:t>
            </w:r>
          </w:p>
        </w:tc>
      </w:tr>
      <w:tr w14:paraId="060F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continue"/>
            <w:tcBorders>
              <w:left w:val="single" w:color="auto" w:sz="8" w:space="0"/>
              <w:bottom w:val="single" w:color="auto" w:sz="4" w:space="0"/>
            </w:tcBorders>
            <w:shd w:val="clear" w:color="auto" w:fill="auto"/>
            <w:vAlign w:val="center"/>
          </w:tcPr>
          <w:p w14:paraId="2DAD6E77">
            <w:pPr>
              <w:jc w:val="center"/>
              <w:rPr>
                <w:sz w:val="18"/>
                <w:szCs w:val="18"/>
              </w:rPr>
            </w:pPr>
          </w:p>
        </w:tc>
        <w:tc>
          <w:tcPr>
            <w:tcW w:w="890" w:type="pct"/>
            <w:tcBorders>
              <w:bottom w:val="single" w:color="auto" w:sz="4" w:space="0"/>
            </w:tcBorders>
            <w:shd w:val="clear" w:color="auto" w:fill="auto"/>
            <w:vAlign w:val="center"/>
          </w:tcPr>
          <w:p w14:paraId="7173A3A5">
            <w:pPr>
              <w:jc w:val="center"/>
              <w:textAlignment w:val="center"/>
              <w:rPr>
                <w:sz w:val="18"/>
                <w:szCs w:val="18"/>
              </w:rPr>
            </w:pPr>
            <w:r>
              <w:rPr>
                <w:snapToGrid w:val="0"/>
                <w:color w:val="000000"/>
                <w:kern w:val="0"/>
                <w:sz w:val="18"/>
                <w:szCs w:val="18"/>
              </w:rPr>
              <w:t>物相成分</w:t>
            </w:r>
          </w:p>
        </w:tc>
        <w:tc>
          <w:tcPr>
            <w:tcW w:w="323" w:type="pct"/>
            <w:tcBorders>
              <w:bottom w:val="single" w:color="auto" w:sz="4" w:space="0"/>
            </w:tcBorders>
            <w:shd w:val="clear" w:color="auto" w:fill="auto"/>
            <w:vAlign w:val="center"/>
          </w:tcPr>
          <w:p w14:paraId="7C59D7AA">
            <w:pPr>
              <w:jc w:val="center"/>
              <w:rPr>
                <w:sz w:val="18"/>
                <w:szCs w:val="18"/>
              </w:rPr>
            </w:pPr>
          </w:p>
        </w:tc>
        <w:tc>
          <w:tcPr>
            <w:tcW w:w="496" w:type="pct"/>
            <w:tcBorders>
              <w:bottom w:val="single" w:color="auto" w:sz="4" w:space="0"/>
            </w:tcBorders>
            <w:shd w:val="clear" w:color="auto" w:fill="auto"/>
            <w:vAlign w:val="center"/>
          </w:tcPr>
          <w:p w14:paraId="1DB39629">
            <w:pPr>
              <w:jc w:val="center"/>
              <w:textAlignment w:val="center"/>
              <w:rPr>
                <w:sz w:val="18"/>
                <w:szCs w:val="18"/>
              </w:rPr>
            </w:pPr>
            <w:r>
              <w:rPr>
                <w:snapToGrid w:val="0"/>
                <w:color w:val="000000"/>
                <w:kern w:val="0"/>
                <w:sz w:val="18"/>
                <w:szCs w:val="18"/>
              </w:rPr>
              <w:t>%</w:t>
            </w:r>
          </w:p>
        </w:tc>
        <w:tc>
          <w:tcPr>
            <w:tcW w:w="546" w:type="pct"/>
            <w:vMerge w:val="continue"/>
            <w:tcBorders>
              <w:bottom w:val="single" w:color="auto" w:sz="4" w:space="0"/>
            </w:tcBorders>
            <w:shd w:val="clear" w:color="auto" w:fill="auto"/>
            <w:noWrap/>
            <w:vAlign w:val="center"/>
          </w:tcPr>
          <w:p w14:paraId="0D94710C">
            <w:pPr>
              <w:rPr>
                <w:sz w:val="18"/>
                <w:szCs w:val="18"/>
              </w:rPr>
            </w:pPr>
          </w:p>
        </w:tc>
        <w:tc>
          <w:tcPr>
            <w:tcW w:w="636" w:type="pct"/>
            <w:tcBorders>
              <w:bottom w:val="single" w:color="auto" w:sz="4" w:space="0"/>
            </w:tcBorders>
            <w:shd w:val="clear" w:color="auto" w:fill="auto"/>
            <w:vAlign w:val="center"/>
          </w:tcPr>
          <w:p w14:paraId="12C19E26">
            <w:pPr>
              <w:jc w:val="center"/>
              <w:textAlignment w:val="center"/>
              <w:rPr>
                <w:sz w:val="18"/>
                <w:szCs w:val="18"/>
              </w:rPr>
            </w:pPr>
            <w:r>
              <w:rPr>
                <w:snapToGrid w:val="0"/>
                <w:color w:val="000000"/>
                <w:kern w:val="0"/>
                <w:sz w:val="18"/>
                <w:szCs w:val="18"/>
              </w:rPr>
              <w:t>物相</w:t>
            </w:r>
          </w:p>
          <w:p w14:paraId="28DCC18B">
            <w:pPr>
              <w:jc w:val="center"/>
              <w:textAlignment w:val="center"/>
              <w:rPr>
                <w:sz w:val="18"/>
                <w:szCs w:val="18"/>
              </w:rPr>
            </w:pPr>
            <w:r>
              <w:rPr>
                <w:snapToGrid w:val="0"/>
                <w:color w:val="000000"/>
                <w:kern w:val="0"/>
                <w:sz w:val="18"/>
                <w:szCs w:val="18"/>
              </w:rPr>
              <w:t>分析仪</w:t>
            </w:r>
          </w:p>
        </w:tc>
        <w:tc>
          <w:tcPr>
            <w:tcW w:w="455" w:type="pct"/>
            <w:tcBorders>
              <w:bottom w:val="single" w:color="auto" w:sz="4" w:space="0"/>
            </w:tcBorders>
            <w:shd w:val="clear" w:color="auto" w:fill="auto"/>
            <w:vAlign w:val="center"/>
          </w:tcPr>
          <w:p w14:paraId="37F9ABA4">
            <w:pPr>
              <w:jc w:val="center"/>
              <w:rPr>
                <w:sz w:val="18"/>
                <w:szCs w:val="18"/>
              </w:rPr>
            </w:pPr>
          </w:p>
        </w:tc>
        <w:tc>
          <w:tcPr>
            <w:tcW w:w="538" w:type="pct"/>
            <w:tcBorders>
              <w:bottom w:val="single" w:color="auto" w:sz="4" w:space="0"/>
            </w:tcBorders>
            <w:shd w:val="clear" w:color="auto" w:fill="auto"/>
            <w:vAlign w:val="center"/>
          </w:tcPr>
          <w:p w14:paraId="003A8AA0">
            <w:pPr>
              <w:jc w:val="center"/>
              <w:textAlignment w:val="center"/>
              <w:rPr>
                <w:sz w:val="18"/>
                <w:szCs w:val="18"/>
              </w:rPr>
            </w:pPr>
            <w:r>
              <w:rPr>
                <w:snapToGrid w:val="0"/>
                <w:color w:val="000000"/>
                <w:kern w:val="0"/>
                <w:sz w:val="18"/>
                <w:szCs w:val="18"/>
              </w:rPr>
              <w:t>算术</w:t>
            </w:r>
          </w:p>
          <w:p w14:paraId="60E4B9A5">
            <w:pPr>
              <w:jc w:val="center"/>
              <w:textAlignment w:val="center"/>
              <w:rPr>
                <w:sz w:val="18"/>
                <w:szCs w:val="18"/>
              </w:rPr>
            </w:pPr>
            <w:r>
              <w:rPr>
                <w:snapToGrid w:val="0"/>
                <w:color w:val="000000"/>
                <w:kern w:val="0"/>
                <w:sz w:val="18"/>
                <w:szCs w:val="18"/>
              </w:rPr>
              <w:t>平均</w:t>
            </w:r>
          </w:p>
        </w:tc>
        <w:tc>
          <w:tcPr>
            <w:tcW w:w="674" w:type="pct"/>
            <w:tcBorders>
              <w:bottom w:val="single" w:color="auto" w:sz="4" w:space="0"/>
              <w:right w:val="single" w:color="auto" w:sz="8" w:space="0"/>
            </w:tcBorders>
            <w:shd w:val="clear" w:color="auto" w:fill="auto"/>
            <w:vAlign w:val="center"/>
          </w:tcPr>
          <w:p w14:paraId="41B2DE83">
            <w:pPr>
              <w:jc w:val="center"/>
              <w:rPr>
                <w:sz w:val="18"/>
                <w:szCs w:val="18"/>
              </w:rPr>
            </w:pPr>
          </w:p>
        </w:tc>
      </w:tr>
      <w:tr w14:paraId="6A82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8" w:type="pct"/>
            <w:vMerge w:val="continue"/>
            <w:tcBorders>
              <w:left w:val="single" w:color="auto" w:sz="8" w:space="0"/>
            </w:tcBorders>
            <w:shd w:val="clear" w:color="auto" w:fill="auto"/>
            <w:vAlign w:val="center"/>
          </w:tcPr>
          <w:p w14:paraId="0C93B55F">
            <w:pPr>
              <w:jc w:val="center"/>
              <w:rPr>
                <w:sz w:val="18"/>
                <w:szCs w:val="18"/>
              </w:rPr>
            </w:pPr>
          </w:p>
        </w:tc>
        <w:tc>
          <w:tcPr>
            <w:tcW w:w="4561" w:type="pct"/>
            <w:gridSpan w:val="8"/>
            <w:tcBorders>
              <w:right w:val="single" w:color="auto" w:sz="8" w:space="0"/>
            </w:tcBorders>
            <w:shd w:val="clear" w:color="auto" w:fill="auto"/>
            <w:vAlign w:val="center"/>
          </w:tcPr>
          <w:p w14:paraId="19A1AD52">
            <w:pPr>
              <w:textAlignment w:val="center"/>
              <w:rPr>
                <w:sz w:val="18"/>
                <w:szCs w:val="18"/>
              </w:rPr>
            </w:pPr>
            <w:r>
              <w:rPr>
                <w:snapToGrid w:val="0"/>
                <w:color w:val="000000"/>
                <w:kern w:val="0"/>
                <w:sz w:val="18"/>
                <w:szCs w:val="18"/>
              </w:rPr>
              <w:t>4.余热锅炉出口烟气带走烟尘</w:t>
            </w:r>
          </w:p>
        </w:tc>
      </w:tr>
      <w:tr w14:paraId="2B79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38" w:type="pct"/>
            <w:vMerge w:val="continue"/>
            <w:tcBorders>
              <w:left w:val="single" w:color="auto" w:sz="8" w:space="0"/>
            </w:tcBorders>
            <w:shd w:val="clear" w:color="auto" w:fill="auto"/>
            <w:vAlign w:val="center"/>
          </w:tcPr>
          <w:p w14:paraId="37BC07E0">
            <w:pPr>
              <w:jc w:val="center"/>
              <w:rPr>
                <w:sz w:val="18"/>
                <w:szCs w:val="18"/>
              </w:rPr>
            </w:pPr>
          </w:p>
        </w:tc>
        <w:tc>
          <w:tcPr>
            <w:tcW w:w="890" w:type="pct"/>
            <w:shd w:val="clear" w:color="auto" w:fill="auto"/>
            <w:vAlign w:val="center"/>
          </w:tcPr>
          <w:p w14:paraId="4386FE9B">
            <w:pPr>
              <w:jc w:val="center"/>
              <w:textAlignment w:val="center"/>
              <w:rPr>
                <w:sz w:val="18"/>
                <w:szCs w:val="18"/>
              </w:rPr>
            </w:pPr>
            <w:r>
              <w:rPr>
                <w:snapToGrid w:val="0"/>
                <w:color w:val="000000"/>
                <w:kern w:val="0"/>
                <w:sz w:val="18"/>
                <w:szCs w:val="18"/>
              </w:rPr>
              <w:t>含尘浓度</w:t>
            </w:r>
          </w:p>
        </w:tc>
        <w:tc>
          <w:tcPr>
            <w:tcW w:w="323" w:type="pct"/>
            <w:shd w:val="clear" w:color="auto" w:fill="auto"/>
            <w:vAlign w:val="center"/>
          </w:tcPr>
          <w:p w14:paraId="2CE25F2B">
            <w:pPr>
              <w:jc w:val="center"/>
              <w:textAlignment w:val="center"/>
              <w:rPr>
                <w:i/>
                <w:iCs/>
                <w:sz w:val="18"/>
                <w:szCs w:val="18"/>
              </w:rPr>
            </w:pPr>
            <w:r>
              <w:rPr>
                <w:i/>
                <w:iCs/>
                <w:snapToGrid w:val="0"/>
                <w:color w:val="000000"/>
                <w:kern w:val="0"/>
                <w:sz w:val="18"/>
                <w:szCs w:val="18"/>
              </w:rPr>
              <w:t>d</w:t>
            </w:r>
            <w:r>
              <w:rPr>
                <w:snapToGrid w:val="0"/>
                <w:color w:val="000000"/>
                <w:kern w:val="0"/>
                <w:sz w:val="18"/>
                <w:szCs w:val="18"/>
                <w:vertAlign w:val="subscript"/>
              </w:rPr>
              <w:t>u</w:t>
            </w:r>
          </w:p>
        </w:tc>
        <w:tc>
          <w:tcPr>
            <w:tcW w:w="496" w:type="pct"/>
            <w:shd w:val="clear" w:color="auto" w:fill="auto"/>
            <w:vAlign w:val="center"/>
          </w:tcPr>
          <w:p w14:paraId="0369CCD1">
            <w:pPr>
              <w:jc w:val="center"/>
              <w:textAlignment w:val="center"/>
              <w:rPr>
                <w:sz w:val="18"/>
                <w:szCs w:val="18"/>
              </w:rPr>
            </w:pPr>
            <w:r>
              <w:rPr>
                <w:snapToGrid w:val="0"/>
                <w:color w:val="000000"/>
                <w:kern w:val="0"/>
                <w:sz w:val="18"/>
                <w:szCs w:val="18"/>
              </w:rPr>
              <w:t>g</w:t>
            </w:r>
            <w:r>
              <w:rPr>
                <w:rFonts w:ascii="宋体" w:hAnsi="宋体"/>
                <w:snapToGrid w:val="0"/>
                <w:color w:val="000000"/>
                <w:kern w:val="0"/>
                <w:sz w:val="18"/>
                <w:szCs w:val="18"/>
              </w:rPr>
              <w:t>/</w:t>
            </w:r>
            <w:r>
              <w:rPr>
                <w:snapToGrid w:val="0"/>
                <w:color w:val="000000"/>
                <w:kern w:val="0"/>
                <w:sz w:val="18"/>
                <w:szCs w:val="18"/>
              </w:rPr>
              <w:t>m³</w:t>
            </w:r>
          </w:p>
        </w:tc>
        <w:tc>
          <w:tcPr>
            <w:tcW w:w="546" w:type="pct"/>
            <w:vMerge w:val="restart"/>
            <w:shd w:val="clear" w:color="auto" w:fill="auto"/>
            <w:vAlign w:val="center"/>
          </w:tcPr>
          <w:p w14:paraId="0CE31963">
            <w:pPr>
              <w:jc w:val="center"/>
              <w:textAlignment w:val="center"/>
              <w:rPr>
                <w:sz w:val="18"/>
                <w:szCs w:val="18"/>
              </w:rPr>
            </w:pPr>
            <w:r>
              <w:rPr>
                <w:snapToGrid w:val="0"/>
                <w:color w:val="000000"/>
                <w:kern w:val="0"/>
                <w:sz w:val="18"/>
                <w:szCs w:val="18"/>
              </w:rPr>
              <w:t>余热锅炉出口</w:t>
            </w:r>
          </w:p>
        </w:tc>
        <w:tc>
          <w:tcPr>
            <w:tcW w:w="636" w:type="pct"/>
            <w:shd w:val="clear" w:color="auto" w:fill="auto"/>
            <w:vAlign w:val="center"/>
          </w:tcPr>
          <w:p w14:paraId="7F51ABED">
            <w:pPr>
              <w:jc w:val="center"/>
              <w:textAlignment w:val="center"/>
              <w:rPr>
                <w:sz w:val="18"/>
                <w:szCs w:val="18"/>
              </w:rPr>
            </w:pPr>
            <w:r>
              <w:rPr>
                <w:snapToGrid w:val="0"/>
                <w:color w:val="000000"/>
                <w:kern w:val="0"/>
                <w:sz w:val="18"/>
                <w:szCs w:val="18"/>
              </w:rPr>
              <w:t>烟尘平行</w:t>
            </w:r>
          </w:p>
          <w:p w14:paraId="7B3D8F71">
            <w:pPr>
              <w:jc w:val="center"/>
              <w:textAlignment w:val="center"/>
              <w:rPr>
                <w:sz w:val="18"/>
                <w:szCs w:val="18"/>
              </w:rPr>
            </w:pPr>
            <w:r>
              <w:rPr>
                <w:snapToGrid w:val="0"/>
                <w:color w:val="000000"/>
                <w:kern w:val="0"/>
                <w:sz w:val="18"/>
                <w:szCs w:val="18"/>
              </w:rPr>
              <w:t>采样仪、</w:t>
            </w:r>
          </w:p>
          <w:p w14:paraId="03B4D512">
            <w:pPr>
              <w:jc w:val="center"/>
              <w:textAlignment w:val="center"/>
              <w:rPr>
                <w:sz w:val="18"/>
                <w:szCs w:val="18"/>
              </w:rPr>
            </w:pPr>
            <w:r>
              <w:rPr>
                <w:snapToGrid w:val="0"/>
                <w:color w:val="000000"/>
                <w:kern w:val="0"/>
                <w:sz w:val="18"/>
                <w:szCs w:val="18"/>
              </w:rPr>
              <w:t>天平</w:t>
            </w:r>
          </w:p>
        </w:tc>
        <w:tc>
          <w:tcPr>
            <w:tcW w:w="455" w:type="pct"/>
            <w:shd w:val="clear" w:color="auto" w:fill="auto"/>
            <w:vAlign w:val="center"/>
          </w:tcPr>
          <w:p w14:paraId="4B5EC01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 h</w:t>
            </w:r>
          </w:p>
        </w:tc>
        <w:tc>
          <w:tcPr>
            <w:tcW w:w="538" w:type="pct"/>
            <w:shd w:val="clear" w:color="auto" w:fill="auto"/>
            <w:vAlign w:val="center"/>
          </w:tcPr>
          <w:p w14:paraId="0CFD4207">
            <w:pPr>
              <w:jc w:val="center"/>
              <w:textAlignment w:val="center"/>
              <w:rPr>
                <w:sz w:val="18"/>
                <w:szCs w:val="18"/>
              </w:rPr>
            </w:pPr>
            <w:r>
              <w:rPr>
                <w:snapToGrid w:val="0"/>
                <w:color w:val="000000"/>
                <w:kern w:val="0"/>
                <w:sz w:val="18"/>
                <w:szCs w:val="18"/>
              </w:rPr>
              <w:t>算术</w:t>
            </w:r>
          </w:p>
          <w:p w14:paraId="6ADAB512">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63616C06">
            <w:pPr>
              <w:jc w:val="center"/>
              <w:rPr>
                <w:sz w:val="18"/>
                <w:szCs w:val="18"/>
              </w:rPr>
            </w:pPr>
          </w:p>
        </w:tc>
      </w:tr>
      <w:tr w14:paraId="6F6B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38" w:type="pct"/>
            <w:vMerge w:val="continue"/>
            <w:tcBorders>
              <w:left w:val="single" w:color="auto" w:sz="8" w:space="0"/>
            </w:tcBorders>
            <w:shd w:val="clear" w:color="auto" w:fill="auto"/>
            <w:vAlign w:val="center"/>
          </w:tcPr>
          <w:p w14:paraId="02391852">
            <w:pPr>
              <w:jc w:val="center"/>
              <w:rPr>
                <w:sz w:val="18"/>
                <w:szCs w:val="18"/>
              </w:rPr>
            </w:pPr>
          </w:p>
        </w:tc>
        <w:tc>
          <w:tcPr>
            <w:tcW w:w="890" w:type="pct"/>
            <w:shd w:val="clear" w:color="auto" w:fill="auto"/>
            <w:vAlign w:val="center"/>
          </w:tcPr>
          <w:p w14:paraId="6366A96D">
            <w:pPr>
              <w:jc w:val="center"/>
              <w:textAlignment w:val="center"/>
              <w:rPr>
                <w:sz w:val="18"/>
                <w:szCs w:val="18"/>
              </w:rPr>
            </w:pPr>
            <w:r>
              <w:rPr>
                <w:snapToGrid w:val="0"/>
                <w:color w:val="000000"/>
                <w:kern w:val="0"/>
                <w:sz w:val="18"/>
                <w:szCs w:val="18"/>
              </w:rPr>
              <w:t>温度</w:t>
            </w:r>
          </w:p>
        </w:tc>
        <w:tc>
          <w:tcPr>
            <w:tcW w:w="323" w:type="pct"/>
            <w:shd w:val="clear" w:color="auto" w:fill="auto"/>
            <w:vAlign w:val="center"/>
          </w:tcPr>
          <w:p w14:paraId="747E97CF">
            <w:pPr>
              <w:jc w:val="center"/>
              <w:textAlignment w:val="center"/>
              <w:rPr>
                <w:i/>
                <w:iCs/>
                <w:sz w:val="18"/>
                <w:szCs w:val="18"/>
              </w:rPr>
            </w:pPr>
            <w:r>
              <w:rPr>
                <w:i/>
                <w:iCs/>
                <w:snapToGrid w:val="0"/>
                <w:kern w:val="0"/>
                <w:sz w:val="18"/>
                <w:szCs w:val="18"/>
              </w:rPr>
              <w:t>t'</w:t>
            </w:r>
            <w:r>
              <w:rPr>
                <w:snapToGrid w:val="0"/>
                <w:kern w:val="0"/>
                <w:sz w:val="18"/>
                <w:szCs w:val="18"/>
                <w:vertAlign w:val="subscript"/>
              </w:rPr>
              <w:t>y</w:t>
            </w:r>
            <w:r>
              <w:rPr>
                <w:rFonts w:hint="eastAsia"/>
                <w:snapToGrid w:val="0"/>
                <w:kern w:val="0"/>
                <w:sz w:val="18"/>
                <w:szCs w:val="18"/>
                <w:vertAlign w:val="subscript"/>
              </w:rPr>
              <w:t>c</w:t>
            </w:r>
          </w:p>
        </w:tc>
        <w:tc>
          <w:tcPr>
            <w:tcW w:w="496" w:type="pct"/>
            <w:shd w:val="clear" w:color="auto" w:fill="auto"/>
            <w:vAlign w:val="center"/>
          </w:tcPr>
          <w:p w14:paraId="3792CF8B">
            <w:pPr>
              <w:jc w:val="center"/>
              <w:textAlignment w:val="center"/>
              <w:rPr>
                <w:sz w:val="18"/>
                <w:szCs w:val="18"/>
              </w:rPr>
            </w:pPr>
            <w:r>
              <w:rPr>
                <w:snapToGrid w:val="0"/>
                <w:color w:val="000000"/>
                <w:kern w:val="0"/>
                <w:sz w:val="18"/>
                <w:szCs w:val="18"/>
              </w:rPr>
              <w:t>℃</w:t>
            </w:r>
          </w:p>
        </w:tc>
        <w:tc>
          <w:tcPr>
            <w:tcW w:w="546" w:type="pct"/>
            <w:vMerge w:val="continue"/>
            <w:shd w:val="clear" w:color="auto" w:fill="auto"/>
            <w:noWrap/>
            <w:vAlign w:val="center"/>
          </w:tcPr>
          <w:p w14:paraId="1630DE57">
            <w:pPr>
              <w:rPr>
                <w:sz w:val="18"/>
                <w:szCs w:val="18"/>
              </w:rPr>
            </w:pPr>
          </w:p>
        </w:tc>
        <w:tc>
          <w:tcPr>
            <w:tcW w:w="636" w:type="pct"/>
            <w:shd w:val="clear" w:color="auto" w:fill="auto"/>
            <w:vAlign w:val="center"/>
          </w:tcPr>
          <w:p w14:paraId="6BCE7716">
            <w:pPr>
              <w:jc w:val="center"/>
              <w:textAlignment w:val="center"/>
              <w:rPr>
                <w:sz w:val="18"/>
                <w:szCs w:val="18"/>
              </w:rPr>
            </w:pPr>
            <w:r>
              <w:rPr>
                <w:snapToGrid w:val="0"/>
                <w:color w:val="000000"/>
                <w:kern w:val="0"/>
                <w:sz w:val="18"/>
                <w:szCs w:val="18"/>
              </w:rPr>
              <w:t>热电偶</w:t>
            </w:r>
          </w:p>
        </w:tc>
        <w:tc>
          <w:tcPr>
            <w:tcW w:w="455" w:type="pct"/>
            <w:shd w:val="clear" w:color="auto" w:fill="auto"/>
            <w:vAlign w:val="center"/>
          </w:tcPr>
          <w:p w14:paraId="6ABB6BC5">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33224A3F">
            <w:pPr>
              <w:jc w:val="center"/>
              <w:textAlignment w:val="center"/>
              <w:rPr>
                <w:sz w:val="18"/>
                <w:szCs w:val="18"/>
              </w:rPr>
            </w:pPr>
            <w:r>
              <w:rPr>
                <w:snapToGrid w:val="0"/>
                <w:color w:val="000000"/>
                <w:kern w:val="0"/>
                <w:sz w:val="18"/>
                <w:szCs w:val="18"/>
              </w:rPr>
              <w:t>算术</w:t>
            </w:r>
          </w:p>
          <w:p w14:paraId="45871905">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6AD7AF41">
            <w:pPr>
              <w:jc w:val="center"/>
              <w:rPr>
                <w:sz w:val="18"/>
                <w:szCs w:val="18"/>
              </w:rPr>
            </w:pPr>
          </w:p>
        </w:tc>
      </w:tr>
      <w:tr w14:paraId="7EA3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38" w:type="pct"/>
            <w:vMerge w:val="continue"/>
            <w:tcBorders>
              <w:left w:val="single" w:color="auto" w:sz="8" w:space="0"/>
              <w:bottom w:val="single" w:color="auto" w:sz="4" w:space="0"/>
            </w:tcBorders>
            <w:shd w:val="clear" w:color="auto" w:fill="auto"/>
            <w:vAlign w:val="center"/>
          </w:tcPr>
          <w:p w14:paraId="7EAA060D">
            <w:pPr>
              <w:jc w:val="center"/>
              <w:rPr>
                <w:sz w:val="18"/>
                <w:szCs w:val="18"/>
              </w:rPr>
            </w:pPr>
          </w:p>
        </w:tc>
        <w:tc>
          <w:tcPr>
            <w:tcW w:w="890" w:type="pct"/>
            <w:tcBorders>
              <w:bottom w:val="single" w:color="auto" w:sz="4" w:space="0"/>
            </w:tcBorders>
            <w:shd w:val="clear" w:color="auto" w:fill="auto"/>
            <w:vAlign w:val="center"/>
          </w:tcPr>
          <w:p w14:paraId="5BB72652">
            <w:pPr>
              <w:jc w:val="center"/>
              <w:textAlignment w:val="center"/>
              <w:rPr>
                <w:sz w:val="18"/>
                <w:szCs w:val="18"/>
              </w:rPr>
            </w:pPr>
            <w:r>
              <w:rPr>
                <w:snapToGrid w:val="0"/>
                <w:color w:val="000000"/>
                <w:kern w:val="0"/>
                <w:sz w:val="18"/>
                <w:szCs w:val="18"/>
              </w:rPr>
              <w:t>元素成分</w:t>
            </w:r>
          </w:p>
        </w:tc>
        <w:tc>
          <w:tcPr>
            <w:tcW w:w="323" w:type="pct"/>
            <w:tcBorders>
              <w:bottom w:val="single" w:color="auto" w:sz="4" w:space="0"/>
            </w:tcBorders>
            <w:shd w:val="clear" w:color="auto" w:fill="auto"/>
            <w:vAlign w:val="center"/>
          </w:tcPr>
          <w:p w14:paraId="1C45EC89">
            <w:pPr>
              <w:jc w:val="center"/>
              <w:rPr>
                <w:sz w:val="18"/>
                <w:szCs w:val="18"/>
              </w:rPr>
            </w:pPr>
          </w:p>
        </w:tc>
        <w:tc>
          <w:tcPr>
            <w:tcW w:w="496" w:type="pct"/>
            <w:tcBorders>
              <w:bottom w:val="single" w:color="auto" w:sz="4" w:space="0"/>
            </w:tcBorders>
            <w:shd w:val="clear" w:color="auto" w:fill="auto"/>
            <w:vAlign w:val="center"/>
          </w:tcPr>
          <w:p w14:paraId="419007F4">
            <w:pPr>
              <w:jc w:val="center"/>
              <w:textAlignment w:val="center"/>
              <w:rPr>
                <w:sz w:val="18"/>
                <w:szCs w:val="18"/>
              </w:rPr>
            </w:pPr>
            <w:r>
              <w:rPr>
                <w:snapToGrid w:val="0"/>
                <w:color w:val="000000"/>
                <w:kern w:val="0"/>
                <w:sz w:val="18"/>
                <w:szCs w:val="18"/>
              </w:rPr>
              <w:t>%</w:t>
            </w:r>
          </w:p>
        </w:tc>
        <w:tc>
          <w:tcPr>
            <w:tcW w:w="546" w:type="pct"/>
            <w:vMerge w:val="restart"/>
            <w:tcBorders>
              <w:bottom w:val="single" w:color="auto" w:sz="4" w:space="0"/>
            </w:tcBorders>
            <w:shd w:val="clear" w:color="auto" w:fill="auto"/>
            <w:vAlign w:val="center"/>
          </w:tcPr>
          <w:p w14:paraId="4D8E00B8">
            <w:pPr>
              <w:jc w:val="center"/>
              <w:textAlignment w:val="center"/>
              <w:rPr>
                <w:snapToGrid w:val="0"/>
                <w:color w:val="000000"/>
                <w:kern w:val="0"/>
                <w:sz w:val="18"/>
                <w:szCs w:val="18"/>
              </w:rPr>
            </w:pPr>
            <w:r>
              <w:rPr>
                <w:snapToGrid w:val="0"/>
                <w:color w:val="000000"/>
                <w:kern w:val="0"/>
                <w:sz w:val="18"/>
                <w:szCs w:val="18"/>
              </w:rPr>
              <w:t>电场</w:t>
            </w:r>
          </w:p>
          <w:p w14:paraId="5BBE6DF5">
            <w:pPr>
              <w:jc w:val="center"/>
              <w:textAlignment w:val="center"/>
              <w:rPr>
                <w:sz w:val="18"/>
                <w:szCs w:val="18"/>
              </w:rPr>
            </w:pPr>
            <w:r>
              <w:rPr>
                <w:snapToGrid w:val="0"/>
                <w:color w:val="000000"/>
                <w:kern w:val="0"/>
                <w:sz w:val="18"/>
                <w:szCs w:val="18"/>
              </w:rPr>
              <w:t>下灰口</w:t>
            </w:r>
          </w:p>
        </w:tc>
        <w:tc>
          <w:tcPr>
            <w:tcW w:w="636" w:type="pct"/>
            <w:tcBorders>
              <w:bottom w:val="single" w:color="auto" w:sz="4" w:space="0"/>
            </w:tcBorders>
            <w:shd w:val="clear" w:color="auto" w:fill="auto"/>
            <w:vAlign w:val="center"/>
          </w:tcPr>
          <w:p w14:paraId="338D250C">
            <w:pPr>
              <w:jc w:val="center"/>
              <w:textAlignment w:val="center"/>
              <w:rPr>
                <w:sz w:val="18"/>
                <w:szCs w:val="18"/>
              </w:rPr>
            </w:pPr>
            <w:r>
              <w:rPr>
                <w:snapToGrid w:val="0"/>
                <w:color w:val="000000"/>
                <w:kern w:val="0"/>
                <w:sz w:val="18"/>
                <w:szCs w:val="18"/>
              </w:rPr>
              <w:t>元素分析</w:t>
            </w:r>
          </w:p>
        </w:tc>
        <w:tc>
          <w:tcPr>
            <w:tcW w:w="455" w:type="pct"/>
            <w:vMerge w:val="restart"/>
            <w:tcBorders>
              <w:bottom w:val="single" w:color="auto" w:sz="4" w:space="0"/>
            </w:tcBorders>
            <w:shd w:val="clear" w:color="auto" w:fill="auto"/>
            <w:vAlign w:val="center"/>
          </w:tcPr>
          <w:p w14:paraId="48D31D6B">
            <w:pPr>
              <w:jc w:val="center"/>
              <w:textAlignment w:val="center"/>
              <w:rPr>
                <w:sz w:val="18"/>
                <w:szCs w:val="18"/>
              </w:rPr>
            </w:pPr>
            <w:r>
              <w:rPr>
                <w:snapToGrid w:val="0"/>
                <w:color w:val="000000"/>
                <w:kern w:val="0"/>
                <w:sz w:val="18"/>
                <w:szCs w:val="18"/>
              </w:rPr>
              <w:t>2个混</w:t>
            </w:r>
          </w:p>
          <w:p w14:paraId="661C6677">
            <w:pPr>
              <w:jc w:val="center"/>
              <w:textAlignment w:val="center"/>
              <w:rPr>
                <w:sz w:val="18"/>
                <w:szCs w:val="18"/>
              </w:rPr>
            </w:pPr>
            <w:r>
              <w:rPr>
                <w:snapToGrid w:val="0"/>
                <w:color w:val="000000"/>
                <w:kern w:val="0"/>
                <w:sz w:val="18"/>
                <w:szCs w:val="18"/>
              </w:rPr>
              <w:t>合样</w:t>
            </w:r>
            <w:r>
              <w:rPr>
                <w:rFonts w:ascii="宋体" w:hAnsi="宋体"/>
                <w:snapToGrid w:val="0"/>
                <w:color w:val="000000"/>
                <w:kern w:val="0"/>
                <w:sz w:val="18"/>
                <w:szCs w:val="18"/>
              </w:rPr>
              <w:t>/</w:t>
            </w:r>
            <w:r>
              <w:rPr>
                <w:snapToGrid w:val="0"/>
                <w:color w:val="000000"/>
                <w:kern w:val="0"/>
                <w:sz w:val="18"/>
                <w:szCs w:val="18"/>
              </w:rPr>
              <w:t>炉</w:t>
            </w:r>
          </w:p>
        </w:tc>
        <w:tc>
          <w:tcPr>
            <w:tcW w:w="538" w:type="pct"/>
            <w:tcBorders>
              <w:bottom w:val="single" w:color="auto" w:sz="4" w:space="0"/>
            </w:tcBorders>
            <w:shd w:val="clear" w:color="auto" w:fill="auto"/>
            <w:vAlign w:val="center"/>
          </w:tcPr>
          <w:p w14:paraId="6A93BFD7">
            <w:pPr>
              <w:jc w:val="center"/>
              <w:textAlignment w:val="center"/>
              <w:rPr>
                <w:sz w:val="18"/>
                <w:szCs w:val="18"/>
              </w:rPr>
            </w:pPr>
            <w:r>
              <w:rPr>
                <w:snapToGrid w:val="0"/>
                <w:color w:val="000000"/>
                <w:kern w:val="0"/>
                <w:sz w:val="18"/>
                <w:szCs w:val="18"/>
              </w:rPr>
              <w:t>算术</w:t>
            </w:r>
          </w:p>
          <w:p w14:paraId="4133886D">
            <w:pPr>
              <w:jc w:val="center"/>
              <w:textAlignment w:val="center"/>
              <w:rPr>
                <w:sz w:val="18"/>
                <w:szCs w:val="18"/>
              </w:rPr>
            </w:pPr>
            <w:r>
              <w:rPr>
                <w:snapToGrid w:val="0"/>
                <w:color w:val="000000"/>
                <w:kern w:val="0"/>
                <w:sz w:val="18"/>
                <w:szCs w:val="18"/>
              </w:rPr>
              <w:t>平均</w:t>
            </w:r>
          </w:p>
        </w:tc>
        <w:tc>
          <w:tcPr>
            <w:tcW w:w="674" w:type="pct"/>
            <w:tcBorders>
              <w:bottom w:val="single" w:color="auto" w:sz="4" w:space="0"/>
              <w:right w:val="single" w:color="auto" w:sz="8" w:space="0"/>
            </w:tcBorders>
            <w:shd w:val="clear" w:color="auto" w:fill="auto"/>
            <w:vAlign w:val="center"/>
          </w:tcPr>
          <w:p w14:paraId="710597F5">
            <w:pPr>
              <w:jc w:val="center"/>
              <w:textAlignment w:val="center"/>
              <w:rPr>
                <w:sz w:val="18"/>
                <w:szCs w:val="18"/>
              </w:rPr>
            </w:pPr>
            <w:r>
              <w:rPr>
                <w:snapToGrid w:val="0"/>
                <w:color w:val="000000"/>
                <w:kern w:val="0"/>
                <w:sz w:val="18"/>
                <w:szCs w:val="18"/>
              </w:rPr>
              <w:t>Cu</w:t>
            </w:r>
            <w:r>
              <w:rPr>
                <w:rFonts w:hint="eastAsia"/>
                <w:snapToGrid w:val="0"/>
                <w:color w:val="000000"/>
                <w:kern w:val="0"/>
                <w:sz w:val="18"/>
                <w:szCs w:val="18"/>
              </w:rPr>
              <w:t>、</w:t>
            </w:r>
            <w:r>
              <w:rPr>
                <w:snapToGrid w:val="0"/>
                <w:color w:val="000000"/>
                <w:kern w:val="0"/>
                <w:sz w:val="18"/>
                <w:szCs w:val="18"/>
              </w:rPr>
              <w:t>Ni、Fe、 S、SiO</w:t>
            </w:r>
            <w:r>
              <w:rPr>
                <w:rFonts w:ascii="Cambria Math" w:hAnsi="Cambria Math" w:cs="Cambria Math"/>
                <w:snapToGrid w:val="0"/>
                <w:color w:val="000000"/>
                <w:kern w:val="0"/>
                <w:sz w:val="18"/>
                <w:szCs w:val="18"/>
              </w:rPr>
              <w:t>₂</w:t>
            </w:r>
            <w:r>
              <w:rPr>
                <w:snapToGrid w:val="0"/>
                <w:color w:val="000000"/>
                <w:kern w:val="0"/>
                <w:sz w:val="18"/>
                <w:szCs w:val="18"/>
              </w:rPr>
              <w:t>等</w:t>
            </w:r>
          </w:p>
        </w:tc>
      </w:tr>
      <w:tr w14:paraId="534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8" w:type="pct"/>
            <w:vMerge w:val="continue"/>
            <w:tcBorders>
              <w:left w:val="single" w:color="auto" w:sz="8" w:space="0"/>
              <w:bottom w:val="single" w:color="auto" w:sz="4" w:space="0"/>
            </w:tcBorders>
            <w:shd w:val="clear" w:color="auto" w:fill="auto"/>
            <w:vAlign w:val="center"/>
          </w:tcPr>
          <w:p w14:paraId="6483091E">
            <w:pPr>
              <w:jc w:val="center"/>
              <w:rPr>
                <w:sz w:val="18"/>
                <w:szCs w:val="18"/>
              </w:rPr>
            </w:pPr>
          </w:p>
        </w:tc>
        <w:tc>
          <w:tcPr>
            <w:tcW w:w="890" w:type="pct"/>
            <w:tcBorders>
              <w:bottom w:val="single" w:color="auto" w:sz="4" w:space="0"/>
            </w:tcBorders>
            <w:shd w:val="clear" w:color="auto" w:fill="auto"/>
            <w:vAlign w:val="center"/>
          </w:tcPr>
          <w:p w14:paraId="1201C228">
            <w:pPr>
              <w:jc w:val="center"/>
              <w:textAlignment w:val="center"/>
              <w:rPr>
                <w:sz w:val="18"/>
                <w:szCs w:val="18"/>
              </w:rPr>
            </w:pPr>
            <w:r>
              <w:rPr>
                <w:snapToGrid w:val="0"/>
                <w:color w:val="000000"/>
                <w:kern w:val="0"/>
                <w:sz w:val="18"/>
                <w:szCs w:val="18"/>
              </w:rPr>
              <w:t>物相成分</w:t>
            </w:r>
          </w:p>
        </w:tc>
        <w:tc>
          <w:tcPr>
            <w:tcW w:w="323" w:type="pct"/>
            <w:tcBorders>
              <w:bottom w:val="single" w:color="auto" w:sz="4" w:space="0"/>
            </w:tcBorders>
            <w:shd w:val="clear" w:color="auto" w:fill="auto"/>
            <w:vAlign w:val="center"/>
          </w:tcPr>
          <w:p w14:paraId="68822E7A">
            <w:pPr>
              <w:jc w:val="center"/>
              <w:rPr>
                <w:sz w:val="18"/>
                <w:szCs w:val="18"/>
              </w:rPr>
            </w:pPr>
          </w:p>
        </w:tc>
        <w:tc>
          <w:tcPr>
            <w:tcW w:w="496" w:type="pct"/>
            <w:tcBorders>
              <w:bottom w:val="single" w:color="auto" w:sz="4" w:space="0"/>
            </w:tcBorders>
            <w:shd w:val="clear" w:color="auto" w:fill="auto"/>
            <w:vAlign w:val="center"/>
          </w:tcPr>
          <w:p w14:paraId="653DF621">
            <w:pPr>
              <w:jc w:val="center"/>
              <w:textAlignment w:val="center"/>
              <w:rPr>
                <w:sz w:val="18"/>
                <w:szCs w:val="18"/>
              </w:rPr>
            </w:pPr>
            <w:r>
              <w:rPr>
                <w:snapToGrid w:val="0"/>
                <w:color w:val="000000"/>
                <w:kern w:val="0"/>
                <w:sz w:val="18"/>
                <w:szCs w:val="18"/>
              </w:rPr>
              <w:t>%</w:t>
            </w:r>
          </w:p>
        </w:tc>
        <w:tc>
          <w:tcPr>
            <w:tcW w:w="546" w:type="pct"/>
            <w:vMerge w:val="continue"/>
            <w:tcBorders>
              <w:bottom w:val="single" w:color="auto" w:sz="4" w:space="0"/>
            </w:tcBorders>
            <w:shd w:val="clear" w:color="auto" w:fill="auto"/>
            <w:vAlign w:val="center"/>
          </w:tcPr>
          <w:p w14:paraId="15183AD7">
            <w:pPr>
              <w:jc w:val="center"/>
              <w:rPr>
                <w:sz w:val="18"/>
                <w:szCs w:val="18"/>
              </w:rPr>
            </w:pPr>
          </w:p>
        </w:tc>
        <w:tc>
          <w:tcPr>
            <w:tcW w:w="636" w:type="pct"/>
            <w:tcBorders>
              <w:bottom w:val="single" w:color="auto" w:sz="4" w:space="0"/>
            </w:tcBorders>
            <w:shd w:val="clear" w:color="auto" w:fill="auto"/>
            <w:vAlign w:val="center"/>
          </w:tcPr>
          <w:p w14:paraId="5D95FE54">
            <w:pPr>
              <w:jc w:val="center"/>
              <w:textAlignment w:val="center"/>
              <w:rPr>
                <w:sz w:val="18"/>
                <w:szCs w:val="18"/>
              </w:rPr>
            </w:pPr>
            <w:r>
              <w:rPr>
                <w:snapToGrid w:val="0"/>
                <w:color w:val="000000"/>
                <w:kern w:val="0"/>
                <w:sz w:val="18"/>
                <w:szCs w:val="18"/>
              </w:rPr>
              <w:t>物相</w:t>
            </w:r>
          </w:p>
          <w:p w14:paraId="5E4ACD82">
            <w:pPr>
              <w:jc w:val="center"/>
              <w:textAlignment w:val="center"/>
              <w:rPr>
                <w:sz w:val="18"/>
                <w:szCs w:val="18"/>
              </w:rPr>
            </w:pPr>
            <w:r>
              <w:rPr>
                <w:snapToGrid w:val="0"/>
                <w:color w:val="000000"/>
                <w:kern w:val="0"/>
                <w:sz w:val="18"/>
                <w:szCs w:val="18"/>
              </w:rPr>
              <w:t>分析仪</w:t>
            </w:r>
          </w:p>
        </w:tc>
        <w:tc>
          <w:tcPr>
            <w:tcW w:w="455" w:type="pct"/>
            <w:vMerge w:val="continue"/>
            <w:tcBorders>
              <w:bottom w:val="single" w:color="auto" w:sz="4" w:space="0"/>
            </w:tcBorders>
            <w:shd w:val="clear" w:color="auto" w:fill="auto"/>
            <w:noWrap/>
            <w:vAlign w:val="center"/>
          </w:tcPr>
          <w:p w14:paraId="76BACAC4">
            <w:pPr>
              <w:rPr>
                <w:sz w:val="18"/>
                <w:szCs w:val="18"/>
              </w:rPr>
            </w:pPr>
          </w:p>
        </w:tc>
        <w:tc>
          <w:tcPr>
            <w:tcW w:w="538" w:type="pct"/>
            <w:tcBorders>
              <w:bottom w:val="single" w:color="auto" w:sz="4" w:space="0"/>
            </w:tcBorders>
            <w:shd w:val="clear" w:color="auto" w:fill="auto"/>
            <w:vAlign w:val="center"/>
          </w:tcPr>
          <w:p w14:paraId="7701B989">
            <w:pPr>
              <w:jc w:val="center"/>
              <w:textAlignment w:val="center"/>
              <w:rPr>
                <w:sz w:val="18"/>
                <w:szCs w:val="18"/>
              </w:rPr>
            </w:pPr>
            <w:r>
              <w:rPr>
                <w:snapToGrid w:val="0"/>
                <w:color w:val="000000"/>
                <w:kern w:val="0"/>
                <w:sz w:val="18"/>
                <w:szCs w:val="18"/>
              </w:rPr>
              <w:t>算术</w:t>
            </w:r>
          </w:p>
          <w:p w14:paraId="1837B22F">
            <w:pPr>
              <w:jc w:val="center"/>
              <w:textAlignment w:val="center"/>
              <w:rPr>
                <w:sz w:val="18"/>
                <w:szCs w:val="18"/>
              </w:rPr>
            </w:pPr>
            <w:r>
              <w:rPr>
                <w:snapToGrid w:val="0"/>
                <w:color w:val="000000"/>
                <w:kern w:val="0"/>
                <w:sz w:val="18"/>
                <w:szCs w:val="18"/>
              </w:rPr>
              <w:t>平均</w:t>
            </w:r>
          </w:p>
        </w:tc>
        <w:tc>
          <w:tcPr>
            <w:tcW w:w="674" w:type="pct"/>
            <w:tcBorders>
              <w:bottom w:val="single" w:color="auto" w:sz="4" w:space="0"/>
              <w:right w:val="single" w:color="auto" w:sz="8" w:space="0"/>
            </w:tcBorders>
            <w:shd w:val="clear" w:color="auto" w:fill="auto"/>
            <w:vAlign w:val="center"/>
          </w:tcPr>
          <w:p w14:paraId="2BBB80D4">
            <w:pPr>
              <w:jc w:val="center"/>
              <w:rPr>
                <w:sz w:val="18"/>
                <w:szCs w:val="18"/>
              </w:rPr>
            </w:pPr>
          </w:p>
        </w:tc>
      </w:tr>
      <w:tr w14:paraId="72E1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38" w:type="pct"/>
            <w:vMerge w:val="restart"/>
            <w:tcBorders>
              <w:left w:val="single" w:color="auto" w:sz="8" w:space="0"/>
            </w:tcBorders>
            <w:shd w:val="clear" w:color="auto" w:fill="auto"/>
            <w:vAlign w:val="center"/>
          </w:tcPr>
          <w:p w14:paraId="5B7AC128">
            <w:pPr>
              <w:jc w:val="center"/>
              <w:textAlignment w:val="center"/>
              <w:rPr>
                <w:sz w:val="18"/>
                <w:szCs w:val="18"/>
              </w:rPr>
            </w:pPr>
            <w:r>
              <w:rPr>
                <w:snapToGrid w:val="0"/>
                <w:color w:val="000000"/>
                <w:kern w:val="0"/>
                <w:sz w:val="18"/>
                <w:szCs w:val="18"/>
              </w:rPr>
              <w:t>六、冷却水</w:t>
            </w:r>
          </w:p>
        </w:tc>
        <w:tc>
          <w:tcPr>
            <w:tcW w:w="890" w:type="pct"/>
            <w:shd w:val="clear" w:color="auto" w:fill="auto"/>
            <w:vAlign w:val="center"/>
          </w:tcPr>
          <w:p w14:paraId="0F50F00E">
            <w:pPr>
              <w:jc w:val="center"/>
              <w:textAlignment w:val="center"/>
              <w:rPr>
                <w:sz w:val="18"/>
                <w:szCs w:val="18"/>
              </w:rPr>
            </w:pPr>
            <w:r>
              <w:rPr>
                <w:snapToGrid w:val="0"/>
                <w:color w:val="000000"/>
                <w:kern w:val="0"/>
                <w:sz w:val="18"/>
                <w:szCs w:val="18"/>
              </w:rPr>
              <w:t>质量</w:t>
            </w:r>
          </w:p>
        </w:tc>
        <w:tc>
          <w:tcPr>
            <w:tcW w:w="323" w:type="pct"/>
            <w:shd w:val="clear" w:color="auto" w:fill="auto"/>
            <w:vAlign w:val="center"/>
          </w:tcPr>
          <w:p w14:paraId="2F15F85E">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w</w:t>
            </w:r>
          </w:p>
        </w:tc>
        <w:tc>
          <w:tcPr>
            <w:tcW w:w="496" w:type="pct"/>
            <w:shd w:val="clear" w:color="auto" w:fill="auto"/>
            <w:vAlign w:val="center"/>
          </w:tcPr>
          <w:p w14:paraId="78E5F939">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46" w:type="pct"/>
            <w:vMerge w:val="restart"/>
            <w:shd w:val="clear" w:color="auto" w:fill="auto"/>
            <w:vAlign w:val="center"/>
          </w:tcPr>
          <w:p w14:paraId="29970010">
            <w:pPr>
              <w:jc w:val="center"/>
              <w:textAlignment w:val="center"/>
              <w:rPr>
                <w:sz w:val="18"/>
                <w:szCs w:val="18"/>
              </w:rPr>
            </w:pPr>
            <w:r>
              <w:rPr>
                <w:snapToGrid w:val="0"/>
                <w:color w:val="000000"/>
                <w:kern w:val="0"/>
                <w:sz w:val="18"/>
                <w:szCs w:val="18"/>
              </w:rPr>
              <w:t>进水管</w:t>
            </w:r>
          </w:p>
        </w:tc>
        <w:tc>
          <w:tcPr>
            <w:tcW w:w="636" w:type="pct"/>
            <w:shd w:val="clear" w:color="auto" w:fill="auto"/>
            <w:vAlign w:val="center"/>
          </w:tcPr>
          <w:p w14:paraId="20EA1F23">
            <w:pPr>
              <w:jc w:val="center"/>
              <w:textAlignment w:val="center"/>
              <w:rPr>
                <w:sz w:val="18"/>
                <w:szCs w:val="18"/>
              </w:rPr>
            </w:pPr>
            <w:r>
              <w:rPr>
                <w:snapToGrid w:val="0"/>
                <w:color w:val="000000"/>
                <w:kern w:val="0"/>
                <w:sz w:val="18"/>
                <w:szCs w:val="18"/>
              </w:rPr>
              <w:t>流量计</w:t>
            </w:r>
          </w:p>
        </w:tc>
        <w:tc>
          <w:tcPr>
            <w:tcW w:w="455" w:type="pct"/>
            <w:shd w:val="clear" w:color="auto" w:fill="auto"/>
            <w:vAlign w:val="center"/>
          </w:tcPr>
          <w:p w14:paraId="50B93377">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6BF84D72">
            <w:pPr>
              <w:jc w:val="center"/>
              <w:textAlignment w:val="center"/>
              <w:rPr>
                <w:sz w:val="18"/>
                <w:szCs w:val="18"/>
              </w:rPr>
            </w:pPr>
            <w:r>
              <w:rPr>
                <w:snapToGrid w:val="0"/>
                <w:color w:val="000000"/>
                <w:kern w:val="0"/>
                <w:sz w:val="18"/>
                <w:szCs w:val="18"/>
              </w:rPr>
              <w:t>累计</w:t>
            </w:r>
          </w:p>
        </w:tc>
        <w:tc>
          <w:tcPr>
            <w:tcW w:w="674" w:type="pct"/>
            <w:tcBorders>
              <w:right w:val="single" w:color="auto" w:sz="8" w:space="0"/>
            </w:tcBorders>
            <w:shd w:val="clear" w:color="auto" w:fill="auto"/>
            <w:vAlign w:val="center"/>
          </w:tcPr>
          <w:p w14:paraId="2FBFF9DD">
            <w:pPr>
              <w:jc w:val="center"/>
              <w:rPr>
                <w:sz w:val="18"/>
                <w:szCs w:val="18"/>
              </w:rPr>
            </w:pPr>
          </w:p>
        </w:tc>
      </w:tr>
      <w:tr w14:paraId="74F3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tcBorders>
              <w:left w:val="single" w:color="auto" w:sz="8" w:space="0"/>
            </w:tcBorders>
            <w:shd w:val="clear" w:color="auto" w:fill="auto"/>
            <w:vAlign w:val="center"/>
          </w:tcPr>
          <w:p w14:paraId="4A21D8F5">
            <w:pPr>
              <w:jc w:val="center"/>
              <w:rPr>
                <w:sz w:val="18"/>
                <w:szCs w:val="18"/>
              </w:rPr>
            </w:pPr>
          </w:p>
        </w:tc>
        <w:tc>
          <w:tcPr>
            <w:tcW w:w="890" w:type="pct"/>
            <w:shd w:val="clear" w:color="auto" w:fill="auto"/>
            <w:vAlign w:val="center"/>
          </w:tcPr>
          <w:p w14:paraId="0F8D0074">
            <w:pPr>
              <w:jc w:val="center"/>
              <w:textAlignment w:val="center"/>
              <w:rPr>
                <w:sz w:val="18"/>
                <w:szCs w:val="18"/>
              </w:rPr>
            </w:pPr>
            <w:r>
              <w:rPr>
                <w:snapToGrid w:val="0"/>
                <w:color w:val="000000"/>
                <w:kern w:val="0"/>
                <w:sz w:val="18"/>
                <w:szCs w:val="18"/>
              </w:rPr>
              <w:t>进口温度</w:t>
            </w:r>
          </w:p>
        </w:tc>
        <w:tc>
          <w:tcPr>
            <w:tcW w:w="323" w:type="pct"/>
            <w:shd w:val="clear" w:color="auto" w:fill="auto"/>
            <w:vAlign w:val="center"/>
          </w:tcPr>
          <w:p w14:paraId="2F5726A0">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w</w:t>
            </w:r>
            <w:r>
              <w:rPr>
                <w:rFonts w:hint="eastAsia"/>
                <w:snapToGrid w:val="0"/>
                <w:color w:val="000000"/>
                <w:kern w:val="0"/>
                <w:sz w:val="18"/>
                <w:szCs w:val="18"/>
                <w:vertAlign w:val="subscript"/>
              </w:rPr>
              <w:t>i</w:t>
            </w:r>
          </w:p>
        </w:tc>
        <w:tc>
          <w:tcPr>
            <w:tcW w:w="496" w:type="pct"/>
            <w:shd w:val="clear" w:color="auto" w:fill="auto"/>
            <w:vAlign w:val="center"/>
          </w:tcPr>
          <w:p w14:paraId="3D71A2B7">
            <w:pPr>
              <w:jc w:val="center"/>
              <w:textAlignment w:val="center"/>
              <w:rPr>
                <w:sz w:val="18"/>
                <w:szCs w:val="18"/>
              </w:rPr>
            </w:pPr>
            <w:r>
              <w:rPr>
                <w:snapToGrid w:val="0"/>
                <w:color w:val="000000"/>
                <w:kern w:val="0"/>
                <w:sz w:val="18"/>
                <w:szCs w:val="18"/>
              </w:rPr>
              <w:t>℃</w:t>
            </w:r>
          </w:p>
        </w:tc>
        <w:tc>
          <w:tcPr>
            <w:tcW w:w="546" w:type="pct"/>
            <w:vMerge w:val="continue"/>
            <w:shd w:val="clear" w:color="auto" w:fill="auto"/>
            <w:vAlign w:val="center"/>
          </w:tcPr>
          <w:p w14:paraId="4B7C111C">
            <w:pPr>
              <w:jc w:val="center"/>
              <w:rPr>
                <w:sz w:val="18"/>
                <w:szCs w:val="18"/>
              </w:rPr>
            </w:pPr>
          </w:p>
        </w:tc>
        <w:tc>
          <w:tcPr>
            <w:tcW w:w="636" w:type="pct"/>
            <w:shd w:val="clear" w:color="auto" w:fill="auto"/>
            <w:vAlign w:val="center"/>
          </w:tcPr>
          <w:p w14:paraId="71A935B6">
            <w:pPr>
              <w:jc w:val="center"/>
              <w:textAlignment w:val="center"/>
              <w:rPr>
                <w:sz w:val="18"/>
                <w:szCs w:val="18"/>
              </w:rPr>
            </w:pPr>
            <w:r>
              <w:rPr>
                <w:snapToGrid w:val="0"/>
                <w:color w:val="000000"/>
                <w:kern w:val="0"/>
                <w:sz w:val="18"/>
                <w:szCs w:val="18"/>
              </w:rPr>
              <w:t>温度计</w:t>
            </w:r>
          </w:p>
        </w:tc>
        <w:tc>
          <w:tcPr>
            <w:tcW w:w="455" w:type="pct"/>
            <w:shd w:val="clear" w:color="auto" w:fill="auto"/>
            <w:vAlign w:val="center"/>
          </w:tcPr>
          <w:p w14:paraId="037E7F75">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26EC5431">
            <w:pPr>
              <w:jc w:val="center"/>
              <w:textAlignment w:val="center"/>
              <w:rPr>
                <w:sz w:val="18"/>
                <w:szCs w:val="18"/>
              </w:rPr>
            </w:pPr>
            <w:r>
              <w:rPr>
                <w:snapToGrid w:val="0"/>
                <w:color w:val="000000"/>
                <w:kern w:val="0"/>
                <w:sz w:val="18"/>
                <w:szCs w:val="18"/>
              </w:rPr>
              <w:t>算术</w:t>
            </w:r>
          </w:p>
          <w:p w14:paraId="5366A77A">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2433DEB2">
            <w:pPr>
              <w:jc w:val="center"/>
              <w:rPr>
                <w:sz w:val="18"/>
                <w:szCs w:val="18"/>
              </w:rPr>
            </w:pPr>
          </w:p>
        </w:tc>
      </w:tr>
      <w:tr w14:paraId="0D8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tcBorders>
              <w:left w:val="single" w:color="auto" w:sz="8" w:space="0"/>
            </w:tcBorders>
            <w:shd w:val="clear" w:color="auto" w:fill="auto"/>
            <w:vAlign w:val="center"/>
          </w:tcPr>
          <w:p w14:paraId="2BEBB17B">
            <w:pPr>
              <w:jc w:val="center"/>
              <w:rPr>
                <w:sz w:val="18"/>
                <w:szCs w:val="18"/>
              </w:rPr>
            </w:pPr>
          </w:p>
        </w:tc>
        <w:tc>
          <w:tcPr>
            <w:tcW w:w="890" w:type="pct"/>
            <w:shd w:val="clear" w:color="auto" w:fill="auto"/>
            <w:vAlign w:val="center"/>
          </w:tcPr>
          <w:p w14:paraId="0C0494ED">
            <w:pPr>
              <w:jc w:val="center"/>
              <w:textAlignment w:val="center"/>
              <w:rPr>
                <w:sz w:val="18"/>
                <w:szCs w:val="18"/>
              </w:rPr>
            </w:pPr>
            <w:r>
              <w:rPr>
                <w:snapToGrid w:val="0"/>
                <w:color w:val="000000"/>
                <w:kern w:val="0"/>
                <w:sz w:val="18"/>
                <w:szCs w:val="18"/>
              </w:rPr>
              <w:t>出口温度</w:t>
            </w:r>
          </w:p>
        </w:tc>
        <w:tc>
          <w:tcPr>
            <w:tcW w:w="323" w:type="pct"/>
            <w:shd w:val="clear" w:color="auto" w:fill="auto"/>
            <w:vAlign w:val="center"/>
          </w:tcPr>
          <w:p w14:paraId="26D20863">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w</w:t>
            </w:r>
            <w:r>
              <w:rPr>
                <w:rFonts w:hint="eastAsia"/>
                <w:snapToGrid w:val="0"/>
                <w:color w:val="000000"/>
                <w:kern w:val="0"/>
                <w:sz w:val="18"/>
                <w:szCs w:val="18"/>
                <w:vertAlign w:val="subscript"/>
              </w:rPr>
              <w:t>o</w:t>
            </w:r>
          </w:p>
        </w:tc>
        <w:tc>
          <w:tcPr>
            <w:tcW w:w="496" w:type="pct"/>
            <w:shd w:val="clear" w:color="auto" w:fill="auto"/>
            <w:vAlign w:val="center"/>
          </w:tcPr>
          <w:p w14:paraId="629891F5">
            <w:pPr>
              <w:jc w:val="center"/>
              <w:textAlignment w:val="center"/>
              <w:rPr>
                <w:sz w:val="18"/>
                <w:szCs w:val="18"/>
              </w:rPr>
            </w:pPr>
            <w:r>
              <w:rPr>
                <w:snapToGrid w:val="0"/>
                <w:color w:val="000000"/>
                <w:kern w:val="0"/>
                <w:sz w:val="18"/>
                <w:szCs w:val="18"/>
              </w:rPr>
              <w:t>℃</w:t>
            </w:r>
          </w:p>
        </w:tc>
        <w:tc>
          <w:tcPr>
            <w:tcW w:w="546" w:type="pct"/>
            <w:shd w:val="clear" w:color="auto" w:fill="auto"/>
            <w:vAlign w:val="center"/>
          </w:tcPr>
          <w:p w14:paraId="12245599">
            <w:pPr>
              <w:jc w:val="center"/>
              <w:textAlignment w:val="center"/>
              <w:rPr>
                <w:sz w:val="18"/>
                <w:szCs w:val="18"/>
              </w:rPr>
            </w:pPr>
            <w:r>
              <w:rPr>
                <w:snapToGrid w:val="0"/>
                <w:color w:val="000000"/>
                <w:kern w:val="0"/>
                <w:sz w:val="18"/>
                <w:szCs w:val="18"/>
              </w:rPr>
              <w:t>出水管</w:t>
            </w:r>
          </w:p>
        </w:tc>
        <w:tc>
          <w:tcPr>
            <w:tcW w:w="636" w:type="pct"/>
            <w:shd w:val="clear" w:color="auto" w:fill="auto"/>
            <w:vAlign w:val="center"/>
          </w:tcPr>
          <w:p w14:paraId="16F49026">
            <w:pPr>
              <w:jc w:val="center"/>
              <w:textAlignment w:val="center"/>
              <w:rPr>
                <w:sz w:val="18"/>
                <w:szCs w:val="18"/>
              </w:rPr>
            </w:pPr>
            <w:r>
              <w:rPr>
                <w:snapToGrid w:val="0"/>
                <w:color w:val="000000"/>
                <w:kern w:val="0"/>
                <w:sz w:val="18"/>
                <w:szCs w:val="18"/>
              </w:rPr>
              <w:t>温度计</w:t>
            </w:r>
          </w:p>
        </w:tc>
        <w:tc>
          <w:tcPr>
            <w:tcW w:w="455" w:type="pct"/>
            <w:shd w:val="clear" w:color="auto" w:fill="auto"/>
            <w:vAlign w:val="center"/>
          </w:tcPr>
          <w:p w14:paraId="3F4AB2C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2FBA8119">
            <w:pPr>
              <w:jc w:val="center"/>
              <w:textAlignment w:val="center"/>
              <w:rPr>
                <w:sz w:val="18"/>
                <w:szCs w:val="18"/>
              </w:rPr>
            </w:pPr>
            <w:r>
              <w:rPr>
                <w:snapToGrid w:val="0"/>
                <w:color w:val="000000"/>
                <w:kern w:val="0"/>
                <w:sz w:val="18"/>
                <w:szCs w:val="18"/>
              </w:rPr>
              <w:t>算术</w:t>
            </w:r>
          </w:p>
          <w:p w14:paraId="20F76404">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4DC4AF51">
            <w:pPr>
              <w:jc w:val="center"/>
              <w:rPr>
                <w:sz w:val="18"/>
                <w:szCs w:val="18"/>
              </w:rPr>
            </w:pPr>
          </w:p>
        </w:tc>
      </w:tr>
      <w:tr w14:paraId="6A71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8" w:type="pct"/>
            <w:vMerge w:val="restart"/>
            <w:tcBorders>
              <w:left w:val="single" w:color="auto" w:sz="8" w:space="0"/>
            </w:tcBorders>
            <w:shd w:val="clear" w:color="auto" w:fill="auto"/>
            <w:vAlign w:val="center"/>
          </w:tcPr>
          <w:p w14:paraId="7C6808BF">
            <w:pPr>
              <w:jc w:val="center"/>
              <w:textAlignment w:val="center"/>
              <w:rPr>
                <w:sz w:val="18"/>
                <w:szCs w:val="18"/>
              </w:rPr>
            </w:pPr>
            <w:r>
              <w:rPr>
                <w:snapToGrid w:val="0"/>
                <w:color w:val="000000"/>
                <w:kern w:val="0"/>
                <w:sz w:val="18"/>
                <w:szCs w:val="18"/>
              </w:rPr>
              <w:t>七、其他</w:t>
            </w:r>
          </w:p>
        </w:tc>
        <w:tc>
          <w:tcPr>
            <w:tcW w:w="890" w:type="pct"/>
            <w:shd w:val="clear" w:color="auto" w:fill="auto"/>
            <w:vAlign w:val="center"/>
          </w:tcPr>
          <w:p w14:paraId="3E24772E">
            <w:pPr>
              <w:jc w:val="center"/>
              <w:textAlignment w:val="center"/>
              <w:rPr>
                <w:sz w:val="18"/>
                <w:szCs w:val="18"/>
              </w:rPr>
            </w:pPr>
            <w:r>
              <w:rPr>
                <w:snapToGrid w:val="0"/>
                <w:color w:val="000000"/>
                <w:kern w:val="0"/>
                <w:sz w:val="18"/>
                <w:szCs w:val="18"/>
              </w:rPr>
              <w:t>炉体表面积</w:t>
            </w:r>
          </w:p>
        </w:tc>
        <w:tc>
          <w:tcPr>
            <w:tcW w:w="323" w:type="pct"/>
            <w:shd w:val="clear" w:color="auto" w:fill="auto"/>
            <w:vAlign w:val="center"/>
          </w:tcPr>
          <w:p w14:paraId="17FCF9DA">
            <w:pPr>
              <w:jc w:val="center"/>
              <w:textAlignment w:val="center"/>
              <w:rPr>
                <w:i/>
                <w:iCs/>
                <w:sz w:val="18"/>
                <w:szCs w:val="18"/>
              </w:rPr>
            </w:pPr>
            <w:r>
              <w:rPr>
                <w:i/>
                <w:iCs/>
                <w:snapToGrid w:val="0"/>
                <w:color w:val="000000"/>
                <w:kern w:val="0"/>
                <w:sz w:val="18"/>
                <w:szCs w:val="18"/>
              </w:rPr>
              <w:t>A</w:t>
            </w:r>
          </w:p>
        </w:tc>
        <w:tc>
          <w:tcPr>
            <w:tcW w:w="496" w:type="pct"/>
            <w:shd w:val="clear" w:color="auto" w:fill="auto"/>
            <w:vAlign w:val="center"/>
          </w:tcPr>
          <w:p w14:paraId="5F09E760">
            <w:pPr>
              <w:jc w:val="center"/>
              <w:textAlignment w:val="center"/>
              <w:rPr>
                <w:sz w:val="18"/>
                <w:szCs w:val="18"/>
              </w:rPr>
            </w:pPr>
            <w:r>
              <w:rPr>
                <w:snapToGrid w:val="0"/>
                <w:color w:val="000000"/>
                <w:kern w:val="0"/>
                <w:sz w:val="18"/>
                <w:szCs w:val="18"/>
              </w:rPr>
              <w:t>m²</w:t>
            </w:r>
          </w:p>
        </w:tc>
        <w:tc>
          <w:tcPr>
            <w:tcW w:w="546" w:type="pct"/>
            <w:shd w:val="clear" w:color="auto" w:fill="auto"/>
            <w:vAlign w:val="center"/>
          </w:tcPr>
          <w:p w14:paraId="19FE3D25">
            <w:pPr>
              <w:jc w:val="center"/>
              <w:rPr>
                <w:sz w:val="18"/>
                <w:szCs w:val="18"/>
              </w:rPr>
            </w:pPr>
          </w:p>
        </w:tc>
        <w:tc>
          <w:tcPr>
            <w:tcW w:w="636" w:type="pct"/>
            <w:shd w:val="clear" w:color="auto" w:fill="auto"/>
            <w:vAlign w:val="center"/>
          </w:tcPr>
          <w:p w14:paraId="497C842A">
            <w:pPr>
              <w:jc w:val="center"/>
              <w:textAlignment w:val="center"/>
              <w:rPr>
                <w:sz w:val="18"/>
                <w:szCs w:val="18"/>
              </w:rPr>
            </w:pPr>
            <w:r>
              <w:rPr>
                <w:snapToGrid w:val="0"/>
                <w:color w:val="000000"/>
                <w:kern w:val="0"/>
                <w:sz w:val="18"/>
                <w:szCs w:val="18"/>
              </w:rPr>
              <w:t>查图纸</w:t>
            </w:r>
          </w:p>
        </w:tc>
        <w:tc>
          <w:tcPr>
            <w:tcW w:w="455" w:type="pct"/>
            <w:shd w:val="clear" w:color="auto" w:fill="auto"/>
            <w:vAlign w:val="center"/>
          </w:tcPr>
          <w:p w14:paraId="48E72349">
            <w:pPr>
              <w:jc w:val="center"/>
              <w:rPr>
                <w:sz w:val="18"/>
                <w:szCs w:val="18"/>
              </w:rPr>
            </w:pPr>
          </w:p>
        </w:tc>
        <w:tc>
          <w:tcPr>
            <w:tcW w:w="538" w:type="pct"/>
            <w:shd w:val="clear" w:color="auto" w:fill="auto"/>
            <w:vAlign w:val="center"/>
          </w:tcPr>
          <w:p w14:paraId="6641942A">
            <w:pPr>
              <w:jc w:val="center"/>
              <w:rPr>
                <w:sz w:val="18"/>
                <w:szCs w:val="18"/>
              </w:rPr>
            </w:pPr>
          </w:p>
        </w:tc>
        <w:tc>
          <w:tcPr>
            <w:tcW w:w="674" w:type="pct"/>
            <w:tcBorders>
              <w:right w:val="single" w:color="auto" w:sz="8" w:space="0"/>
            </w:tcBorders>
            <w:shd w:val="clear" w:color="auto" w:fill="auto"/>
            <w:vAlign w:val="center"/>
          </w:tcPr>
          <w:p w14:paraId="7CDDF7A1">
            <w:pPr>
              <w:jc w:val="center"/>
              <w:rPr>
                <w:sz w:val="18"/>
                <w:szCs w:val="18"/>
              </w:rPr>
            </w:pPr>
          </w:p>
        </w:tc>
      </w:tr>
      <w:tr w14:paraId="15B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38" w:type="pct"/>
            <w:vMerge w:val="continue"/>
            <w:tcBorders>
              <w:left w:val="single" w:color="auto" w:sz="8" w:space="0"/>
            </w:tcBorders>
            <w:shd w:val="clear" w:color="auto" w:fill="auto"/>
            <w:vAlign w:val="center"/>
          </w:tcPr>
          <w:p w14:paraId="2D2B454B">
            <w:pPr>
              <w:jc w:val="center"/>
              <w:rPr>
                <w:sz w:val="18"/>
                <w:szCs w:val="18"/>
              </w:rPr>
            </w:pPr>
          </w:p>
        </w:tc>
        <w:tc>
          <w:tcPr>
            <w:tcW w:w="890" w:type="pct"/>
            <w:shd w:val="clear" w:color="auto" w:fill="auto"/>
            <w:vAlign w:val="center"/>
          </w:tcPr>
          <w:p w14:paraId="700E186C">
            <w:pPr>
              <w:jc w:val="center"/>
              <w:textAlignment w:val="center"/>
              <w:rPr>
                <w:sz w:val="18"/>
                <w:szCs w:val="18"/>
              </w:rPr>
            </w:pPr>
            <w:r>
              <w:rPr>
                <w:snapToGrid w:val="0"/>
                <w:color w:val="000000"/>
                <w:kern w:val="0"/>
                <w:sz w:val="18"/>
                <w:szCs w:val="18"/>
              </w:rPr>
              <w:t>表面温度</w:t>
            </w:r>
          </w:p>
        </w:tc>
        <w:tc>
          <w:tcPr>
            <w:tcW w:w="323" w:type="pct"/>
            <w:shd w:val="clear" w:color="auto" w:fill="auto"/>
            <w:vAlign w:val="center"/>
          </w:tcPr>
          <w:p w14:paraId="67CBE0B1">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1b</w:t>
            </w:r>
          </w:p>
        </w:tc>
        <w:tc>
          <w:tcPr>
            <w:tcW w:w="496" w:type="pct"/>
            <w:shd w:val="clear" w:color="auto" w:fill="auto"/>
            <w:vAlign w:val="center"/>
          </w:tcPr>
          <w:p w14:paraId="1377D114">
            <w:pPr>
              <w:jc w:val="center"/>
              <w:textAlignment w:val="center"/>
              <w:rPr>
                <w:sz w:val="18"/>
                <w:szCs w:val="18"/>
              </w:rPr>
            </w:pPr>
            <w:r>
              <w:rPr>
                <w:snapToGrid w:val="0"/>
                <w:color w:val="000000"/>
                <w:kern w:val="0"/>
                <w:sz w:val="18"/>
                <w:szCs w:val="18"/>
              </w:rPr>
              <w:t>℃</w:t>
            </w:r>
          </w:p>
        </w:tc>
        <w:tc>
          <w:tcPr>
            <w:tcW w:w="546" w:type="pct"/>
            <w:shd w:val="clear" w:color="auto" w:fill="auto"/>
            <w:vAlign w:val="center"/>
          </w:tcPr>
          <w:p w14:paraId="769C9985">
            <w:pPr>
              <w:jc w:val="center"/>
              <w:textAlignment w:val="center"/>
              <w:rPr>
                <w:sz w:val="18"/>
                <w:szCs w:val="18"/>
              </w:rPr>
            </w:pPr>
            <w:r>
              <w:rPr>
                <w:snapToGrid w:val="0"/>
                <w:color w:val="000000"/>
                <w:kern w:val="0"/>
                <w:sz w:val="18"/>
                <w:szCs w:val="18"/>
              </w:rPr>
              <w:t>炉体表面多点测试</w:t>
            </w:r>
          </w:p>
        </w:tc>
        <w:tc>
          <w:tcPr>
            <w:tcW w:w="636" w:type="pct"/>
            <w:shd w:val="clear" w:color="auto" w:fill="auto"/>
            <w:vAlign w:val="center"/>
          </w:tcPr>
          <w:p w14:paraId="70BA786D">
            <w:pPr>
              <w:jc w:val="center"/>
              <w:textAlignment w:val="center"/>
              <w:rPr>
                <w:sz w:val="18"/>
                <w:szCs w:val="18"/>
              </w:rPr>
            </w:pPr>
            <w:r>
              <w:rPr>
                <w:snapToGrid w:val="0"/>
                <w:color w:val="000000"/>
                <w:kern w:val="0"/>
                <w:sz w:val="18"/>
                <w:szCs w:val="18"/>
              </w:rPr>
              <w:t>表面热电</w:t>
            </w:r>
          </w:p>
          <w:p w14:paraId="3CAAEA34">
            <w:pPr>
              <w:jc w:val="center"/>
              <w:textAlignment w:val="center"/>
              <w:rPr>
                <w:sz w:val="18"/>
                <w:szCs w:val="18"/>
              </w:rPr>
            </w:pPr>
            <w:r>
              <w:rPr>
                <w:snapToGrid w:val="0"/>
                <w:color w:val="000000"/>
                <w:kern w:val="0"/>
                <w:sz w:val="18"/>
                <w:szCs w:val="18"/>
              </w:rPr>
              <w:t>偶、红外</w:t>
            </w:r>
          </w:p>
          <w:p w14:paraId="03E7A96E">
            <w:pPr>
              <w:jc w:val="center"/>
              <w:textAlignment w:val="center"/>
              <w:rPr>
                <w:sz w:val="18"/>
                <w:szCs w:val="18"/>
              </w:rPr>
            </w:pPr>
            <w:r>
              <w:rPr>
                <w:snapToGrid w:val="0"/>
                <w:color w:val="000000"/>
                <w:kern w:val="0"/>
                <w:sz w:val="18"/>
                <w:szCs w:val="18"/>
              </w:rPr>
              <w:t>测温仪</w:t>
            </w:r>
          </w:p>
        </w:tc>
        <w:tc>
          <w:tcPr>
            <w:tcW w:w="455" w:type="pct"/>
            <w:shd w:val="clear" w:color="auto" w:fill="auto"/>
            <w:vAlign w:val="center"/>
          </w:tcPr>
          <w:p w14:paraId="695BA0F3">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7B3A68C2">
            <w:pPr>
              <w:jc w:val="center"/>
              <w:textAlignment w:val="center"/>
              <w:rPr>
                <w:sz w:val="18"/>
                <w:szCs w:val="18"/>
              </w:rPr>
            </w:pPr>
            <w:r>
              <w:rPr>
                <w:snapToGrid w:val="0"/>
                <w:color w:val="000000"/>
                <w:kern w:val="0"/>
                <w:sz w:val="18"/>
                <w:szCs w:val="18"/>
              </w:rPr>
              <w:t>算术</w:t>
            </w:r>
          </w:p>
          <w:p w14:paraId="0AD1DC8E">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3006F3A7">
            <w:pPr>
              <w:jc w:val="center"/>
              <w:rPr>
                <w:sz w:val="18"/>
                <w:szCs w:val="18"/>
              </w:rPr>
            </w:pPr>
          </w:p>
        </w:tc>
      </w:tr>
      <w:tr w14:paraId="7FB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8" w:type="pct"/>
            <w:vMerge w:val="continue"/>
            <w:tcBorders>
              <w:left w:val="single" w:color="auto" w:sz="8" w:space="0"/>
            </w:tcBorders>
            <w:shd w:val="clear" w:color="auto" w:fill="auto"/>
            <w:vAlign w:val="center"/>
          </w:tcPr>
          <w:p w14:paraId="36FC4612">
            <w:pPr>
              <w:jc w:val="center"/>
              <w:rPr>
                <w:sz w:val="18"/>
                <w:szCs w:val="18"/>
              </w:rPr>
            </w:pPr>
          </w:p>
        </w:tc>
        <w:tc>
          <w:tcPr>
            <w:tcW w:w="890" w:type="pct"/>
            <w:shd w:val="clear" w:color="auto" w:fill="auto"/>
            <w:vAlign w:val="center"/>
          </w:tcPr>
          <w:p w14:paraId="0718E0FB">
            <w:pPr>
              <w:jc w:val="center"/>
              <w:textAlignment w:val="center"/>
              <w:rPr>
                <w:sz w:val="18"/>
                <w:szCs w:val="18"/>
              </w:rPr>
            </w:pPr>
            <w:r>
              <w:rPr>
                <w:snapToGrid w:val="0"/>
                <w:color w:val="000000"/>
                <w:kern w:val="0"/>
                <w:sz w:val="18"/>
                <w:szCs w:val="18"/>
              </w:rPr>
              <w:t>炉口面积</w:t>
            </w:r>
          </w:p>
        </w:tc>
        <w:tc>
          <w:tcPr>
            <w:tcW w:w="323" w:type="pct"/>
            <w:shd w:val="clear" w:color="auto" w:fill="auto"/>
            <w:vAlign w:val="center"/>
          </w:tcPr>
          <w:p w14:paraId="607BB8C0">
            <w:pPr>
              <w:jc w:val="center"/>
              <w:textAlignment w:val="center"/>
              <w:rPr>
                <w:i/>
                <w:iCs/>
                <w:sz w:val="18"/>
                <w:szCs w:val="18"/>
              </w:rPr>
            </w:pPr>
            <w:r>
              <w:rPr>
                <w:i/>
                <w:iCs/>
                <w:snapToGrid w:val="0"/>
                <w:color w:val="000000"/>
                <w:kern w:val="0"/>
                <w:sz w:val="18"/>
                <w:szCs w:val="18"/>
              </w:rPr>
              <w:t>A</w:t>
            </w:r>
            <w:r>
              <w:rPr>
                <w:snapToGrid w:val="0"/>
                <w:color w:val="000000"/>
                <w:kern w:val="0"/>
                <w:sz w:val="18"/>
                <w:szCs w:val="18"/>
                <w:vertAlign w:val="subscript"/>
              </w:rPr>
              <w:t>g</w:t>
            </w:r>
          </w:p>
        </w:tc>
        <w:tc>
          <w:tcPr>
            <w:tcW w:w="496" w:type="pct"/>
            <w:shd w:val="clear" w:color="auto" w:fill="auto"/>
            <w:vAlign w:val="center"/>
          </w:tcPr>
          <w:p w14:paraId="056B871A">
            <w:pPr>
              <w:jc w:val="center"/>
              <w:textAlignment w:val="center"/>
              <w:rPr>
                <w:sz w:val="18"/>
                <w:szCs w:val="18"/>
              </w:rPr>
            </w:pPr>
            <w:r>
              <w:rPr>
                <w:snapToGrid w:val="0"/>
                <w:color w:val="000000"/>
                <w:kern w:val="0"/>
                <w:sz w:val="18"/>
                <w:szCs w:val="18"/>
              </w:rPr>
              <w:t>m²</w:t>
            </w:r>
          </w:p>
        </w:tc>
        <w:tc>
          <w:tcPr>
            <w:tcW w:w="546" w:type="pct"/>
            <w:shd w:val="clear" w:color="auto" w:fill="auto"/>
            <w:vAlign w:val="center"/>
          </w:tcPr>
          <w:p w14:paraId="092AB2C3">
            <w:pPr>
              <w:jc w:val="center"/>
              <w:rPr>
                <w:sz w:val="18"/>
                <w:szCs w:val="18"/>
              </w:rPr>
            </w:pPr>
          </w:p>
        </w:tc>
        <w:tc>
          <w:tcPr>
            <w:tcW w:w="636" w:type="pct"/>
            <w:shd w:val="clear" w:color="auto" w:fill="auto"/>
            <w:vAlign w:val="center"/>
          </w:tcPr>
          <w:p w14:paraId="46188CCD">
            <w:pPr>
              <w:jc w:val="center"/>
              <w:textAlignment w:val="center"/>
              <w:rPr>
                <w:sz w:val="18"/>
                <w:szCs w:val="18"/>
              </w:rPr>
            </w:pPr>
            <w:r>
              <w:rPr>
                <w:snapToGrid w:val="0"/>
                <w:color w:val="000000"/>
                <w:kern w:val="0"/>
                <w:sz w:val="18"/>
                <w:szCs w:val="18"/>
              </w:rPr>
              <w:t>查图纸</w:t>
            </w:r>
          </w:p>
        </w:tc>
        <w:tc>
          <w:tcPr>
            <w:tcW w:w="455" w:type="pct"/>
            <w:shd w:val="clear" w:color="auto" w:fill="auto"/>
            <w:vAlign w:val="center"/>
          </w:tcPr>
          <w:p w14:paraId="36DE6386">
            <w:pPr>
              <w:jc w:val="center"/>
              <w:rPr>
                <w:sz w:val="18"/>
                <w:szCs w:val="18"/>
              </w:rPr>
            </w:pPr>
          </w:p>
        </w:tc>
        <w:tc>
          <w:tcPr>
            <w:tcW w:w="538" w:type="pct"/>
            <w:shd w:val="clear" w:color="auto" w:fill="auto"/>
            <w:vAlign w:val="center"/>
          </w:tcPr>
          <w:p w14:paraId="0C9CD75C">
            <w:pPr>
              <w:jc w:val="center"/>
              <w:rPr>
                <w:sz w:val="18"/>
                <w:szCs w:val="18"/>
              </w:rPr>
            </w:pPr>
          </w:p>
        </w:tc>
        <w:tc>
          <w:tcPr>
            <w:tcW w:w="674" w:type="pct"/>
            <w:tcBorders>
              <w:right w:val="single" w:color="auto" w:sz="8" w:space="0"/>
            </w:tcBorders>
            <w:shd w:val="clear" w:color="auto" w:fill="auto"/>
            <w:vAlign w:val="center"/>
          </w:tcPr>
          <w:p w14:paraId="77FEA96E">
            <w:pPr>
              <w:jc w:val="center"/>
              <w:rPr>
                <w:sz w:val="18"/>
                <w:szCs w:val="18"/>
              </w:rPr>
            </w:pPr>
          </w:p>
        </w:tc>
      </w:tr>
      <w:tr w14:paraId="558E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38" w:type="pct"/>
            <w:vMerge w:val="continue"/>
            <w:tcBorders>
              <w:left w:val="single" w:color="auto" w:sz="8" w:space="0"/>
            </w:tcBorders>
            <w:shd w:val="clear" w:color="auto" w:fill="auto"/>
            <w:vAlign w:val="center"/>
          </w:tcPr>
          <w:p w14:paraId="21D568E1">
            <w:pPr>
              <w:jc w:val="center"/>
              <w:rPr>
                <w:sz w:val="18"/>
                <w:szCs w:val="18"/>
              </w:rPr>
            </w:pPr>
          </w:p>
        </w:tc>
        <w:tc>
          <w:tcPr>
            <w:tcW w:w="890" w:type="pct"/>
            <w:shd w:val="clear" w:color="auto" w:fill="auto"/>
            <w:vAlign w:val="center"/>
          </w:tcPr>
          <w:p w14:paraId="1325329E">
            <w:pPr>
              <w:jc w:val="center"/>
              <w:textAlignment w:val="center"/>
              <w:rPr>
                <w:sz w:val="18"/>
                <w:szCs w:val="18"/>
              </w:rPr>
            </w:pPr>
            <w:r>
              <w:rPr>
                <w:snapToGrid w:val="0"/>
                <w:color w:val="000000"/>
                <w:kern w:val="0"/>
                <w:sz w:val="18"/>
                <w:szCs w:val="18"/>
              </w:rPr>
              <w:t>炉口温度</w:t>
            </w:r>
          </w:p>
        </w:tc>
        <w:tc>
          <w:tcPr>
            <w:tcW w:w="323" w:type="pct"/>
            <w:shd w:val="clear" w:color="auto" w:fill="auto"/>
            <w:vAlign w:val="center"/>
          </w:tcPr>
          <w:p w14:paraId="151397B1">
            <w:pPr>
              <w:jc w:val="center"/>
              <w:textAlignment w:val="center"/>
              <w:rPr>
                <w:i/>
                <w:iCs/>
                <w:sz w:val="18"/>
                <w:szCs w:val="18"/>
              </w:rPr>
            </w:pPr>
            <w:r>
              <w:rPr>
                <w:i/>
                <w:iCs/>
                <w:snapToGrid w:val="0"/>
                <w:kern w:val="0"/>
                <w:sz w:val="18"/>
                <w:szCs w:val="18"/>
              </w:rPr>
              <w:t>t</w:t>
            </w:r>
            <w:r>
              <w:rPr>
                <w:rFonts w:hint="eastAsia"/>
                <w:snapToGrid w:val="0"/>
                <w:kern w:val="0"/>
                <w:sz w:val="18"/>
                <w:szCs w:val="18"/>
                <w:vertAlign w:val="subscript"/>
              </w:rPr>
              <w:t>lk</w:t>
            </w:r>
          </w:p>
        </w:tc>
        <w:tc>
          <w:tcPr>
            <w:tcW w:w="496" w:type="pct"/>
            <w:shd w:val="clear" w:color="auto" w:fill="auto"/>
            <w:vAlign w:val="center"/>
          </w:tcPr>
          <w:p w14:paraId="2BAF0EEF">
            <w:pPr>
              <w:jc w:val="center"/>
              <w:textAlignment w:val="center"/>
              <w:rPr>
                <w:sz w:val="18"/>
                <w:szCs w:val="18"/>
              </w:rPr>
            </w:pPr>
            <w:r>
              <w:rPr>
                <w:snapToGrid w:val="0"/>
                <w:color w:val="000000"/>
                <w:kern w:val="0"/>
                <w:sz w:val="18"/>
                <w:szCs w:val="18"/>
              </w:rPr>
              <w:t>℃</w:t>
            </w:r>
          </w:p>
        </w:tc>
        <w:tc>
          <w:tcPr>
            <w:tcW w:w="546" w:type="pct"/>
            <w:shd w:val="clear" w:color="auto" w:fill="auto"/>
            <w:vAlign w:val="center"/>
          </w:tcPr>
          <w:p w14:paraId="75DCB20D">
            <w:pPr>
              <w:jc w:val="center"/>
              <w:textAlignment w:val="center"/>
              <w:rPr>
                <w:sz w:val="18"/>
                <w:szCs w:val="18"/>
              </w:rPr>
            </w:pPr>
            <w:r>
              <w:rPr>
                <w:snapToGrid w:val="0"/>
                <w:color w:val="000000"/>
                <w:kern w:val="0"/>
                <w:sz w:val="18"/>
                <w:szCs w:val="18"/>
              </w:rPr>
              <w:t>炉口</w:t>
            </w:r>
          </w:p>
        </w:tc>
        <w:tc>
          <w:tcPr>
            <w:tcW w:w="636" w:type="pct"/>
            <w:shd w:val="clear" w:color="auto" w:fill="auto"/>
            <w:vAlign w:val="center"/>
          </w:tcPr>
          <w:p w14:paraId="2EA784A6">
            <w:pPr>
              <w:jc w:val="center"/>
              <w:textAlignment w:val="center"/>
              <w:rPr>
                <w:sz w:val="18"/>
                <w:szCs w:val="18"/>
              </w:rPr>
            </w:pPr>
            <w:r>
              <w:rPr>
                <w:snapToGrid w:val="0"/>
                <w:color w:val="000000"/>
                <w:kern w:val="0"/>
                <w:sz w:val="18"/>
                <w:szCs w:val="18"/>
              </w:rPr>
              <w:t>红外</w:t>
            </w:r>
          </w:p>
          <w:p w14:paraId="6B98ABBE">
            <w:pPr>
              <w:jc w:val="center"/>
              <w:textAlignment w:val="center"/>
              <w:rPr>
                <w:sz w:val="18"/>
                <w:szCs w:val="18"/>
              </w:rPr>
            </w:pPr>
            <w:r>
              <w:rPr>
                <w:snapToGrid w:val="0"/>
                <w:color w:val="000000"/>
                <w:kern w:val="0"/>
                <w:sz w:val="18"/>
                <w:szCs w:val="18"/>
              </w:rPr>
              <w:t>测温仪</w:t>
            </w:r>
          </w:p>
        </w:tc>
        <w:tc>
          <w:tcPr>
            <w:tcW w:w="455" w:type="pct"/>
            <w:shd w:val="clear" w:color="auto" w:fill="auto"/>
            <w:vAlign w:val="center"/>
          </w:tcPr>
          <w:p w14:paraId="5B019740">
            <w:pPr>
              <w:jc w:val="center"/>
              <w:textAlignment w:val="center"/>
              <w:rPr>
                <w:sz w:val="18"/>
                <w:szCs w:val="18"/>
              </w:rPr>
            </w:pPr>
            <w:r>
              <w:rPr>
                <w:snapToGrid w:val="0"/>
                <w:color w:val="000000"/>
                <w:kern w:val="0"/>
                <w:sz w:val="18"/>
                <w:szCs w:val="18"/>
              </w:rPr>
              <w:t>2次</w:t>
            </w:r>
            <w:r>
              <w:rPr>
                <w:rFonts w:ascii="宋体" w:hAnsi="宋体"/>
                <w:snapToGrid w:val="0"/>
                <w:color w:val="000000"/>
                <w:kern w:val="0"/>
                <w:sz w:val="18"/>
                <w:szCs w:val="18"/>
              </w:rPr>
              <w:t>/</w:t>
            </w:r>
            <w:r>
              <w:rPr>
                <w:snapToGrid w:val="0"/>
                <w:color w:val="000000"/>
                <w:kern w:val="0"/>
                <w:sz w:val="18"/>
                <w:szCs w:val="18"/>
              </w:rPr>
              <w:t>炉</w:t>
            </w:r>
          </w:p>
        </w:tc>
        <w:tc>
          <w:tcPr>
            <w:tcW w:w="538" w:type="pct"/>
            <w:shd w:val="clear" w:color="auto" w:fill="auto"/>
            <w:vAlign w:val="center"/>
          </w:tcPr>
          <w:p w14:paraId="67145C92">
            <w:pPr>
              <w:jc w:val="center"/>
              <w:textAlignment w:val="center"/>
              <w:rPr>
                <w:sz w:val="18"/>
                <w:szCs w:val="18"/>
              </w:rPr>
            </w:pPr>
            <w:r>
              <w:rPr>
                <w:snapToGrid w:val="0"/>
                <w:color w:val="000000"/>
                <w:kern w:val="0"/>
                <w:sz w:val="18"/>
                <w:szCs w:val="18"/>
              </w:rPr>
              <w:t>算术</w:t>
            </w:r>
          </w:p>
          <w:p w14:paraId="13304394">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3D9D45E1">
            <w:pPr>
              <w:jc w:val="center"/>
              <w:rPr>
                <w:sz w:val="18"/>
                <w:szCs w:val="18"/>
              </w:rPr>
            </w:pPr>
          </w:p>
        </w:tc>
      </w:tr>
      <w:tr w14:paraId="0E92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8" w:type="pct"/>
            <w:vMerge w:val="restart"/>
            <w:tcBorders>
              <w:left w:val="single" w:color="auto" w:sz="8" w:space="0"/>
            </w:tcBorders>
            <w:shd w:val="clear" w:color="auto" w:fill="auto"/>
            <w:vAlign w:val="center"/>
          </w:tcPr>
          <w:p w14:paraId="5B1CC3A7">
            <w:pPr>
              <w:jc w:val="center"/>
              <w:textAlignment w:val="center"/>
              <w:rPr>
                <w:sz w:val="18"/>
                <w:szCs w:val="18"/>
              </w:rPr>
            </w:pPr>
            <w:r>
              <w:rPr>
                <w:snapToGrid w:val="0"/>
                <w:color w:val="000000"/>
                <w:kern w:val="0"/>
                <w:sz w:val="18"/>
                <w:szCs w:val="18"/>
              </w:rPr>
              <w:t>八、余热 锅炉</w:t>
            </w:r>
          </w:p>
        </w:tc>
        <w:tc>
          <w:tcPr>
            <w:tcW w:w="890" w:type="pct"/>
            <w:shd w:val="clear" w:color="auto" w:fill="auto"/>
            <w:vAlign w:val="center"/>
          </w:tcPr>
          <w:p w14:paraId="798AC9B6">
            <w:pPr>
              <w:jc w:val="center"/>
              <w:textAlignment w:val="center"/>
              <w:rPr>
                <w:sz w:val="18"/>
                <w:szCs w:val="18"/>
              </w:rPr>
            </w:pPr>
            <w:r>
              <w:rPr>
                <w:snapToGrid w:val="0"/>
                <w:color w:val="000000"/>
                <w:kern w:val="0"/>
                <w:sz w:val="18"/>
                <w:szCs w:val="18"/>
              </w:rPr>
              <w:t>表面积</w:t>
            </w:r>
          </w:p>
        </w:tc>
        <w:tc>
          <w:tcPr>
            <w:tcW w:w="323" w:type="pct"/>
            <w:shd w:val="clear" w:color="auto" w:fill="auto"/>
            <w:vAlign w:val="center"/>
          </w:tcPr>
          <w:p w14:paraId="5C694879">
            <w:pPr>
              <w:jc w:val="center"/>
              <w:textAlignment w:val="center"/>
              <w:rPr>
                <w:i/>
                <w:iCs/>
                <w:sz w:val="18"/>
                <w:szCs w:val="18"/>
              </w:rPr>
            </w:pPr>
            <w:r>
              <w:rPr>
                <w:i/>
                <w:iCs/>
                <w:snapToGrid w:val="0"/>
                <w:color w:val="000000"/>
                <w:kern w:val="0"/>
                <w:sz w:val="18"/>
                <w:szCs w:val="18"/>
              </w:rPr>
              <w:t>A</w:t>
            </w:r>
            <w:r>
              <w:rPr>
                <w:snapToGrid w:val="0"/>
                <w:color w:val="000000"/>
                <w:kern w:val="0"/>
                <w:sz w:val="18"/>
                <w:szCs w:val="18"/>
                <w:vertAlign w:val="subscript"/>
              </w:rPr>
              <w:t>b</w:t>
            </w:r>
          </w:p>
        </w:tc>
        <w:tc>
          <w:tcPr>
            <w:tcW w:w="496" w:type="pct"/>
            <w:shd w:val="clear" w:color="auto" w:fill="auto"/>
            <w:vAlign w:val="center"/>
          </w:tcPr>
          <w:p w14:paraId="4E0E1F73">
            <w:pPr>
              <w:jc w:val="center"/>
              <w:textAlignment w:val="center"/>
              <w:rPr>
                <w:sz w:val="18"/>
                <w:szCs w:val="18"/>
              </w:rPr>
            </w:pPr>
            <w:r>
              <w:rPr>
                <w:snapToGrid w:val="0"/>
                <w:color w:val="000000"/>
                <w:kern w:val="0"/>
                <w:sz w:val="18"/>
                <w:szCs w:val="18"/>
              </w:rPr>
              <w:t>m²</w:t>
            </w:r>
          </w:p>
        </w:tc>
        <w:tc>
          <w:tcPr>
            <w:tcW w:w="546" w:type="pct"/>
            <w:shd w:val="clear" w:color="auto" w:fill="auto"/>
            <w:vAlign w:val="center"/>
          </w:tcPr>
          <w:p w14:paraId="0ED96249">
            <w:pPr>
              <w:jc w:val="center"/>
              <w:rPr>
                <w:sz w:val="18"/>
                <w:szCs w:val="18"/>
              </w:rPr>
            </w:pPr>
          </w:p>
        </w:tc>
        <w:tc>
          <w:tcPr>
            <w:tcW w:w="636" w:type="pct"/>
            <w:shd w:val="clear" w:color="auto" w:fill="auto"/>
            <w:vAlign w:val="center"/>
          </w:tcPr>
          <w:p w14:paraId="449C4663">
            <w:pPr>
              <w:jc w:val="center"/>
              <w:textAlignment w:val="center"/>
              <w:rPr>
                <w:sz w:val="18"/>
                <w:szCs w:val="18"/>
              </w:rPr>
            </w:pPr>
            <w:r>
              <w:rPr>
                <w:snapToGrid w:val="0"/>
                <w:color w:val="000000"/>
                <w:kern w:val="0"/>
                <w:sz w:val="18"/>
                <w:szCs w:val="18"/>
              </w:rPr>
              <w:t>查图纸</w:t>
            </w:r>
          </w:p>
        </w:tc>
        <w:tc>
          <w:tcPr>
            <w:tcW w:w="455" w:type="pct"/>
            <w:shd w:val="clear" w:color="auto" w:fill="auto"/>
            <w:vAlign w:val="center"/>
          </w:tcPr>
          <w:p w14:paraId="3A4522D3">
            <w:pPr>
              <w:jc w:val="center"/>
              <w:rPr>
                <w:sz w:val="18"/>
                <w:szCs w:val="18"/>
              </w:rPr>
            </w:pPr>
          </w:p>
        </w:tc>
        <w:tc>
          <w:tcPr>
            <w:tcW w:w="538" w:type="pct"/>
            <w:shd w:val="clear" w:color="auto" w:fill="auto"/>
            <w:vAlign w:val="center"/>
          </w:tcPr>
          <w:p w14:paraId="0955D0D9">
            <w:pPr>
              <w:jc w:val="center"/>
              <w:rPr>
                <w:sz w:val="18"/>
                <w:szCs w:val="18"/>
              </w:rPr>
            </w:pPr>
          </w:p>
        </w:tc>
        <w:tc>
          <w:tcPr>
            <w:tcW w:w="674" w:type="pct"/>
            <w:tcBorders>
              <w:right w:val="single" w:color="auto" w:sz="8" w:space="0"/>
            </w:tcBorders>
            <w:shd w:val="clear" w:color="auto" w:fill="auto"/>
            <w:vAlign w:val="center"/>
          </w:tcPr>
          <w:p w14:paraId="3C39C04A">
            <w:pPr>
              <w:jc w:val="center"/>
              <w:rPr>
                <w:sz w:val="18"/>
                <w:szCs w:val="18"/>
              </w:rPr>
            </w:pPr>
          </w:p>
        </w:tc>
      </w:tr>
      <w:tr w14:paraId="0A3F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38" w:type="pct"/>
            <w:vMerge w:val="continue"/>
            <w:tcBorders>
              <w:left w:val="single" w:color="auto" w:sz="8" w:space="0"/>
            </w:tcBorders>
            <w:shd w:val="clear" w:color="auto" w:fill="auto"/>
            <w:vAlign w:val="center"/>
          </w:tcPr>
          <w:p w14:paraId="2E97E39A">
            <w:pPr>
              <w:jc w:val="center"/>
              <w:rPr>
                <w:sz w:val="18"/>
                <w:szCs w:val="18"/>
              </w:rPr>
            </w:pPr>
          </w:p>
        </w:tc>
        <w:tc>
          <w:tcPr>
            <w:tcW w:w="890" w:type="pct"/>
            <w:shd w:val="clear" w:color="auto" w:fill="auto"/>
            <w:vAlign w:val="center"/>
          </w:tcPr>
          <w:p w14:paraId="14035773">
            <w:pPr>
              <w:jc w:val="center"/>
              <w:textAlignment w:val="center"/>
              <w:rPr>
                <w:sz w:val="18"/>
                <w:szCs w:val="18"/>
              </w:rPr>
            </w:pPr>
            <w:r>
              <w:rPr>
                <w:snapToGrid w:val="0"/>
                <w:color w:val="000000"/>
                <w:kern w:val="0"/>
                <w:sz w:val="18"/>
                <w:szCs w:val="18"/>
              </w:rPr>
              <w:t>表面温度</w:t>
            </w:r>
          </w:p>
        </w:tc>
        <w:tc>
          <w:tcPr>
            <w:tcW w:w="323" w:type="pct"/>
            <w:shd w:val="clear" w:color="auto" w:fill="auto"/>
            <w:vAlign w:val="center"/>
          </w:tcPr>
          <w:p w14:paraId="5F3E9BB6">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b</w:t>
            </w:r>
          </w:p>
        </w:tc>
        <w:tc>
          <w:tcPr>
            <w:tcW w:w="496" w:type="pct"/>
            <w:shd w:val="clear" w:color="auto" w:fill="auto"/>
            <w:vAlign w:val="center"/>
          </w:tcPr>
          <w:p w14:paraId="7FE87326">
            <w:pPr>
              <w:jc w:val="center"/>
              <w:textAlignment w:val="center"/>
              <w:rPr>
                <w:sz w:val="18"/>
                <w:szCs w:val="18"/>
              </w:rPr>
            </w:pPr>
            <w:r>
              <w:rPr>
                <w:snapToGrid w:val="0"/>
                <w:color w:val="000000"/>
                <w:kern w:val="0"/>
                <w:sz w:val="18"/>
                <w:szCs w:val="18"/>
              </w:rPr>
              <w:t>℃</w:t>
            </w:r>
          </w:p>
        </w:tc>
        <w:tc>
          <w:tcPr>
            <w:tcW w:w="546" w:type="pct"/>
            <w:shd w:val="clear" w:color="auto" w:fill="auto"/>
            <w:vAlign w:val="center"/>
          </w:tcPr>
          <w:p w14:paraId="13967770">
            <w:pPr>
              <w:jc w:val="center"/>
              <w:textAlignment w:val="center"/>
              <w:rPr>
                <w:sz w:val="18"/>
                <w:szCs w:val="18"/>
              </w:rPr>
            </w:pPr>
            <w:r>
              <w:rPr>
                <w:snapToGrid w:val="0"/>
                <w:color w:val="000000"/>
                <w:kern w:val="0"/>
                <w:sz w:val="18"/>
                <w:szCs w:val="18"/>
              </w:rPr>
              <w:t>余热锅炉炉前、炉中、炉后</w:t>
            </w:r>
          </w:p>
        </w:tc>
        <w:tc>
          <w:tcPr>
            <w:tcW w:w="636" w:type="pct"/>
            <w:shd w:val="clear" w:color="auto" w:fill="auto"/>
            <w:vAlign w:val="center"/>
          </w:tcPr>
          <w:p w14:paraId="0E70B644">
            <w:pPr>
              <w:jc w:val="center"/>
              <w:textAlignment w:val="center"/>
              <w:rPr>
                <w:sz w:val="18"/>
                <w:szCs w:val="18"/>
              </w:rPr>
            </w:pPr>
            <w:r>
              <w:rPr>
                <w:snapToGrid w:val="0"/>
                <w:color w:val="000000"/>
                <w:kern w:val="0"/>
                <w:sz w:val="18"/>
                <w:szCs w:val="18"/>
              </w:rPr>
              <w:t>表面热电</w:t>
            </w:r>
          </w:p>
          <w:p w14:paraId="150D197C">
            <w:pPr>
              <w:jc w:val="center"/>
              <w:textAlignment w:val="center"/>
              <w:rPr>
                <w:sz w:val="18"/>
                <w:szCs w:val="18"/>
              </w:rPr>
            </w:pPr>
            <w:r>
              <w:rPr>
                <w:snapToGrid w:val="0"/>
                <w:color w:val="000000"/>
                <w:kern w:val="0"/>
                <w:sz w:val="18"/>
                <w:szCs w:val="18"/>
              </w:rPr>
              <w:t>偶、红外</w:t>
            </w:r>
          </w:p>
          <w:p w14:paraId="3297682A">
            <w:pPr>
              <w:jc w:val="center"/>
              <w:textAlignment w:val="center"/>
              <w:rPr>
                <w:sz w:val="18"/>
                <w:szCs w:val="18"/>
              </w:rPr>
            </w:pPr>
            <w:r>
              <w:rPr>
                <w:snapToGrid w:val="0"/>
                <w:color w:val="000000"/>
                <w:kern w:val="0"/>
                <w:sz w:val="18"/>
                <w:szCs w:val="18"/>
              </w:rPr>
              <w:t>测温仪</w:t>
            </w:r>
          </w:p>
        </w:tc>
        <w:tc>
          <w:tcPr>
            <w:tcW w:w="455" w:type="pct"/>
            <w:shd w:val="clear" w:color="auto" w:fill="auto"/>
            <w:vAlign w:val="center"/>
          </w:tcPr>
          <w:p w14:paraId="7583DCFC">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 h</w:t>
            </w:r>
          </w:p>
        </w:tc>
        <w:tc>
          <w:tcPr>
            <w:tcW w:w="538" w:type="pct"/>
            <w:shd w:val="clear" w:color="auto" w:fill="auto"/>
            <w:vAlign w:val="center"/>
          </w:tcPr>
          <w:p w14:paraId="5EC1A58F">
            <w:pPr>
              <w:jc w:val="center"/>
              <w:textAlignment w:val="center"/>
              <w:rPr>
                <w:snapToGrid w:val="0"/>
                <w:color w:val="000000"/>
                <w:kern w:val="0"/>
                <w:sz w:val="18"/>
                <w:szCs w:val="18"/>
              </w:rPr>
            </w:pPr>
            <w:r>
              <w:rPr>
                <w:snapToGrid w:val="0"/>
                <w:color w:val="000000"/>
                <w:kern w:val="0"/>
                <w:sz w:val="18"/>
                <w:szCs w:val="18"/>
              </w:rPr>
              <w:t>算术</w:t>
            </w:r>
          </w:p>
          <w:p w14:paraId="45F93C16">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0582E95E">
            <w:pPr>
              <w:jc w:val="center"/>
              <w:rPr>
                <w:sz w:val="18"/>
                <w:szCs w:val="18"/>
              </w:rPr>
            </w:pPr>
          </w:p>
        </w:tc>
      </w:tr>
      <w:tr w14:paraId="22F6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8" w:type="pct"/>
            <w:vMerge w:val="continue"/>
            <w:tcBorders>
              <w:left w:val="single" w:color="auto" w:sz="8" w:space="0"/>
            </w:tcBorders>
            <w:shd w:val="clear" w:color="auto" w:fill="auto"/>
            <w:vAlign w:val="center"/>
          </w:tcPr>
          <w:p w14:paraId="4004F078">
            <w:pPr>
              <w:jc w:val="center"/>
              <w:rPr>
                <w:sz w:val="18"/>
                <w:szCs w:val="18"/>
              </w:rPr>
            </w:pPr>
          </w:p>
        </w:tc>
        <w:tc>
          <w:tcPr>
            <w:tcW w:w="890" w:type="pct"/>
            <w:shd w:val="clear" w:color="auto" w:fill="auto"/>
            <w:vAlign w:val="center"/>
          </w:tcPr>
          <w:p w14:paraId="1889F5DA">
            <w:pPr>
              <w:jc w:val="center"/>
              <w:textAlignment w:val="center"/>
              <w:rPr>
                <w:sz w:val="18"/>
                <w:szCs w:val="18"/>
              </w:rPr>
            </w:pPr>
            <w:r>
              <w:rPr>
                <w:snapToGrid w:val="0"/>
                <w:color w:val="000000"/>
                <w:kern w:val="0"/>
                <w:sz w:val="18"/>
                <w:szCs w:val="18"/>
              </w:rPr>
              <w:t>给水质量</w:t>
            </w:r>
          </w:p>
        </w:tc>
        <w:tc>
          <w:tcPr>
            <w:tcW w:w="323" w:type="pct"/>
            <w:shd w:val="clear" w:color="auto" w:fill="auto"/>
            <w:vAlign w:val="center"/>
          </w:tcPr>
          <w:p w14:paraId="7FA95FE4">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g</w:t>
            </w:r>
          </w:p>
        </w:tc>
        <w:tc>
          <w:tcPr>
            <w:tcW w:w="496" w:type="pct"/>
            <w:shd w:val="clear" w:color="auto" w:fill="auto"/>
            <w:vAlign w:val="center"/>
          </w:tcPr>
          <w:p w14:paraId="1FD0BAC5">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46" w:type="pct"/>
            <w:shd w:val="clear" w:color="auto" w:fill="auto"/>
            <w:vAlign w:val="center"/>
          </w:tcPr>
          <w:p w14:paraId="2599E4AB">
            <w:pPr>
              <w:jc w:val="center"/>
              <w:textAlignment w:val="center"/>
              <w:rPr>
                <w:sz w:val="18"/>
                <w:szCs w:val="18"/>
              </w:rPr>
            </w:pPr>
            <w:r>
              <w:rPr>
                <w:snapToGrid w:val="0"/>
                <w:color w:val="000000"/>
                <w:kern w:val="0"/>
                <w:sz w:val="18"/>
                <w:szCs w:val="18"/>
              </w:rPr>
              <w:t>给水管</w:t>
            </w:r>
          </w:p>
        </w:tc>
        <w:tc>
          <w:tcPr>
            <w:tcW w:w="636" w:type="pct"/>
            <w:shd w:val="clear" w:color="auto" w:fill="auto"/>
            <w:vAlign w:val="center"/>
          </w:tcPr>
          <w:p w14:paraId="1BE64A71">
            <w:pPr>
              <w:jc w:val="center"/>
              <w:textAlignment w:val="center"/>
              <w:rPr>
                <w:sz w:val="18"/>
                <w:szCs w:val="18"/>
              </w:rPr>
            </w:pPr>
            <w:r>
              <w:rPr>
                <w:snapToGrid w:val="0"/>
                <w:color w:val="000000"/>
                <w:kern w:val="0"/>
                <w:sz w:val="18"/>
                <w:szCs w:val="18"/>
              </w:rPr>
              <w:t>流量计</w:t>
            </w:r>
          </w:p>
        </w:tc>
        <w:tc>
          <w:tcPr>
            <w:tcW w:w="455" w:type="pct"/>
            <w:shd w:val="clear" w:color="auto" w:fill="auto"/>
            <w:vAlign w:val="center"/>
          </w:tcPr>
          <w:p w14:paraId="6CC28E1D">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7ED2F028">
            <w:pPr>
              <w:jc w:val="center"/>
              <w:textAlignment w:val="center"/>
              <w:rPr>
                <w:sz w:val="18"/>
                <w:szCs w:val="18"/>
              </w:rPr>
            </w:pPr>
            <w:r>
              <w:rPr>
                <w:snapToGrid w:val="0"/>
                <w:color w:val="000000"/>
                <w:kern w:val="0"/>
                <w:sz w:val="18"/>
                <w:szCs w:val="18"/>
              </w:rPr>
              <w:t>累计</w:t>
            </w:r>
          </w:p>
        </w:tc>
        <w:tc>
          <w:tcPr>
            <w:tcW w:w="674" w:type="pct"/>
            <w:tcBorders>
              <w:right w:val="single" w:color="auto" w:sz="8" w:space="0"/>
            </w:tcBorders>
            <w:shd w:val="clear" w:color="auto" w:fill="auto"/>
            <w:vAlign w:val="center"/>
          </w:tcPr>
          <w:p w14:paraId="7D543805">
            <w:pPr>
              <w:jc w:val="center"/>
              <w:rPr>
                <w:sz w:val="18"/>
                <w:szCs w:val="18"/>
              </w:rPr>
            </w:pPr>
          </w:p>
        </w:tc>
      </w:tr>
      <w:tr w14:paraId="527C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38" w:type="pct"/>
            <w:vMerge w:val="continue"/>
            <w:tcBorders>
              <w:left w:val="single" w:color="auto" w:sz="8" w:space="0"/>
            </w:tcBorders>
            <w:shd w:val="clear" w:color="auto" w:fill="auto"/>
            <w:vAlign w:val="center"/>
          </w:tcPr>
          <w:p w14:paraId="57D034DF">
            <w:pPr>
              <w:jc w:val="center"/>
              <w:rPr>
                <w:sz w:val="18"/>
                <w:szCs w:val="18"/>
              </w:rPr>
            </w:pPr>
          </w:p>
        </w:tc>
        <w:tc>
          <w:tcPr>
            <w:tcW w:w="890" w:type="pct"/>
            <w:shd w:val="clear" w:color="auto" w:fill="auto"/>
            <w:vAlign w:val="center"/>
          </w:tcPr>
          <w:p w14:paraId="6989282D">
            <w:pPr>
              <w:jc w:val="center"/>
              <w:textAlignment w:val="center"/>
              <w:rPr>
                <w:sz w:val="18"/>
                <w:szCs w:val="18"/>
              </w:rPr>
            </w:pPr>
            <w:r>
              <w:rPr>
                <w:snapToGrid w:val="0"/>
                <w:color w:val="000000"/>
                <w:kern w:val="0"/>
                <w:sz w:val="18"/>
                <w:szCs w:val="18"/>
              </w:rPr>
              <w:t>给水温度</w:t>
            </w:r>
          </w:p>
        </w:tc>
        <w:tc>
          <w:tcPr>
            <w:tcW w:w="323" w:type="pct"/>
            <w:shd w:val="clear" w:color="auto" w:fill="auto"/>
            <w:vAlign w:val="center"/>
          </w:tcPr>
          <w:p w14:paraId="4DD72608">
            <w:pPr>
              <w:jc w:val="center"/>
              <w:rPr>
                <w:i/>
                <w:iCs/>
                <w:sz w:val="18"/>
                <w:szCs w:val="18"/>
              </w:rPr>
            </w:pPr>
            <w:r>
              <w:rPr>
                <w:i/>
                <w:iCs/>
                <w:snapToGrid w:val="0"/>
                <w:color w:val="000000"/>
                <w:kern w:val="0"/>
                <w:sz w:val="18"/>
                <w:szCs w:val="18"/>
              </w:rPr>
              <w:t>t</w:t>
            </w:r>
            <w:r>
              <w:rPr>
                <w:snapToGrid w:val="0"/>
                <w:color w:val="000000"/>
                <w:kern w:val="0"/>
                <w:sz w:val="18"/>
                <w:szCs w:val="18"/>
                <w:vertAlign w:val="subscript"/>
              </w:rPr>
              <w:t>g</w:t>
            </w:r>
          </w:p>
        </w:tc>
        <w:tc>
          <w:tcPr>
            <w:tcW w:w="496" w:type="pct"/>
            <w:shd w:val="clear" w:color="auto" w:fill="auto"/>
            <w:vAlign w:val="center"/>
          </w:tcPr>
          <w:p w14:paraId="51DAD905">
            <w:pPr>
              <w:jc w:val="center"/>
              <w:textAlignment w:val="center"/>
              <w:rPr>
                <w:sz w:val="18"/>
                <w:szCs w:val="18"/>
              </w:rPr>
            </w:pPr>
            <w:r>
              <w:rPr>
                <w:snapToGrid w:val="0"/>
                <w:color w:val="000000"/>
                <w:kern w:val="0"/>
                <w:sz w:val="18"/>
                <w:szCs w:val="18"/>
              </w:rPr>
              <w:t>℃</w:t>
            </w:r>
          </w:p>
        </w:tc>
        <w:tc>
          <w:tcPr>
            <w:tcW w:w="546" w:type="pct"/>
            <w:shd w:val="clear" w:color="auto" w:fill="auto"/>
            <w:vAlign w:val="center"/>
          </w:tcPr>
          <w:p w14:paraId="53C48608">
            <w:pPr>
              <w:jc w:val="center"/>
              <w:textAlignment w:val="center"/>
              <w:rPr>
                <w:sz w:val="18"/>
                <w:szCs w:val="18"/>
              </w:rPr>
            </w:pPr>
          </w:p>
        </w:tc>
        <w:tc>
          <w:tcPr>
            <w:tcW w:w="636" w:type="pct"/>
            <w:shd w:val="clear" w:color="auto" w:fill="auto"/>
            <w:vAlign w:val="center"/>
          </w:tcPr>
          <w:p w14:paraId="3556CC5B">
            <w:pPr>
              <w:jc w:val="center"/>
              <w:textAlignment w:val="center"/>
              <w:rPr>
                <w:sz w:val="18"/>
                <w:szCs w:val="18"/>
              </w:rPr>
            </w:pPr>
            <w:r>
              <w:rPr>
                <w:snapToGrid w:val="0"/>
                <w:color w:val="000000"/>
                <w:kern w:val="0"/>
                <w:sz w:val="18"/>
                <w:szCs w:val="18"/>
              </w:rPr>
              <w:t>温度计</w:t>
            </w:r>
          </w:p>
        </w:tc>
        <w:tc>
          <w:tcPr>
            <w:tcW w:w="455" w:type="pct"/>
            <w:shd w:val="clear" w:color="auto" w:fill="auto"/>
            <w:vAlign w:val="center"/>
          </w:tcPr>
          <w:p w14:paraId="5DEA84AA">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08F06426">
            <w:pPr>
              <w:jc w:val="center"/>
              <w:textAlignment w:val="center"/>
              <w:rPr>
                <w:snapToGrid w:val="0"/>
                <w:color w:val="000000"/>
                <w:kern w:val="0"/>
                <w:sz w:val="18"/>
                <w:szCs w:val="18"/>
              </w:rPr>
            </w:pPr>
            <w:r>
              <w:rPr>
                <w:snapToGrid w:val="0"/>
                <w:color w:val="000000"/>
                <w:kern w:val="0"/>
                <w:sz w:val="18"/>
                <w:szCs w:val="18"/>
              </w:rPr>
              <w:t>算术</w:t>
            </w:r>
          </w:p>
          <w:p w14:paraId="093EB8FC">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464B5158">
            <w:pPr>
              <w:jc w:val="center"/>
              <w:rPr>
                <w:sz w:val="18"/>
                <w:szCs w:val="18"/>
              </w:rPr>
            </w:pPr>
          </w:p>
        </w:tc>
      </w:tr>
      <w:tr w14:paraId="21EF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38" w:type="pct"/>
            <w:vMerge w:val="continue"/>
            <w:tcBorders>
              <w:left w:val="single" w:color="auto" w:sz="8" w:space="0"/>
            </w:tcBorders>
            <w:shd w:val="clear" w:color="auto" w:fill="auto"/>
            <w:vAlign w:val="center"/>
          </w:tcPr>
          <w:p w14:paraId="0E4DD933">
            <w:pPr>
              <w:jc w:val="center"/>
              <w:rPr>
                <w:sz w:val="18"/>
                <w:szCs w:val="18"/>
              </w:rPr>
            </w:pPr>
          </w:p>
        </w:tc>
        <w:tc>
          <w:tcPr>
            <w:tcW w:w="890" w:type="pct"/>
            <w:shd w:val="clear" w:color="auto" w:fill="auto"/>
            <w:vAlign w:val="center"/>
          </w:tcPr>
          <w:p w14:paraId="5B922D00">
            <w:pPr>
              <w:jc w:val="center"/>
              <w:textAlignment w:val="center"/>
              <w:rPr>
                <w:sz w:val="18"/>
                <w:szCs w:val="18"/>
              </w:rPr>
            </w:pPr>
            <w:r>
              <w:rPr>
                <w:snapToGrid w:val="0"/>
                <w:color w:val="000000"/>
                <w:kern w:val="0"/>
                <w:sz w:val="18"/>
                <w:szCs w:val="18"/>
              </w:rPr>
              <w:t>给水压力</w:t>
            </w:r>
          </w:p>
        </w:tc>
        <w:tc>
          <w:tcPr>
            <w:tcW w:w="323" w:type="pct"/>
            <w:shd w:val="clear" w:color="auto" w:fill="auto"/>
            <w:vAlign w:val="center"/>
          </w:tcPr>
          <w:p w14:paraId="11D5510A">
            <w:pPr>
              <w:jc w:val="center"/>
              <w:textAlignment w:val="center"/>
              <w:rPr>
                <w:sz w:val="18"/>
                <w:szCs w:val="18"/>
              </w:rPr>
            </w:pPr>
            <w:r>
              <w:rPr>
                <w:rFonts w:hint="eastAsia"/>
                <w:i/>
                <w:iCs/>
                <w:snapToGrid w:val="0"/>
                <w:color w:val="000000"/>
                <w:kern w:val="0"/>
                <w:sz w:val="18"/>
                <w:szCs w:val="18"/>
              </w:rPr>
              <w:t>p</w:t>
            </w:r>
            <w:r>
              <w:rPr>
                <w:snapToGrid w:val="0"/>
                <w:color w:val="000000"/>
                <w:kern w:val="0"/>
                <w:sz w:val="18"/>
                <w:szCs w:val="18"/>
                <w:vertAlign w:val="subscript"/>
              </w:rPr>
              <w:t>g</w:t>
            </w:r>
          </w:p>
        </w:tc>
        <w:tc>
          <w:tcPr>
            <w:tcW w:w="496" w:type="pct"/>
            <w:shd w:val="clear" w:color="auto" w:fill="auto"/>
            <w:vAlign w:val="center"/>
          </w:tcPr>
          <w:p w14:paraId="3F929FA9">
            <w:pPr>
              <w:jc w:val="center"/>
              <w:textAlignment w:val="center"/>
              <w:rPr>
                <w:sz w:val="18"/>
                <w:szCs w:val="18"/>
              </w:rPr>
            </w:pPr>
            <w:r>
              <w:rPr>
                <w:snapToGrid w:val="0"/>
                <w:color w:val="000000"/>
                <w:kern w:val="0"/>
                <w:sz w:val="18"/>
                <w:szCs w:val="18"/>
              </w:rPr>
              <w:t>MPa</w:t>
            </w:r>
          </w:p>
        </w:tc>
        <w:tc>
          <w:tcPr>
            <w:tcW w:w="546" w:type="pct"/>
            <w:shd w:val="clear" w:color="auto" w:fill="auto"/>
            <w:vAlign w:val="center"/>
          </w:tcPr>
          <w:p w14:paraId="7703E49E">
            <w:pPr>
              <w:rPr>
                <w:sz w:val="18"/>
                <w:szCs w:val="18"/>
              </w:rPr>
            </w:pPr>
          </w:p>
        </w:tc>
        <w:tc>
          <w:tcPr>
            <w:tcW w:w="636" w:type="pct"/>
            <w:shd w:val="clear" w:color="auto" w:fill="auto"/>
            <w:vAlign w:val="center"/>
          </w:tcPr>
          <w:p w14:paraId="6B667383">
            <w:pPr>
              <w:jc w:val="center"/>
              <w:textAlignment w:val="center"/>
              <w:rPr>
                <w:sz w:val="18"/>
                <w:szCs w:val="18"/>
              </w:rPr>
            </w:pPr>
            <w:r>
              <w:rPr>
                <w:snapToGrid w:val="0"/>
                <w:color w:val="000000"/>
                <w:kern w:val="0"/>
                <w:sz w:val="18"/>
                <w:szCs w:val="18"/>
              </w:rPr>
              <w:t>压力表</w:t>
            </w:r>
          </w:p>
        </w:tc>
        <w:tc>
          <w:tcPr>
            <w:tcW w:w="455" w:type="pct"/>
            <w:shd w:val="clear" w:color="auto" w:fill="auto"/>
            <w:vAlign w:val="center"/>
          </w:tcPr>
          <w:p w14:paraId="546A5B01">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538" w:type="pct"/>
            <w:shd w:val="clear" w:color="auto" w:fill="auto"/>
            <w:vAlign w:val="center"/>
          </w:tcPr>
          <w:p w14:paraId="0F321D4B">
            <w:pPr>
              <w:jc w:val="center"/>
              <w:textAlignment w:val="center"/>
              <w:rPr>
                <w:snapToGrid w:val="0"/>
                <w:color w:val="000000"/>
                <w:kern w:val="0"/>
                <w:sz w:val="18"/>
                <w:szCs w:val="18"/>
              </w:rPr>
            </w:pPr>
            <w:r>
              <w:rPr>
                <w:snapToGrid w:val="0"/>
                <w:color w:val="000000"/>
                <w:kern w:val="0"/>
                <w:sz w:val="18"/>
                <w:szCs w:val="18"/>
              </w:rPr>
              <w:t>算术</w:t>
            </w:r>
          </w:p>
          <w:p w14:paraId="109A7741">
            <w:pPr>
              <w:jc w:val="center"/>
              <w:textAlignment w:val="center"/>
              <w:rPr>
                <w:sz w:val="18"/>
                <w:szCs w:val="18"/>
              </w:rPr>
            </w:pPr>
            <w:r>
              <w:rPr>
                <w:snapToGrid w:val="0"/>
                <w:color w:val="000000"/>
                <w:kern w:val="0"/>
                <w:sz w:val="18"/>
                <w:szCs w:val="18"/>
              </w:rPr>
              <w:t>平均</w:t>
            </w:r>
          </w:p>
        </w:tc>
        <w:tc>
          <w:tcPr>
            <w:tcW w:w="674" w:type="pct"/>
            <w:tcBorders>
              <w:right w:val="single" w:color="auto" w:sz="8" w:space="0"/>
            </w:tcBorders>
            <w:shd w:val="clear" w:color="auto" w:fill="auto"/>
            <w:vAlign w:val="center"/>
          </w:tcPr>
          <w:p w14:paraId="10DDA426">
            <w:pPr>
              <w:jc w:val="center"/>
              <w:rPr>
                <w:sz w:val="18"/>
                <w:szCs w:val="18"/>
              </w:rPr>
            </w:pPr>
          </w:p>
        </w:tc>
      </w:tr>
      <w:tr w14:paraId="7CE8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8" w:type="pct"/>
            <w:vMerge w:val="continue"/>
            <w:tcBorders>
              <w:left w:val="single" w:color="auto" w:sz="8" w:space="0"/>
              <w:bottom w:val="single" w:color="auto" w:sz="4" w:space="0"/>
            </w:tcBorders>
            <w:shd w:val="clear" w:color="auto" w:fill="auto"/>
            <w:vAlign w:val="center"/>
          </w:tcPr>
          <w:p w14:paraId="6AEECD85">
            <w:pPr>
              <w:jc w:val="center"/>
              <w:rPr>
                <w:sz w:val="18"/>
                <w:szCs w:val="18"/>
              </w:rPr>
            </w:pPr>
          </w:p>
        </w:tc>
        <w:tc>
          <w:tcPr>
            <w:tcW w:w="890" w:type="pct"/>
            <w:tcBorders>
              <w:bottom w:val="single" w:color="auto" w:sz="4" w:space="0"/>
            </w:tcBorders>
            <w:shd w:val="clear" w:color="auto" w:fill="auto"/>
            <w:vAlign w:val="center"/>
          </w:tcPr>
          <w:p w14:paraId="664F5A8E">
            <w:pPr>
              <w:jc w:val="center"/>
              <w:textAlignment w:val="center"/>
              <w:rPr>
                <w:sz w:val="18"/>
                <w:szCs w:val="18"/>
              </w:rPr>
            </w:pPr>
            <w:r>
              <w:rPr>
                <w:snapToGrid w:val="0"/>
                <w:color w:val="000000"/>
                <w:kern w:val="0"/>
                <w:sz w:val="18"/>
                <w:szCs w:val="18"/>
              </w:rPr>
              <w:t>产蒸汽量</w:t>
            </w:r>
          </w:p>
        </w:tc>
        <w:tc>
          <w:tcPr>
            <w:tcW w:w="323" w:type="pct"/>
            <w:tcBorders>
              <w:bottom w:val="single" w:color="auto" w:sz="4" w:space="0"/>
            </w:tcBorders>
            <w:shd w:val="clear" w:color="auto" w:fill="auto"/>
            <w:vAlign w:val="center"/>
          </w:tcPr>
          <w:p w14:paraId="0D51E184">
            <w:pPr>
              <w:jc w:val="center"/>
              <w:textAlignment w:val="center"/>
              <w:rPr>
                <w:sz w:val="18"/>
                <w:szCs w:val="18"/>
              </w:rPr>
            </w:pPr>
            <w:r>
              <w:rPr>
                <w:rFonts w:hint="eastAsia"/>
                <w:i/>
                <w:iCs/>
                <w:snapToGrid w:val="0"/>
                <w:color w:val="000000"/>
                <w:kern w:val="0"/>
                <w:sz w:val="18"/>
                <w:szCs w:val="18"/>
              </w:rPr>
              <w:t>m</w:t>
            </w:r>
            <w:r>
              <w:rPr>
                <w:i/>
                <w:iCs/>
                <w:snapToGrid w:val="0"/>
                <w:color w:val="000000"/>
                <w:kern w:val="0"/>
                <w:sz w:val="18"/>
                <w:szCs w:val="18"/>
              </w:rPr>
              <w:t>'</w:t>
            </w:r>
            <w:r>
              <w:rPr>
                <w:snapToGrid w:val="0"/>
                <w:color w:val="000000"/>
                <w:kern w:val="0"/>
                <w:sz w:val="18"/>
                <w:szCs w:val="18"/>
                <w:vertAlign w:val="subscript"/>
              </w:rPr>
              <w:t>g</w:t>
            </w:r>
            <w:r>
              <w:rPr>
                <w:rFonts w:hint="eastAsia"/>
                <w:snapToGrid w:val="0"/>
                <w:color w:val="000000"/>
                <w:kern w:val="0"/>
                <w:sz w:val="18"/>
                <w:szCs w:val="18"/>
                <w:vertAlign w:val="subscript"/>
              </w:rPr>
              <w:t>1</w:t>
            </w:r>
          </w:p>
        </w:tc>
        <w:tc>
          <w:tcPr>
            <w:tcW w:w="496" w:type="pct"/>
            <w:tcBorders>
              <w:bottom w:val="single" w:color="auto" w:sz="4" w:space="0"/>
            </w:tcBorders>
            <w:shd w:val="clear" w:color="auto" w:fill="auto"/>
            <w:vAlign w:val="center"/>
          </w:tcPr>
          <w:p w14:paraId="194535F5">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46" w:type="pct"/>
            <w:tcBorders>
              <w:bottom w:val="single" w:color="auto" w:sz="4" w:space="0"/>
            </w:tcBorders>
            <w:shd w:val="clear" w:color="auto" w:fill="auto"/>
            <w:vAlign w:val="center"/>
          </w:tcPr>
          <w:p w14:paraId="0F33C9E7">
            <w:pPr>
              <w:jc w:val="center"/>
              <w:textAlignment w:val="center"/>
              <w:rPr>
                <w:sz w:val="18"/>
                <w:szCs w:val="18"/>
              </w:rPr>
            </w:pPr>
            <w:r>
              <w:rPr>
                <w:snapToGrid w:val="0"/>
                <w:color w:val="000000"/>
                <w:kern w:val="0"/>
                <w:sz w:val="18"/>
                <w:szCs w:val="18"/>
              </w:rPr>
              <w:t>蒸汽管</w:t>
            </w:r>
          </w:p>
        </w:tc>
        <w:tc>
          <w:tcPr>
            <w:tcW w:w="636" w:type="pct"/>
            <w:tcBorders>
              <w:bottom w:val="single" w:color="auto" w:sz="4" w:space="0"/>
            </w:tcBorders>
            <w:shd w:val="clear" w:color="auto" w:fill="auto"/>
            <w:vAlign w:val="center"/>
          </w:tcPr>
          <w:p w14:paraId="50D56AD9">
            <w:pPr>
              <w:jc w:val="center"/>
              <w:textAlignment w:val="center"/>
              <w:rPr>
                <w:sz w:val="18"/>
                <w:szCs w:val="18"/>
              </w:rPr>
            </w:pPr>
            <w:r>
              <w:rPr>
                <w:snapToGrid w:val="0"/>
                <w:color w:val="000000"/>
                <w:kern w:val="0"/>
                <w:sz w:val="18"/>
                <w:szCs w:val="18"/>
              </w:rPr>
              <w:t>流量计</w:t>
            </w:r>
          </w:p>
        </w:tc>
        <w:tc>
          <w:tcPr>
            <w:tcW w:w="455" w:type="pct"/>
            <w:tcBorders>
              <w:bottom w:val="single" w:color="auto" w:sz="4" w:space="0"/>
            </w:tcBorders>
            <w:shd w:val="clear" w:color="auto" w:fill="auto"/>
            <w:vAlign w:val="center"/>
          </w:tcPr>
          <w:p w14:paraId="2670EF0F">
            <w:pPr>
              <w:jc w:val="center"/>
              <w:textAlignment w:val="center"/>
              <w:rPr>
                <w:sz w:val="18"/>
                <w:szCs w:val="18"/>
              </w:rPr>
            </w:pPr>
            <w:r>
              <w:rPr>
                <w:snapToGrid w:val="0"/>
                <w:color w:val="000000"/>
                <w:kern w:val="0"/>
                <w:sz w:val="18"/>
                <w:szCs w:val="18"/>
              </w:rPr>
              <w:t>连续</w:t>
            </w:r>
          </w:p>
        </w:tc>
        <w:tc>
          <w:tcPr>
            <w:tcW w:w="538" w:type="pct"/>
            <w:tcBorders>
              <w:bottom w:val="single" w:color="auto" w:sz="4" w:space="0"/>
            </w:tcBorders>
            <w:shd w:val="clear" w:color="auto" w:fill="auto"/>
            <w:vAlign w:val="center"/>
          </w:tcPr>
          <w:p w14:paraId="558FDF53">
            <w:pPr>
              <w:jc w:val="center"/>
              <w:textAlignment w:val="center"/>
              <w:rPr>
                <w:sz w:val="18"/>
                <w:szCs w:val="18"/>
              </w:rPr>
            </w:pPr>
            <w:r>
              <w:rPr>
                <w:snapToGrid w:val="0"/>
                <w:color w:val="000000"/>
                <w:kern w:val="0"/>
                <w:sz w:val="18"/>
                <w:szCs w:val="18"/>
              </w:rPr>
              <w:t>累计</w:t>
            </w:r>
          </w:p>
        </w:tc>
        <w:tc>
          <w:tcPr>
            <w:tcW w:w="674" w:type="pct"/>
            <w:tcBorders>
              <w:bottom w:val="single" w:color="auto" w:sz="4" w:space="0"/>
              <w:right w:val="single" w:color="auto" w:sz="8" w:space="0"/>
            </w:tcBorders>
            <w:shd w:val="clear" w:color="auto" w:fill="auto"/>
            <w:vAlign w:val="center"/>
          </w:tcPr>
          <w:p w14:paraId="0B775AEE">
            <w:pPr>
              <w:jc w:val="center"/>
              <w:rPr>
                <w:sz w:val="18"/>
                <w:szCs w:val="18"/>
              </w:rPr>
            </w:pPr>
          </w:p>
        </w:tc>
      </w:tr>
    </w:tbl>
    <w:p w14:paraId="710275F7">
      <w:pPr>
        <w:spacing w:line="360" w:lineRule="auto"/>
        <w:jc w:val="center"/>
        <w:rPr>
          <w:sz w:val="20"/>
          <w:szCs w:val="20"/>
        </w:rPr>
      </w:pPr>
      <w:r>
        <w:rPr>
          <w:rFonts w:hint="eastAsia" w:eastAsia="黑体"/>
          <w:szCs w:val="21"/>
        </w:rPr>
        <w:t>表3（</w:t>
      </w:r>
      <w:r>
        <w:rPr>
          <w:rFonts w:hint="eastAsia" w:asciiTheme="minorEastAsia" w:hAnsiTheme="minorEastAsia" w:eastAsiaTheme="minorEastAsia" w:cstheme="minorEastAsia"/>
          <w:szCs w:val="21"/>
        </w:rPr>
        <w:t>续</w:t>
      </w:r>
      <w:r>
        <w:rPr>
          <w:rFonts w:hint="eastAsia" w:eastAsia="黑体"/>
          <w:szCs w:val="21"/>
        </w:rPr>
        <w:t>）</w:t>
      </w:r>
    </w:p>
    <w:tbl>
      <w:tblPr>
        <w:tblStyle w:val="14"/>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9"/>
        <w:gridCol w:w="933"/>
        <w:gridCol w:w="1082"/>
        <w:gridCol w:w="1191"/>
        <w:gridCol w:w="1001"/>
        <w:gridCol w:w="808"/>
        <w:gridCol w:w="1291"/>
      </w:tblGrid>
      <w:tr w14:paraId="3F63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387" w:type="pct"/>
            <w:gridSpan w:val="2"/>
            <w:tcBorders>
              <w:top w:val="single" w:color="auto" w:sz="8" w:space="0"/>
              <w:left w:val="single" w:color="auto" w:sz="8" w:space="0"/>
              <w:bottom w:val="single" w:color="auto" w:sz="8" w:space="0"/>
            </w:tcBorders>
            <w:shd w:val="clear" w:color="auto" w:fill="auto"/>
            <w:vAlign w:val="center"/>
          </w:tcPr>
          <w:p w14:paraId="0674725B">
            <w:pPr>
              <w:jc w:val="center"/>
              <w:textAlignment w:val="center"/>
              <w:rPr>
                <w:snapToGrid w:val="0"/>
                <w:color w:val="000000"/>
                <w:kern w:val="0"/>
                <w:sz w:val="18"/>
                <w:szCs w:val="18"/>
              </w:rPr>
            </w:pPr>
            <w:r>
              <w:rPr>
                <w:snapToGrid w:val="0"/>
                <w:color w:val="000000"/>
                <w:kern w:val="0"/>
                <w:sz w:val="18"/>
                <w:szCs w:val="18"/>
              </w:rPr>
              <w:t>测定项目</w:t>
            </w:r>
          </w:p>
        </w:tc>
        <w:tc>
          <w:tcPr>
            <w:tcW w:w="360" w:type="pct"/>
            <w:tcBorders>
              <w:top w:val="single" w:color="auto" w:sz="8" w:space="0"/>
              <w:bottom w:val="single" w:color="auto" w:sz="8" w:space="0"/>
            </w:tcBorders>
            <w:shd w:val="clear" w:color="auto" w:fill="auto"/>
            <w:vAlign w:val="center"/>
          </w:tcPr>
          <w:p w14:paraId="3C53B6A5">
            <w:pPr>
              <w:jc w:val="center"/>
              <w:textAlignment w:val="center"/>
              <w:rPr>
                <w:sz w:val="18"/>
                <w:szCs w:val="18"/>
              </w:rPr>
            </w:pPr>
            <w:r>
              <w:rPr>
                <w:snapToGrid w:val="0"/>
                <w:color w:val="000000"/>
                <w:kern w:val="0"/>
                <w:sz w:val="18"/>
                <w:szCs w:val="18"/>
              </w:rPr>
              <w:t>符号</w:t>
            </w:r>
          </w:p>
        </w:tc>
        <w:tc>
          <w:tcPr>
            <w:tcW w:w="481" w:type="pct"/>
            <w:tcBorders>
              <w:top w:val="single" w:color="auto" w:sz="8" w:space="0"/>
              <w:bottom w:val="single" w:color="auto" w:sz="8" w:space="0"/>
            </w:tcBorders>
            <w:shd w:val="clear" w:color="auto" w:fill="auto"/>
            <w:vAlign w:val="center"/>
          </w:tcPr>
          <w:p w14:paraId="7292AA82">
            <w:pPr>
              <w:jc w:val="center"/>
              <w:textAlignment w:val="center"/>
              <w:rPr>
                <w:sz w:val="18"/>
                <w:szCs w:val="18"/>
              </w:rPr>
            </w:pPr>
            <w:r>
              <w:rPr>
                <w:snapToGrid w:val="0"/>
                <w:color w:val="000000"/>
                <w:kern w:val="0"/>
                <w:sz w:val="18"/>
                <w:szCs w:val="18"/>
              </w:rPr>
              <w:t>单位</w:t>
            </w:r>
          </w:p>
        </w:tc>
        <w:tc>
          <w:tcPr>
            <w:tcW w:w="558" w:type="pct"/>
            <w:tcBorders>
              <w:top w:val="single" w:color="auto" w:sz="8" w:space="0"/>
              <w:bottom w:val="single" w:color="auto" w:sz="8" w:space="0"/>
            </w:tcBorders>
            <w:shd w:val="clear" w:color="auto" w:fill="auto"/>
            <w:vAlign w:val="center"/>
          </w:tcPr>
          <w:p w14:paraId="7FA443DF">
            <w:pPr>
              <w:jc w:val="center"/>
              <w:textAlignment w:val="center"/>
              <w:rPr>
                <w:sz w:val="18"/>
                <w:szCs w:val="18"/>
              </w:rPr>
            </w:pPr>
            <w:r>
              <w:rPr>
                <w:snapToGrid w:val="0"/>
                <w:color w:val="000000"/>
                <w:kern w:val="0"/>
                <w:sz w:val="18"/>
                <w:szCs w:val="18"/>
              </w:rPr>
              <w:t>测点位置</w:t>
            </w:r>
          </w:p>
        </w:tc>
        <w:tc>
          <w:tcPr>
            <w:tcW w:w="614" w:type="pct"/>
            <w:tcBorders>
              <w:top w:val="single" w:color="auto" w:sz="8" w:space="0"/>
              <w:bottom w:val="single" w:color="auto" w:sz="8" w:space="0"/>
            </w:tcBorders>
            <w:shd w:val="clear" w:color="auto" w:fill="auto"/>
            <w:vAlign w:val="center"/>
          </w:tcPr>
          <w:p w14:paraId="5BCCAB96">
            <w:pPr>
              <w:jc w:val="center"/>
              <w:textAlignment w:val="center"/>
              <w:rPr>
                <w:sz w:val="18"/>
                <w:szCs w:val="18"/>
              </w:rPr>
            </w:pPr>
            <w:r>
              <w:rPr>
                <w:snapToGrid w:val="0"/>
                <w:color w:val="000000"/>
                <w:kern w:val="0"/>
                <w:sz w:val="18"/>
                <w:szCs w:val="18"/>
              </w:rPr>
              <w:t>测定仪器</w:t>
            </w:r>
          </w:p>
        </w:tc>
        <w:tc>
          <w:tcPr>
            <w:tcW w:w="516" w:type="pct"/>
            <w:tcBorders>
              <w:top w:val="single" w:color="auto" w:sz="8" w:space="0"/>
              <w:bottom w:val="single" w:color="auto" w:sz="8" w:space="0"/>
            </w:tcBorders>
            <w:shd w:val="clear" w:color="auto" w:fill="auto"/>
            <w:vAlign w:val="center"/>
          </w:tcPr>
          <w:p w14:paraId="55DF70C8">
            <w:pPr>
              <w:jc w:val="center"/>
              <w:textAlignment w:val="center"/>
              <w:rPr>
                <w:snapToGrid w:val="0"/>
                <w:color w:val="000000"/>
                <w:kern w:val="0"/>
                <w:sz w:val="18"/>
                <w:szCs w:val="18"/>
              </w:rPr>
            </w:pPr>
            <w:r>
              <w:rPr>
                <w:snapToGrid w:val="0"/>
                <w:color w:val="000000"/>
                <w:kern w:val="0"/>
                <w:sz w:val="18"/>
                <w:szCs w:val="18"/>
              </w:rPr>
              <w:t>测定</w:t>
            </w:r>
          </w:p>
          <w:p w14:paraId="77F699F2">
            <w:pPr>
              <w:jc w:val="center"/>
              <w:textAlignment w:val="center"/>
              <w:rPr>
                <w:sz w:val="18"/>
                <w:szCs w:val="18"/>
              </w:rPr>
            </w:pPr>
            <w:r>
              <w:rPr>
                <w:snapToGrid w:val="0"/>
                <w:color w:val="000000"/>
                <w:kern w:val="0"/>
                <w:sz w:val="18"/>
                <w:szCs w:val="18"/>
              </w:rPr>
              <w:t>频率</w:t>
            </w:r>
          </w:p>
        </w:tc>
        <w:tc>
          <w:tcPr>
            <w:tcW w:w="416" w:type="pct"/>
            <w:tcBorders>
              <w:top w:val="single" w:color="auto" w:sz="8" w:space="0"/>
              <w:bottom w:val="single" w:color="auto" w:sz="8" w:space="0"/>
            </w:tcBorders>
            <w:shd w:val="clear" w:color="auto" w:fill="auto"/>
            <w:vAlign w:val="center"/>
          </w:tcPr>
          <w:p w14:paraId="4A7CCB54">
            <w:pPr>
              <w:jc w:val="center"/>
              <w:textAlignment w:val="center"/>
              <w:rPr>
                <w:sz w:val="18"/>
                <w:szCs w:val="18"/>
              </w:rPr>
            </w:pPr>
            <w:r>
              <w:rPr>
                <w:snapToGrid w:val="0"/>
                <w:color w:val="000000"/>
                <w:kern w:val="0"/>
                <w:sz w:val="18"/>
                <w:szCs w:val="18"/>
              </w:rPr>
              <w:t>取值</w:t>
            </w:r>
          </w:p>
          <w:p w14:paraId="30913D71">
            <w:pPr>
              <w:jc w:val="center"/>
              <w:textAlignment w:val="center"/>
              <w:rPr>
                <w:sz w:val="18"/>
                <w:szCs w:val="18"/>
              </w:rPr>
            </w:pPr>
            <w:r>
              <w:rPr>
                <w:snapToGrid w:val="0"/>
                <w:color w:val="000000"/>
                <w:kern w:val="0"/>
                <w:sz w:val="18"/>
                <w:szCs w:val="18"/>
              </w:rPr>
              <w:t>原则</w:t>
            </w:r>
          </w:p>
        </w:tc>
        <w:tc>
          <w:tcPr>
            <w:tcW w:w="664" w:type="pct"/>
            <w:tcBorders>
              <w:top w:val="single" w:color="auto" w:sz="8" w:space="0"/>
              <w:bottom w:val="single" w:color="auto" w:sz="8" w:space="0"/>
              <w:right w:val="single" w:color="auto" w:sz="8" w:space="0"/>
            </w:tcBorders>
            <w:shd w:val="clear" w:color="auto" w:fill="auto"/>
            <w:vAlign w:val="center"/>
          </w:tcPr>
          <w:p w14:paraId="4EEEEF6B">
            <w:pPr>
              <w:jc w:val="center"/>
              <w:textAlignment w:val="center"/>
              <w:rPr>
                <w:sz w:val="18"/>
                <w:szCs w:val="18"/>
              </w:rPr>
            </w:pPr>
            <w:r>
              <w:rPr>
                <w:snapToGrid w:val="0"/>
                <w:color w:val="000000"/>
                <w:kern w:val="0"/>
                <w:sz w:val="18"/>
                <w:szCs w:val="18"/>
              </w:rPr>
              <w:t>测定数据</w:t>
            </w:r>
          </w:p>
        </w:tc>
      </w:tr>
      <w:tr w14:paraId="552F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restart"/>
            <w:tcBorders>
              <w:top w:val="single" w:color="auto" w:sz="8" w:space="0"/>
              <w:left w:val="single" w:color="auto" w:sz="8" w:space="0"/>
            </w:tcBorders>
            <w:shd w:val="clear" w:color="auto" w:fill="auto"/>
            <w:vAlign w:val="center"/>
          </w:tcPr>
          <w:p w14:paraId="6E0E267F">
            <w:pPr>
              <w:jc w:val="center"/>
              <w:rPr>
                <w:sz w:val="18"/>
                <w:szCs w:val="18"/>
              </w:rPr>
            </w:pPr>
            <w:r>
              <w:rPr>
                <w:snapToGrid w:val="0"/>
                <w:color w:val="000000"/>
                <w:kern w:val="0"/>
                <w:sz w:val="18"/>
                <w:szCs w:val="18"/>
              </w:rPr>
              <w:t>八、余热 锅炉</w:t>
            </w:r>
          </w:p>
        </w:tc>
        <w:tc>
          <w:tcPr>
            <w:tcW w:w="876" w:type="pct"/>
            <w:tcBorders>
              <w:top w:val="single" w:color="auto" w:sz="8" w:space="0"/>
            </w:tcBorders>
            <w:shd w:val="clear" w:color="auto" w:fill="auto"/>
            <w:vAlign w:val="center"/>
          </w:tcPr>
          <w:p w14:paraId="2FE7BE5D">
            <w:pPr>
              <w:jc w:val="center"/>
              <w:textAlignment w:val="center"/>
              <w:rPr>
                <w:sz w:val="18"/>
                <w:szCs w:val="18"/>
              </w:rPr>
            </w:pPr>
            <w:r>
              <w:rPr>
                <w:snapToGrid w:val="0"/>
                <w:color w:val="000000"/>
                <w:kern w:val="0"/>
                <w:sz w:val="18"/>
                <w:szCs w:val="18"/>
              </w:rPr>
              <w:t>蒸汽温度</w:t>
            </w:r>
          </w:p>
        </w:tc>
        <w:tc>
          <w:tcPr>
            <w:tcW w:w="360" w:type="pct"/>
            <w:tcBorders>
              <w:top w:val="single" w:color="auto" w:sz="8" w:space="0"/>
            </w:tcBorders>
            <w:shd w:val="clear" w:color="auto" w:fill="auto"/>
            <w:vAlign w:val="center"/>
          </w:tcPr>
          <w:p w14:paraId="687EC2BC">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g1</w:t>
            </w:r>
          </w:p>
        </w:tc>
        <w:tc>
          <w:tcPr>
            <w:tcW w:w="481" w:type="pct"/>
            <w:tcBorders>
              <w:top w:val="single" w:color="auto" w:sz="8" w:space="0"/>
            </w:tcBorders>
            <w:shd w:val="clear" w:color="auto" w:fill="auto"/>
            <w:vAlign w:val="center"/>
          </w:tcPr>
          <w:p w14:paraId="6201950A">
            <w:pPr>
              <w:jc w:val="center"/>
              <w:textAlignment w:val="center"/>
              <w:rPr>
                <w:sz w:val="18"/>
                <w:szCs w:val="18"/>
              </w:rPr>
            </w:pPr>
            <w:r>
              <w:rPr>
                <w:snapToGrid w:val="0"/>
                <w:color w:val="000000"/>
                <w:kern w:val="0"/>
                <w:sz w:val="18"/>
                <w:szCs w:val="18"/>
              </w:rPr>
              <w:t>℃</w:t>
            </w:r>
          </w:p>
        </w:tc>
        <w:tc>
          <w:tcPr>
            <w:tcW w:w="558" w:type="pct"/>
            <w:vMerge w:val="restart"/>
            <w:tcBorders>
              <w:top w:val="single" w:color="auto" w:sz="8" w:space="0"/>
            </w:tcBorders>
            <w:shd w:val="clear" w:color="auto" w:fill="auto"/>
            <w:vAlign w:val="center"/>
          </w:tcPr>
          <w:p w14:paraId="71BF8C4D">
            <w:pPr>
              <w:jc w:val="center"/>
              <w:textAlignment w:val="center"/>
              <w:rPr>
                <w:sz w:val="18"/>
                <w:szCs w:val="18"/>
              </w:rPr>
            </w:pPr>
            <w:r>
              <w:rPr>
                <w:snapToGrid w:val="0"/>
                <w:color w:val="000000"/>
                <w:kern w:val="0"/>
                <w:sz w:val="18"/>
                <w:szCs w:val="18"/>
              </w:rPr>
              <w:t>蒸汽管</w:t>
            </w:r>
          </w:p>
        </w:tc>
        <w:tc>
          <w:tcPr>
            <w:tcW w:w="614" w:type="pct"/>
            <w:tcBorders>
              <w:top w:val="single" w:color="auto" w:sz="8" w:space="0"/>
            </w:tcBorders>
            <w:shd w:val="clear" w:color="auto" w:fill="auto"/>
            <w:vAlign w:val="center"/>
          </w:tcPr>
          <w:p w14:paraId="5C7666D9">
            <w:pPr>
              <w:jc w:val="center"/>
              <w:textAlignment w:val="center"/>
              <w:rPr>
                <w:sz w:val="18"/>
                <w:szCs w:val="18"/>
              </w:rPr>
            </w:pPr>
            <w:r>
              <w:rPr>
                <w:snapToGrid w:val="0"/>
                <w:color w:val="000000"/>
                <w:kern w:val="0"/>
                <w:sz w:val="18"/>
                <w:szCs w:val="18"/>
              </w:rPr>
              <w:t>热电偶</w:t>
            </w:r>
          </w:p>
        </w:tc>
        <w:tc>
          <w:tcPr>
            <w:tcW w:w="516" w:type="pct"/>
            <w:tcBorders>
              <w:top w:val="single" w:color="auto" w:sz="8" w:space="0"/>
            </w:tcBorders>
            <w:shd w:val="clear" w:color="auto" w:fill="auto"/>
            <w:vAlign w:val="center"/>
          </w:tcPr>
          <w:p w14:paraId="45547CDB">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416" w:type="pct"/>
            <w:tcBorders>
              <w:top w:val="single" w:color="auto" w:sz="8" w:space="0"/>
            </w:tcBorders>
            <w:shd w:val="clear" w:color="auto" w:fill="auto"/>
            <w:vAlign w:val="center"/>
          </w:tcPr>
          <w:p w14:paraId="5546B839">
            <w:pPr>
              <w:jc w:val="center"/>
              <w:textAlignment w:val="center"/>
              <w:rPr>
                <w:sz w:val="18"/>
                <w:szCs w:val="18"/>
              </w:rPr>
            </w:pPr>
            <w:r>
              <w:rPr>
                <w:snapToGrid w:val="0"/>
                <w:color w:val="000000"/>
                <w:kern w:val="0"/>
                <w:sz w:val="18"/>
                <w:szCs w:val="18"/>
              </w:rPr>
              <w:t>算术</w:t>
            </w:r>
          </w:p>
          <w:p w14:paraId="1516344F">
            <w:pPr>
              <w:jc w:val="center"/>
              <w:textAlignment w:val="center"/>
              <w:rPr>
                <w:sz w:val="18"/>
                <w:szCs w:val="18"/>
              </w:rPr>
            </w:pPr>
            <w:r>
              <w:rPr>
                <w:snapToGrid w:val="0"/>
                <w:color w:val="000000"/>
                <w:kern w:val="0"/>
                <w:sz w:val="18"/>
                <w:szCs w:val="18"/>
              </w:rPr>
              <w:t>平均</w:t>
            </w:r>
          </w:p>
        </w:tc>
        <w:tc>
          <w:tcPr>
            <w:tcW w:w="664" w:type="pct"/>
            <w:tcBorders>
              <w:top w:val="single" w:color="auto" w:sz="8" w:space="0"/>
              <w:right w:val="single" w:color="auto" w:sz="8" w:space="0"/>
            </w:tcBorders>
            <w:shd w:val="clear" w:color="auto" w:fill="auto"/>
            <w:vAlign w:val="center"/>
          </w:tcPr>
          <w:p w14:paraId="0FE166C3">
            <w:pPr>
              <w:jc w:val="center"/>
              <w:rPr>
                <w:sz w:val="18"/>
                <w:szCs w:val="18"/>
              </w:rPr>
            </w:pPr>
          </w:p>
        </w:tc>
      </w:tr>
      <w:tr w14:paraId="70C9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2B835408">
            <w:pPr>
              <w:jc w:val="center"/>
              <w:rPr>
                <w:sz w:val="18"/>
                <w:szCs w:val="18"/>
              </w:rPr>
            </w:pPr>
          </w:p>
        </w:tc>
        <w:tc>
          <w:tcPr>
            <w:tcW w:w="876" w:type="pct"/>
            <w:shd w:val="clear" w:color="auto" w:fill="auto"/>
            <w:vAlign w:val="center"/>
          </w:tcPr>
          <w:p w14:paraId="683B8667">
            <w:pPr>
              <w:jc w:val="center"/>
              <w:textAlignment w:val="center"/>
              <w:rPr>
                <w:sz w:val="18"/>
                <w:szCs w:val="18"/>
              </w:rPr>
            </w:pPr>
            <w:r>
              <w:rPr>
                <w:snapToGrid w:val="0"/>
                <w:color w:val="000000"/>
                <w:kern w:val="0"/>
                <w:sz w:val="18"/>
                <w:szCs w:val="18"/>
              </w:rPr>
              <w:t>蒸汽压力</w:t>
            </w:r>
          </w:p>
        </w:tc>
        <w:tc>
          <w:tcPr>
            <w:tcW w:w="360" w:type="pct"/>
            <w:shd w:val="clear" w:color="auto" w:fill="auto"/>
            <w:vAlign w:val="center"/>
          </w:tcPr>
          <w:p w14:paraId="4EA012E8">
            <w:pPr>
              <w:jc w:val="center"/>
              <w:textAlignment w:val="center"/>
              <w:rPr>
                <w:sz w:val="18"/>
                <w:szCs w:val="18"/>
              </w:rPr>
            </w:pPr>
            <w:r>
              <w:rPr>
                <w:i/>
                <w:iCs/>
                <w:snapToGrid w:val="0"/>
                <w:color w:val="000000"/>
                <w:kern w:val="0"/>
                <w:sz w:val="18"/>
                <w:szCs w:val="18"/>
              </w:rPr>
              <w:t>p'</w:t>
            </w:r>
            <w:r>
              <w:rPr>
                <w:snapToGrid w:val="0"/>
                <w:color w:val="000000"/>
                <w:kern w:val="0"/>
                <w:sz w:val="18"/>
                <w:szCs w:val="18"/>
                <w:vertAlign w:val="subscript"/>
              </w:rPr>
              <w:t>g1</w:t>
            </w:r>
          </w:p>
        </w:tc>
        <w:tc>
          <w:tcPr>
            <w:tcW w:w="481" w:type="pct"/>
            <w:shd w:val="clear" w:color="auto" w:fill="auto"/>
            <w:vAlign w:val="center"/>
          </w:tcPr>
          <w:p w14:paraId="6E0220ED">
            <w:pPr>
              <w:jc w:val="center"/>
              <w:textAlignment w:val="center"/>
              <w:rPr>
                <w:sz w:val="18"/>
                <w:szCs w:val="18"/>
              </w:rPr>
            </w:pPr>
            <w:r>
              <w:rPr>
                <w:snapToGrid w:val="0"/>
                <w:color w:val="000000"/>
                <w:kern w:val="0"/>
                <w:sz w:val="18"/>
                <w:szCs w:val="18"/>
              </w:rPr>
              <w:t>MPa</w:t>
            </w:r>
          </w:p>
        </w:tc>
        <w:tc>
          <w:tcPr>
            <w:tcW w:w="558" w:type="pct"/>
            <w:vMerge w:val="continue"/>
            <w:shd w:val="clear" w:color="auto" w:fill="auto"/>
            <w:noWrap/>
            <w:vAlign w:val="center"/>
          </w:tcPr>
          <w:p w14:paraId="62B60B59">
            <w:pPr>
              <w:rPr>
                <w:sz w:val="18"/>
                <w:szCs w:val="18"/>
              </w:rPr>
            </w:pPr>
          </w:p>
        </w:tc>
        <w:tc>
          <w:tcPr>
            <w:tcW w:w="614" w:type="pct"/>
            <w:shd w:val="clear" w:color="auto" w:fill="auto"/>
            <w:vAlign w:val="center"/>
          </w:tcPr>
          <w:p w14:paraId="7CDE3ADB">
            <w:pPr>
              <w:jc w:val="center"/>
              <w:textAlignment w:val="center"/>
              <w:rPr>
                <w:sz w:val="18"/>
                <w:szCs w:val="18"/>
              </w:rPr>
            </w:pPr>
            <w:r>
              <w:rPr>
                <w:snapToGrid w:val="0"/>
                <w:color w:val="000000"/>
                <w:kern w:val="0"/>
                <w:sz w:val="18"/>
                <w:szCs w:val="18"/>
              </w:rPr>
              <w:t>压力表</w:t>
            </w:r>
          </w:p>
        </w:tc>
        <w:tc>
          <w:tcPr>
            <w:tcW w:w="516" w:type="pct"/>
            <w:shd w:val="clear" w:color="auto" w:fill="auto"/>
            <w:vAlign w:val="center"/>
          </w:tcPr>
          <w:p w14:paraId="7484E87A">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416" w:type="pct"/>
            <w:shd w:val="clear" w:color="auto" w:fill="auto"/>
            <w:vAlign w:val="center"/>
          </w:tcPr>
          <w:p w14:paraId="29D79984">
            <w:pPr>
              <w:jc w:val="center"/>
              <w:textAlignment w:val="center"/>
              <w:rPr>
                <w:sz w:val="18"/>
                <w:szCs w:val="18"/>
              </w:rPr>
            </w:pPr>
            <w:r>
              <w:rPr>
                <w:snapToGrid w:val="0"/>
                <w:color w:val="000000"/>
                <w:kern w:val="0"/>
                <w:sz w:val="18"/>
                <w:szCs w:val="18"/>
              </w:rPr>
              <w:t>算术</w:t>
            </w:r>
          </w:p>
          <w:p w14:paraId="4F2926E8">
            <w:pPr>
              <w:jc w:val="center"/>
              <w:textAlignment w:val="center"/>
              <w:rPr>
                <w:sz w:val="18"/>
                <w:szCs w:val="18"/>
              </w:rPr>
            </w:pPr>
            <w:r>
              <w:rPr>
                <w:snapToGrid w:val="0"/>
                <w:color w:val="000000"/>
                <w:kern w:val="0"/>
                <w:sz w:val="18"/>
                <w:szCs w:val="18"/>
              </w:rPr>
              <w:t>平均</w:t>
            </w:r>
          </w:p>
        </w:tc>
        <w:tc>
          <w:tcPr>
            <w:tcW w:w="664" w:type="pct"/>
            <w:tcBorders>
              <w:right w:val="single" w:color="auto" w:sz="8" w:space="0"/>
            </w:tcBorders>
            <w:shd w:val="clear" w:color="auto" w:fill="auto"/>
            <w:vAlign w:val="center"/>
          </w:tcPr>
          <w:p w14:paraId="78C676D5">
            <w:pPr>
              <w:jc w:val="center"/>
              <w:rPr>
                <w:sz w:val="18"/>
                <w:szCs w:val="18"/>
              </w:rPr>
            </w:pPr>
          </w:p>
        </w:tc>
      </w:tr>
      <w:tr w14:paraId="3B13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tcBorders>
              <w:left w:val="single" w:color="auto" w:sz="8" w:space="0"/>
            </w:tcBorders>
            <w:shd w:val="clear" w:color="auto" w:fill="auto"/>
            <w:vAlign w:val="center"/>
          </w:tcPr>
          <w:p w14:paraId="06E87AA8">
            <w:pPr>
              <w:jc w:val="center"/>
              <w:rPr>
                <w:sz w:val="18"/>
                <w:szCs w:val="18"/>
              </w:rPr>
            </w:pPr>
          </w:p>
        </w:tc>
        <w:tc>
          <w:tcPr>
            <w:tcW w:w="876" w:type="pct"/>
            <w:shd w:val="clear" w:color="auto" w:fill="auto"/>
            <w:vAlign w:val="center"/>
          </w:tcPr>
          <w:p w14:paraId="1FB63D26">
            <w:pPr>
              <w:jc w:val="center"/>
              <w:textAlignment w:val="center"/>
              <w:rPr>
                <w:sz w:val="18"/>
                <w:szCs w:val="18"/>
              </w:rPr>
            </w:pPr>
            <w:r>
              <w:rPr>
                <w:snapToGrid w:val="0"/>
                <w:color w:val="000000"/>
                <w:kern w:val="0"/>
                <w:sz w:val="18"/>
                <w:szCs w:val="18"/>
              </w:rPr>
              <w:t>排污水质量</w:t>
            </w:r>
          </w:p>
        </w:tc>
        <w:tc>
          <w:tcPr>
            <w:tcW w:w="360" w:type="pct"/>
            <w:shd w:val="clear" w:color="auto" w:fill="auto"/>
            <w:vAlign w:val="center"/>
          </w:tcPr>
          <w:p w14:paraId="2D54A489">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g2</w:t>
            </w:r>
          </w:p>
        </w:tc>
        <w:tc>
          <w:tcPr>
            <w:tcW w:w="481" w:type="pct"/>
            <w:shd w:val="clear" w:color="auto" w:fill="auto"/>
            <w:vAlign w:val="center"/>
          </w:tcPr>
          <w:p w14:paraId="2338EB6C">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58" w:type="pct"/>
            <w:vMerge w:val="restart"/>
            <w:shd w:val="clear" w:color="auto" w:fill="auto"/>
            <w:vAlign w:val="center"/>
          </w:tcPr>
          <w:p w14:paraId="59AC44EE">
            <w:pPr>
              <w:jc w:val="center"/>
              <w:textAlignment w:val="center"/>
              <w:rPr>
                <w:snapToGrid w:val="0"/>
                <w:color w:val="000000"/>
                <w:kern w:val="0"/>
                <w:sz w:val="18"/>
                <w:szCs w:val="18"/>
              </w:rPr>
            </w:pPr>
            <w:r>
              <w:rPr>
                <w:snapToGrid w:val="0"/>
                <w:color w:val="000000"/>
                <w:kern w:val="0"/>
                <w:sz w:val="18"/>
                <w:szCs w:val="18"/>
              </w:rPr>
              <w:t>排污</w:t>
            </w:r>
          </w:p>
          <w:p w14:paraId="40DD4F3A">
            <w:pPr>
              <w:jc w:val="center"/>
              <w:textAlignment w:val="center"/>
              <w:rPr>
                <w:sz w:val="18"/>
                <w:szCs w:val="18"/>
              </w:rPr>
            </w:pPr>
            <w:r>
              <w:rPr>
                <w:snapToGrid w:val="0"/>
                <w:color w:val="000000"/>
                <w:kern w:val="0"/>
                <w:sz w:val="18"/>
                <w:szCs w:val="18"/>
              </w:rPr>
              <w:t>水口</w:t>
            </w:r>
          </w:p>
        </w:tc>
        <w:tc>
          <w:tcPr>
            <w:tcW w:w="614" w:type="pct"/>
            <w:shd w:val="clear" w:color="auto" w:fill="auto"/>
            <w:vAlign w:val="center"/>
          </w:tcPr>
          <w:p w14:paraId="05354C13">
            <w:pPr>
              <w:jc w:val="center"/>
              <w:textAlignment w:val="center"/>
              <w:rPr>
                <w:sz w:val="18"/>
                <w:szCs w:val="18"/>
              </w:rPr>
            </w:pPr>
            <w:r>
              <w:rPr>
                <w:snapToGrid w:val="0"/>
                <w:color w:val="000000"/>
                <w:kern w:val="0"/>
                <w:sz w:val="18"/>
                <w:szCs w:val="18"/>
              </w:rPr>
              <w:t>计量秤</w:t>
            </w:r>
          </w:p>
        </w:tc>
        <w:tc>
          <w:tcPr>
            <w:tcW w:w="516" w:type="pct"/>
            <w:shd w:val="clear" w:color="auto" w:fill="auto"/>
            <w:vAlign w:val="center"/>
          </w:tcPr>
          <w:p w14:paraId="68B42CDF">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炉</w:t>
            </w:r>
          </w:p>
        </w:tc>
        <w:tc>
          <w:tcPr>
            <w:tcW w:w="416" w:type="pct"/>
            <w:shd w:val="clear" w:color="auto" w:fill="auto"/>
            <w:vAlign w:val="center"/>
          </w:tcPr>
          <w:p w14:paraId="632A5B26">
            <w:pPr>
              <w:jc w:val="center"/>
              <w:textAlignment w:val="center"/>
              <w:rPr>
                <w:sz w:val="18"/>
                <w:szCs w:val="18"/>
              </w:rPr>
            </w:pPr>
            <w:r>
              <w:rPr>
                <w:snapToGrid w:val="0"/>
                <w:color w:val="000000"/>
                <w:kern w:val="0"/>
                <w:sz w:val="18"/>
                <w:szCs w:val="18"/>
              </w:rPr>
              <w:t>累计</w:t>
            </w:r>
          </w:p>
        </w:tc>
        <w:tc>
          <w:tcPr>
            <w:tcW w:w="664" w:type="pct"/>
            <w:tcBorders>
              <w:right w:val="single" w:color="auto" w:sz="8" w:space="0"/>
            </w:tcBorders>
            <w:shd w:val="clear" w:color="auto" w:fill="auto"/>
            <w:vAlign w:val="center"/>
          </w:tcPr>
          <w:p w14:paraId="6AF7AF79">
            <w:pPr>
              <w:jc w:val="center"/>
              <w:rPr>
                <w:sz w:val="18"/>
                <w:szCs w:val="18"/>
              </w:rPr>
            </w:pPr>
          </w:p>
        </w:tc>
      </w:tr>
      <w:tr w14:paraId="200B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1" w:type="pct"/>
            <w:vMerge w:val="continue"/>
            <w:tcBorders>
              <w:left w:val="single" w:color="auto" w:sz="8" w:space="0"/>
            </w:tcBorders>
            <w:shd w:val="clear" w:color="auto" w:fill="auto"/>
            <w:vAlign w:val="center"/>
          </w:tcPr>
          <w:p w14:paraId="79FAC707">
            <w:pPr>
              <w:jc w:val="center"/>
              <w:rPr>
                <w:sz w:val="18"/>
                <w:szCs w:val="18"/>
              </w:rPr>
            </w:pPr>
          </w:p>
        </w:tc>
        <w:tc>
          <w:tcPr>
            <w:tcW w:w="876" w:type="pct"/>
            <w:shd w:val="clear" w:color="auto" w:fill="auto"/>
            <w:vAlign w:val="center"/>
          </w:tcPr>
          <w:p w14:paraId="24B24132">
            <w:pPr>
              <w:jc w:val="center"/>
              <w:textAlignment w:val="center"/>
              <w:rPr>
                <w:sz w:val="18"/>
                <w:szCs w:val="18"/>
              </w:rPr>
            </w:pPr>
            <w:r>
              <w:rPr>
                <w:snapToGrid w:val="0"/>
                <w:color w:val="000000"/>
                <w:kern w:val="0"/>
                <w:sz w:val="18"/>
                <w:szCs w:val="18"/>
              </w:rPr>
              <w:t>排污水温度</w:t>
            </w:r>
          </w:p>
        </w:tc>
        <w:tc>
          <w:tcPr>
            <w:tcW w:w="360" w:type="pct"/>
            <w:shd w:val="clear" w:color="auto" w:fill="auto"/>
            <w:vAlign w:val="center"/>
          </w:tcPr>
          <w:p w14:paraId="657BD322">
            <w:pPr>
              <w:jc w:val="center"/>
              <w:textAlignment w:val="center"/>
              <w:rPr>
                <w:sz w:val="18"/>
                <w:szCs w:val="18"/>
              </w:rPr>
            </w:pPr>
            <w:r>
              <w:rPr>
                <w:i/>
                <w:iCs/>
                <w:snapToGrid w:val="0"/>
                <w:color w:val="000000"/>
                <w:kern w:val="0"/>
                <w:sz w:val="18"/>
                <w:szCs w:val="18"/>
              </w:rPr>
              <w:t>t'</w:t>
            </w:r>
            <w:r>
              <w:rPr>
                <w:snapToGrid w:val="0"/>
                <w:color w:val="000000"/>
                <w:kern w:val="0"/>
                <w:sz w:val="18"/>
                <w:szCs w:val="18"/>
                <w:vertAlign w:val="subscript"/>
              </w:rPr>
              <w:t>g2</w:t>
            </w:r>
          </w:p>
        </w:tc>
        <w:tc>
          <w:tcPr>
            <w:tcW w:w="481" w:type="pct"/>
            <w:shd w:val="clear" w:color="auto" w:fill="auto"/>
            <w:vAlign w:val="center"/>
          </w:tcPr>
          <w:p w14:paraId="5A5FB37D">
            <w:pPr>
              <w:jc w:val="center"/>
              <w:textAlignment w:val="center"/>
              <w:rPr>
                <w:sz w:val="18"/>
                <w:szCs w:val="18"/>
              </w:rPr>
            </w:pPr>
            <w:r>
              <w:rPr>
                <w:snapToGrid w:val="0"/>
                <w:color w:val="000000"/>
                <w:kern w:val="0"/>
                <w:sz w:val="18"/>
                <w:szCs w:val="18"/>
              </w:rPr>
              <w:t>℃</w:t>
            </w:r>
          </w:p>
        </w:tc>
        <w:tc>
          <w:tcPr>
            <w:tcW w:w="558" w:type="pct"/>
            <w:vMerge w:val="continue"/>
            <w:shd w:val="clear" w:color="auto" w:fill="auto"/>
            <w:vAlign w:val="center"/>
          </w:tcPr>
          <w:p w14:paraId="2475B115">
            <w:pPr>
              <w:jc w:val="center"/>
              <w:textAlignment w:val="center"/>
              <w:rPr>
                <w:sz w:val="18"/>
                <w:szCs w:val="18"/>
              </w:rPr>
            </w:pPr>
          </w:p>
        </w:tc>
        <w:tc>
          <w:tcPr>
            <w:tcW w:w="614" w:type="pct"/>
            <w:shd w:val="clear" w:color="auto" w:fill="auto"/>
            <w:vAlign w:val="center"/>
          </w:tcPr>
          <w:p w14:paraId="521730F8">
            <w:pPr>
              <w:jc w:val="center"/>
              <w:textAlignment w:val="center"/>
              <w:rPr>
                <w:sz w:val="18"/>
                <w:szCs w:val="18"/>
              </w:rPr>
            </w:pPr>
            <w:r>
              <w:rPr>
                <w:snapToGrid w:val="0"/>
                <w:color w:val="000000"/>
                <w:kern w:val="0"/>
                <w:sz w:val="18"/>
                <w:szCs w:val="18"/>
              </w:rPr>
              <w:t>温度计</w:t>
            </w:r>
          </w:p>
        </w:tc>
        <w:tc>
          <w:tcPr>
            <w:tcW w:w="516" w:type="pct"/>
            <w:shd w:val="clear" w:color="auto" w:fill="auto"/>
            <w:vAlign w:val="center"/>
          </w:tcPr>
          <w:p w14:paraId="5EBE78BA">
            <w:pPr>
              <w:jc w:val="center"/>
              <w:textAlignment w:val="center"/>
              <w:rPr>
                <w:sz w:val="18"/>
                <w:szCs w:val="18"/>
              </w:rPr>
            </w:pPr>
            <w:r>
              <w:rPr>
                <w:snapToGrid w:val="0"/>
                <w:color w:val="000000"/>
                <w:kern w:val="0"/>
                <w:sz w:val="18"/>
                <w:szCs w:val="18"/>
              </w:rPr>
              <w:t>1次</w:t>
            </w:r>
            <w:r>
              <w:rPr>
                <w:rFonts w:ascii="宋体" w:hAnsi="宋体"/>
                <w:snapToGrid w:val="0"/>
                <w:color w:val="000000"/>
                <w:kern w:val="0"/>
                <w:sz w:val="18"/>
                <w:szCs w:val="18"/>
              </w:rPr>
              <w:t>/</w:t>
            </w:r>
            <w:r>
              <w:rPr>
                <w:snapToGrid w:val="0"/>
                <w:color w:val="000000"/>
                <w:kern w:val="0"/>
                <w:sz w:val="18"/>
                <w:szCs w:val="18"/>
              </w:rPr>
              <w:t>2h</w:t>
            </w:r>
          </w:p>
        </w:tc>
        <w:tc>
          <w:tcPr>
            <w:tcW w:w="416" w:type="pct"/>
            <w:shd w:val="clear" w:color="auto" w:fill="auto"/>
            <w:vAlign w:val="center"/>
          </w:tcPr>
          <w:p w14:paraId="4C2A6138">
            <w:pPr>
              <w:jc w:val="center"/>
              <w:textAlignment w:val="center"/>
              <w:rPr>
                <w:sz w:val="18"/>
                <w:szCs w:val="18"/>
              </w:rPr>
            </w:pPr>
            <w:r>
              <w:rPr>
                <w:snapToGrid w:val="0"/>
                <w:color w:val="000000"/>
                <w:kern w:val="0"/>
                <w:sz w:val="18"/>
                <w:szCs w:val="18"/>
              </w:rPr>
              <w:t>算术</w:t>
            </w:r>
          </w:p>
          <w:p w14:paraId="10E07F88">
            <w:pPr>
              <w:jc w:val="center"/>
              <w:textAlignment w:val="center"/>
              <w:rPr>
                <w:sz w:val="18"/>
                <w:szCs w:val="18"/>
              </w:rPr>
            </w:pPr>
            <w:r>
              <w:rPr>
                <w:snapToGrid w:val="0"/>
                <w:color w:val="000000"/>
                <w:kern w:val="0"/>
                <w:sz w:val="18"/>
                <w:szCs w:val="18"/>
              </w:rPr>
              <w:t>平均</w:t>
            </w:r>
          </w:p>
        </w:tc>
        <w:tc>
          <w:tcPr>
            <w:tcW w:w="664" w:type="pct"/>
            <w:tcBorders>
              <w:right w:val="single" w:color="auto" w:sz="8" w:space="0"/>
            </w:tcBorders>
            <w:shd w:val="clear" w:color="auto" w:fill="auto"/>
            <w:vAlign w:val="center"/>
          </w:tcPr>
          <w:p w14:paraId="0F894440">
            <w:pPr>
              <w:jc w:val="center"/>
              <w:rPr>
                <w:sz w:val="18"/>
                <w:szCs w:val="18"/>
              </w:rPr>
            </w:pPr>
          </w:p>
        </w:tc>
      </w:tr>
      <w:tr w14:paraId="1BED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1" w:type="pct"/>
            <w:vMerge w:val="restart"/>
            <w:tcBorders>
              <w:left w:val="single" w:color="auto" w:sz="8" w:space="0"/>
            </w:tcBorders>
            <w:shd w:val="clear" w:color="auto" w:fill="auto"/>
            <w:vAlign w:val="center"/>
          </w:tcPr>
          <w:p w14:paraId="05D38748">
            <w:pPr>
              <w:jc w:val="center"/>
              <w:textAlignment w:val="center"/>
              <w:rPr>
                <w:sz w:val="18"/>
                <w:szCs w:val="18"/>
              </w:rPr>
            </w:pPr>
            <w:r>
              <w:rPr>
                <w:snapToGrid w:val="0"/>
                <w:color w:val="000000"/>
                <w:kern w:val="0"/>
                <w:sz w:val="18"/>
                <w:szCs w:val="18"/>
              </w:rPr>
              <w:t>九、时间</w:t>
            </w:r>
          </w:p>
        </w:tc>
        <w:tc>
          <w:tcPr>
            <w:tcW w:w="876" w:type="pct"/>
            <w:shd w:val="clear" w:color="auto" w:fill="auto"/>
            <w:vAlign w:val="center"/>
          </w:tcPr>
          <w:p w14:paraId="1EF99479">
            <w:pPr>
              <w:jc w:val="center"/>
              <w:textAlignment w:val="center"/>
              <w:rPr>
                <w:sz w:val="18"/>
                <w:szCs w:val="18"/>
              </w:rPr>
            </w:pPr>
            <w:r>
              <w:rPr>
                <w:snapToGrid w:val="0"/>
                <w:color w:val="000000"/>
                <w:kern w:val="0"/>
                <w:sz w:val="18"/>
                <w:szCs w:val="18"/>
              </w:rPr>
              <w:t>总操作时间</w:t>
            </w:r>
          </w:p>
        </w:tc>
        <w:tc>
          <w:tcPr>
            <w:tcW w:w="360" w:type="pct"/>
            <w:shd w:val="clear" w:color="auto" w:fill="auto"/>
            <w:vAlign w:val="center"/>
          </w:tcPr>
          <w:p w14:paraId="67C1AC16">
            <w:pPr>
              <w:jc w:val="center"/>
              <w:textAlignment w:val="center"/>
              <w:rPr>
                <w:sz w:val="18"/>
                <w:szCs w:val="18"/>
              </w:rPr>
            </w:pPr>
            <w:r>
              <w:rPr>
                <w:i/>
                <w:iCs/>
                <w:snapToGrid w:val="0"/>
                <w:color w:val="000000"/>
                <w:kern w:val="0"/>
                <w:sz w:val="18"/>
                <w:szCs w:val="18"/>
              </w:rPr>
              <w:t>θ</w:t>
            </w:r>
            <w:r>
              <w:rPr>
                <w:rFonts w:hint="eastAsia"/>
                <w:snapToGrid w:val="0"/>
                <w:color w:val="000000"/>
                <w:kern w:val="0"/>
                <w:sz w:val="18"/>
                <w:szCs w:val="18"/>
                <w:vertAlign w:val="subscript"/>
              </w:rPr>
              <w:t>z</w:t>
            </w:r>
          </w:p>
        </w:tc>
        <w:tc>
          <w:tcPr>
            <w:tcW w:w="481" w:type="pct"/>
            <w:shd w:val="clear" w:color="auto" w:fill="auto"/>
            <w:vAlign w:val="center"/>
          </w:tcPr>
          <w:p w14:paraId="0BF3C8CC">
            <w:pPr>
              <w:jc w:val="center"/>
              <w:textAlignment w:val="center"/>
              <w:rPr>
                <w:sz w:val="18"/>
                <w:szCs w:val="18"/>
              </w:rPr>
            </w:pPr>
            <w:r>
              <w:rPr>
                <w:snapToGrid w:val="0"/>
                <w:color w:val="000000"/>
                <w:kern w:val="0"/>
                <w:sz w:val="18"/>
                <w:szCs w:val="18"/>
              </w:rPr>
              <w:t>h</w:t>
            </w:r>
          </w:p>
        </w:tc>
        <w:tc>
          <w:tcPr>
            <w:tcW w:w="558" w:type="pct"/>
            <w:shd w:val="clear" w:color="auto" w:fill="auto"/>
            <w:vAlign w:val="center"/>
          </w:tcPr>
          <w:p w14:paraId="226AF6CE">
            <w:pPr>
              <w:jc w:val="center"/>
              <w:rPr>
                <w:sz w:val="18"/>
                <w:szCs w:val="18"/>
              </w:rPr>
            </w:pPr>
          </w:p>
        </w:tc>
        <w:tc>
          <w:tcPr>
            <w:tcW w:w="614" w:type="pct"/>
            <w:shd w:val="clear" w:color="auto" w:fill="auto"/>
            <w:vAlign w:val="center"/>
          </w:tcPr>
          <w:p w14:paraId="7C8AF541">
            <w:pPr>
              <w:jc w:val="center"/>
              <w:textAlignment w:val="center"/>
              <w:rPr>
                <w:sz w:val="18"/>
                <w:szCs w:val="18"/>
              </w:rPr>
            </w:pPr>
            <w:r>
              <w:rPr>
                <w:snapToGrid w:val="0"/>
                <w:color w:val="000000"/>
                <w:kern w:val="0"/>
                <w:sz w:val="18"/>
                <w:szCs w:val="18"/>
              </w:rPr>
              <w:t>计时器</w:t>
            </w:r>
          </w:p>
        </w:tc>
        <w:tc>
          <w:tcPr>
            <w:tcW w:w="516" w:type="pct"/>
            <w:shd w:val="clear" w:color="auto" w:fill="auto"/>
            <w:vAlign w:val="center"/>
          </w:tcPr>
          <w:p w14:paraId="79EFB632">
            <w:pPr>
              <w:jc w:val="center"/>
              <w:textAlignment w:val="center"/>
              <w:rPr>
                <w:sz w:val="18"/>
                <w:szCs w:val="18"/>
              </w:rPr>
            </w:pPr>
            <w:r>
              <w:rPr>
                <w:snapToGrid w:val="0"/>
                <w:color w:val="000000"/>
                <w:kern w:val="0"/>
                <w:sz w:val="18"/>
                <w:szCs w:val="18"/>
              </w:rPr>
              <w:t>连续</w:t>
            </w:r>
          </w:p>
        </w:tc>
        <w:tc>
          <w:tcPr>
            <w:tcW w:w="416" w:type="pct"/>
            <w:shd w:val="clear" w:color="auto" w:fill="auto"/>
            <w:vAlign w:val="center"/>
          </w:tcPr>
          <w:p w14:paraId="7C2D9877">
            <w:pPr>
              <w:jc w:val="center"/>
              <w:textAlignment w:val="center"/>
              <w:rPr>
                <w:sz w:val="18"/>
                <w:szCs w:val="18"/>
              </w:rPr>
            </w:pPr>
            <w:r>
              <w:rPr>
                <w:snapToGrid w:val="0"/>
                <w:color w:val="000000"/>
                <w:kern w:val="0"/>
                <w:sz w:val="18"/>
                <w:szCs w:val="18"/>
              </w:rPr>
              <w:t>累计</w:t>
            </w:r>
          </w:p>
        </w:tc>
        <w:tc>
          <w:tcPr>
            <w:tcW w:w="664" w:type="pct"/>
            <w:tcBorders>
              <w:right w:val="single" w:color="auto" w:sz="8" w:space="0"/>
            </w:tcBorders>
            <w:shd w:val="clear" w:color="auto" w:fill="auto"/>
            <w:vAlign w:val="center"/>
          </w:tcPr>
          <w:p w14:paraId="7C3F1A9E">
            <w:pPr>
              <w:jc w:val="center"/>
              <w:rPr>
                <w:sz w:val="18"/>
                <w:szCs w:val="18"/>
              </w:rPr>
            </w:pPr>
          </w:p>
        </w:tc>
      </w:tr>
      <w:tr w14:paraId="7788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1" w:type="pct"/>
            <w:vMerge w:val="continue"/>
            <w:tcBorders>
              <w:left w:val="single" w:color="auto" w:sz="8" w:space="0"/>
            </w:tcBorders>
            <w:shd w:val="clear" w:color="auto" w:fill="auto"/>
            <w:vAlign w:val="center"/>
          </w:tcPr>
          <w:p w14:paraId="717DB8BA">
            <w:pPr>
              <w:jc w:val="center"/>
              <w:rPr>
                <w:sz w:val="18"/>
                <w:szCs w:val="18"/>
              </w:rPr>
            </w:pPr>
          </w:p>
        </w:tc>
        <w:tc>
          <w:tcPr>
            <w:tcW w:w="876" w:type="pct"/>
            <w:shd w:val="clear" w:color="auto" w:fill="auto"/>
            <w:vAlign w:val="center"/>
          </w:tcPr>
          <w:p w14:paraId="7F24A436">
            <w:pPr>
              <w:jc w:val="center"/>
              <w:textAlignment w:val="center"/>
              <w:rPr>
                <w:sz w:val="18"/>
                <w:szCs w:val="18"/>
              </w:rPr>
            </w:pPr>
            <w:r>
              <w:rPr>
                <w:snapToGrid w:val="0"/>
                <w:color w:val="000000"/>
                <w:kern w:val="0"/>
                <w:sz w:val="18"/>
                <w:szCs w:val="18"/>
              </w:rPr>
              <w:t>净吹炼时间</w:t>
            </w:r>
          </w:p>
        </w:tc>
        <w:tc>
          <w:tcPr>
            <w:tcW w:w="360" w:type="pct"/>
            <w:shd w:val="clear" w:color="auto" w:fill="auto"/>
            <w:vAlign w:val="center"/>
          </w:tcPr>
          <w:p w14:paraId="3BBCBA82">
            <w:pPr>
              <w:jc w:val="center"/>
              <w:textAlignment w:val="center"/>
              <w:rPr>
                <w:i/>
                <w:iCs/>
                <w:sz w:val="18"/>
                <w:szCs w:val="18"/>
              </w:rPr>
            </w:pPr>
            <w:r>
              <w:rPr>
                <w:i/>
                <w:iCs/>
                <w:snapToGrid w:val="0"/>
                <w:color w:val="000000"/>
                <w:kern w:val="0"/>
                <w:sz w:val="18"/>
                <w:szCs w:val="18"/>
              </w:rPr>
              <w:t>θ</w:t>
            </w:r>
            <w:r>
              <w:rPr>
                <w:snapToGrid w:val="0"/>
                <w:color w:val="000000"/>
                <w:kern w:val="0"/>
                <w:sz w:val="18"/>
                <w:szCs w:val="18"/>
                <w:vertAlign w:val="subscript"/>
              </w:rPr>
              <w:t>j</w:t>
            </w:r>
          </w:p>
        </w:tc>
        <w:tc>
          <w:tcPr>
            <w:tcW w:w="481" w:type="pct"/>
            <w:shd w:val="clear" w:color="auto" w:fill="auto"/>
            <w:vAlign w:val="center"/>
          </w:tcPr>
          <w:p w14:paraId="524BCFB0">
            <w:pPr>
              <w:jc w:val="center"/>
              <w:textAlignment w:val="center"/>
              <w:rPr>
                <w:sz w:val="18"/>
                <w:szCs w:val="18"/>
              </w:rPr>
            </w:pPr>
            <w:r>
              <w:rPr>
                <w:snapToGrid w:val="0"/>
                <w:color w:val="000000"/>
                <w:kern w:val="0"/>
                <w:sz w:val="18"/>
                <w:szCs w:val="18"/>
              </w:rPr>
              <w:t>h</w:t>
            </w:r>
          </w:p>
        </w:tc>
        <w:tc>
          <w:tcPr>
            <w:tcW w:w="558" w:type="pct"/>
            <w:shd w:val="clear" w:color="auto" w:fill="auto"/>
            <w:vAlign w:val="center"/>
          </w:tcPr>
          <w:p w14:paraId="416B7133">
            <w:pPr>
              <w:jc w:val="center"/>
              <w:rPr>
                <w:sz w:val="18"/>
                <w:szCs w:val="18"/>
              </w:rPr>
            </w:pPr>
          </w:p>
        </w:tc>
        <w:tc>
          <w:tcPr>
            <w:tcW w:w="614" w:type="pct"/>
            <w:shd w:val="clear" w:color="auto" w:fill="auto"/>
            <w:vAlign w:val="center"/>
          </w:tcPr>
          <w:p w14:paraId="51E27855">
            <w:pPr>
              <w:jc w:val="center"/>
              <w:textAlignment w:val="center"/>
              <w:rPr>
                <w:sz w:val="18"/>
                <w:szCs w:val="18"/>
              </w:rPr>
            </w:pPr>
            <w:r>
              <w:rPr>
                <w:snapToGrid w:val="0"/>
                <w:color w:val="000000"/>
                <w:kern w:val="0"/>
                <w:sz w:val="18"/>
                <w:szCs w:val="18"/>
              </w:rPr>
              <w:t>计时器</w:t>
            </w:r>
          </w:p>
        </w:tc>
        <w:tc>
          <w:tcPr>
            <w:tcW w:w="516" w:type="pct"/>
            <w:shd w:val="clear" w:color="auto" w:fill="auto"/>
            <w:vAlign w:val="center"/>
          </w:tcPr>
          <w:p w14:paraId="782F47AA">
            <w:pPr>
              <w:jc w:val="center"/>
              <w:rPr>
                <w:sz w:val="18"/>
                <w:szCs w:val="18"/>
              </w:rPr>
            </w:pPr>
          </w:p>
        </w:tc>
        <w:tc>
          <w:tcPr>
            <w:tcW w:w="416" w:type="pct"/>
            <w:shd w:val="clear" w:color="auto" w:fill="auto"/>
            <w:vAlign w:val="center"/>
          </w:tcPr>
          <w:p w14:paraId="48DD4F73">
            <w:pPr>
              <w:jc w:val="center"/>
              <w:textAlignment w:val="center"/>
              <w:rPr>
                <w:sz w:val="18"/>
                <w:szCs w:val="18"/>
              </w:rPr>
            </w:pPr>
            <w:r>
              <w:rPr>
                <w:snapToGrid w:val="0"/>
                <w:color w:val="000000"/>
                <w:kern w:val="0"/>
                <w:sz w:val="18"/>
                <w:szCs w:val="18"/>
              </w:rPr>
              <w:t>累计</w:t>
            </w:r>
          </w:p>
        </w:tc>
        <w:tc>
          <w:tcPr>
            <w:tcW w:w="664" w:type="pct"/>
            <w:tcBorders>
              <w:right w:val="single" w:color="auto" w:sz="8" w:space="0"/>
            </w:tcBorders>
            <w:shd w:val="clear" w:color="auto" w:fill="auto"/>
            <w:vAlign w:val="center"/>
          </w:tcPr>
          <w:p w14:paraId="6D3DD102">
            <w:pPr>
              <w:jc w:val="center"/>
              <w:rPr>
                <w:sz w:val="18"/>
                <w:szCs w:val="18"/>
              </w:rPr>
            </w:pPr>
          </w:p>
        </w:tc>
      </w:tr>
      <w:tr w14:paraId="790D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vMerge w:val="continue"/>
            <w:tcBorders>
              <w:left w:val="single" w:color="auto" w:sz="8" w:space="0"/>
              <w:bottom w:val="single" w:color="auto" w:sz="8" w:space="0"/>
            </w:tcBorders>
            <w:shd w:val="clear" w:color="auto" w:fill="auto"/>
            <w:vAlign w:val="center"/>
          </w:tcPr>
          <w:p w14:paraId="3B240AD5">
            <w:pPr>
              <w:jc w:val="center"/>
              <w:rPr>
                <w:sz w:val="18"/>
                <w:szCs w:val="18"/>
              </w:rPr>
            </w:pPr>
          </w:p>
        </w:tc>
        <w:tc>
          <w:tcPr>
            <w:tcW w:w="876" w:type="pct"/>
            <w:tcBorders>
              <w:bottom w:val="single" w:color="auto" w:sz="8" w:space="0"/>
            </w:tcBorders>
            <w:shd w:val="clear" w:color="auto" w:fill="auto"/>
            <w:vAlign w:val="center"/>
          </w:tcPr>
          <w:p w14:paraId="70C06D36">
            <w:pPr>
              <w:jc w:val="center"/>
              <w:textAlignment w:val="center"/>
              <w:rPr>
                <w:sz w:val="18"/>
                <w:szCs w:val="18"/>
              </w:rPr>
            </w:pPr>
            <w:r>
              <w:rPr>
                <w:snapToGrid w:val="0"/>
                <w:color w:val="000000"/>
                <w:kern w:val="0"/>
                <w:sz w:val="18"/>
                <w:szCs w:val="18"/>
              </w:rPr>
              <w:t>停吹时间</w:t>
            </w:r>
          </w:p>
        </w:tc>
        <w:tc>
          <w:tcPr>
            <w:tcW w:w="360" w:type="pct"/>
            <w:tcBorders>
              <w:bottom w:val="single" w:color="auto" w:sz="8" w:space="0"/>
            </w:tcBorders>
            <w:shd w:val="clear" w:color="auto" w:fill="auto"/>
            <w:vAlign w:val="center"/>
          </w:tcPr>
          <w:p w14:paraId="212A96AC">
            <w:pPr>
              <w:jc w:val="center"/>
              <w:textAlignment w:val="center"/>
              <w:rPr>
                <w:i/>
                <w:iCs/>
                <w:sz w:val="18"/>
                <w:szCs w:val="18"/>
              </w:rPr>
            </w:pPr>
            <w:r>
              <w:rPr>
                <w:i/>
                <w:iCs/>
                <w:snapToGrid w:val="0"/>
                <w:color w:val="000000"/>
                <w:kern w:val="0"/>
                <w:sz w:val="18"/>
                <w:szCs w:val="18"/>
              </w:rPr>
              <w:t>θ</w:t>
            </w:r>
            <w:r>
              <w:rPr>
                <w:rFonts w:hint="eastAsia"/>
                <w:snapToGrid w:val="0"/>
                <w:color w:val="000000"/>
                <w:kern w:val="0"/>
                <w:sz w:val="18"/>
                <w:szCs w:val="18"/>
                <w:vertAlign w:val="subscript"/>
              </w:rPr>
              <w:t>z</w:t>
            </w:r>
            <w:r>
              <w:rPr>
                <w:snapToGrid w:val="0"/>
                <w:color w:val="000000"/>
                <w:kern w:val="0"/>
                <w:sz w:val="18"/>
                <w:szCs w:val="18"/>
                <w:vertAlign w:val="subscript"/>
              </w:rPr>
              <w:t>- j</w:t>
            </w:r>
          </w:p>
        </w:tc>
        <w:tc>
          <w:tcPr>
            <w:tcW w:w="481" w:type="pct"/>
            <w:tcBorders>
              <w:bottom w:val="single" w:color="auto" w:sz="8" w:space="0"/>
            </w:tcBorders>
            <w:shd w:val="clear" w:color="auto" w:fill="auto"/>
            <w:vAlign w:val="center"/>
          </w:tcPr>
          <w:p w14:paraId="79E3073E">
            <w:pPr>
              <w:jc w:val="center"/>
              <w:textAlignment w:val="center"/>
              <w:rPr>
                <w:sz w:val="18"/>
                <w:szCs w:val="18"/>
              </w:rPr>
            </w:pPr>
            <w:r>
              <w:rPr>
                <w:snapToGrid w:val="0"/>
                <w:color w:val="000000"/>
                <w:kern w:val="0"/>
                <w:sz w:val="18"/>
                <w:szCs w:val="18"/>
              </w:rPr>
              <w:t>h</w:t>
            </w:r>
          </w:p>
        </w:tc>
        <w:tc>
          <w:tcPr>
            <w:tcW w:w="558" w:type="pct"/>
            <w:tcBorders>
              <w:bottom w:val="single" w:color="auto" w:sz="8" w:space="0"/>
            </w:tcBorders>
            <w:shd w:val="clear" w:color="auto" w:fill="auto"/>
            <w:vAlign w:val="center"/>
          </w:tcPr>
          <w:p w14:paraId="1599CFA9">
            <w:pPr>
              <w:jc w:val="center"/>
              <w:rPr>
                <w:sz w:val="18"/>
                <w:szCs w:val="18"/>
              </w:rPr>
            </w:pPr>
          </w:p>
        </w:tc>
        <w:tc>
          <w:tcPr>
            <w:tcW w:w="614" w:type="pct"/>
            <w:tcBorders>
              <w:bottom w:val="single" w:color="auto" w:sz="8" w:space="0"/>
            </w:tcBorders>
            <w:shd w:val="clear" w:color="auto" w:fill="auto"/>
            <w:vAlign w:val="center"/>
          </w:tcPr>
          <w:p w14:paraId="48C03CDE">
            <w:pPr>
              <w:jc w:val="center"/>
              <w:textAlignment w:val="center"/>
              <w:rPr>
                <w:sz w:val="18"/>
                <w:szCs w:val="18"/>
              </w:rPr>
            </w:pPr>
            <w:r>
              <w:rPr>
                <w:snapToGrid w:val="0"/>
                <w:color w:val="000000"/>
                <w:kern w:val="0"/>
                <w:sz w:val="18"/>
                <w:szCs w:val="18"/>
              </w:rPr>
              <w:t>计时器</w:t>
            </w:r>
          </w:p>
        </w:tc>
        <w:tc>
          <w:tcPr>
            <w:tcW w:w="516" w:type="pct"/>
            <w:tcBorders>
              <w:bottom w:val="single" w:color="auto" w:sz="8" w:space="0"/>
            </w:tcBorders>
            <w:shd w:val="clear" w:color="auto" w:fill="auto"/>
            <w:vAlign w:val="center"/>
          </w:tcPr>
          <w:p w14:paraId="11EBEC83">
            <w:pPr>
              <w:jc w:val="center"/>
              <w:rPr>
                <w:sz w:val="18"/>
                <w:szCs w:val="18"/>
              </w:rPr>
            </w:pPr>
          </w:p>
        </w:tc>
        <w:tc>
          <w:tcPr>
            <w:tcW w:w="416" w:type="pct"/>
            <w:tcBorders>
              <w:bottom w:val="single" w:color="auto" w:sz="8" w:space="0"/>
            </w:tcBorders>
            <w:shd w:val="clear" w:color="auto" w:fill="auto"/>
            <w:vAlign w:val="center"/>
          </w:tcPr>
          <w:p w14:paraId="22DD2B98">
            <w:pPr>
              <w:jc w:val="center"/>
              <w:textAlignment w:val="center"/>
              <w:rPr>
                <w:sz w:val="18"/>
                <w:szCs w:val="18"/>
              </w:rPr>
            </w:pPr>
            <w:r>
              <w:rPr>
                <w:snapToGrid w:val="0"/>
                <w:color w:val="000000"/>
                <w:kern w:val="0"/>
                <w:sz w:val="18"/>
                <w:szCs w:val="18"/>
              </w:rPr>
              <w:t>累计</w:t>
            </w:r>
          </w:p>
        </w:tc>
        <w:tc>
          <w:tcPr>
            <w:tcW w:w="664" w:type="pct"/>
            <w:tcBorders>
              <w:bottom w:val="single" w:color="auto" w:sz="8" w:space="0"/>
              <w:right w:val="single" w:color="auto" w:sz="8" w:space="0"/>
            </w:tcBorders>
            <w:shd w:val="clear" w:color="auto" w:fill="auto"/>
            <w:noWrap/>
            <w:vAlign w:val="center"/>
          </w:tcPr>
          <w:p w14:paraId="19DE1D12">
            <w:pPr>
              <w:rPr>
                <w:sz w:val="18"/>
                <w:szCs w:val="18"/>
              </w:rPr>
            </w:pPr>
          </w:p>
        </w:tc>
      </w:tr>
    </w:tbl>
    <w:p w14:paraId="265DC0B7">
      <w:pPr>
        <w:spacing w:line="155" w:lineRule="exact"/>
      </w:pPr>
    </w:p>
    <w:p w14:paraId="75B6E559">
      <w:pPr>
        <w:pStyle w:val="3"/>
        <w:bidi w:val="0"/>
      </w:pPr>
      <w:bookmarkStart w:id="33" w:name="_Toc13016"/>
      <w:bookmarkStart w:id="34" w:name="_Toc11188"/>
      <w:r>
        <w:t>6 物料平衡</w:t>
      </w:r>
      <w:bookmarkEnd w:id="33"/>
      <w:bookmarkEnd w:id="34"/>
    </w:p>
    <w:p w14:paraId="0489825E">
      <w:pPr>
        <w:pStyle w:val="4"/>
        <w:bidi w:val="0"/>
      </w:pPr>
      <w:bookmarkStart w:id="35" w:name="_Toc21290"/>
      <w:bookmarkStart w:id="36" w:name="_Toc17392"/>
      <w:r>
        <w:t>6.1  物料平衡计算</w:t>
      </w:r>
      <w:bookmarkEnd w:id="35"/>
      <w:bookmarkEnd w:id="36"/>
    </w:p>
    <w:p w14:paraId="2A5B0D84">
      <w:pPr>
        <w:pStyle w:val="5"/>
        <w:bidi w:val="0"/>
      </w:pPr>
      <w:bookmarkStart w:id="37" w:name="_Toc7696"/>
      <w:bookmarkStart w:id="38" w:name="_Toc3411"/>
      <w:r>
        <w:t>6.1.1 吹炼转炉物料平衡计算</w:t>
      </w:r>
      <w:bookmarkEnd w:id="37"/>
      <w:bookmarkEnd w:id="38"/>
    </w:p>
    <w:p w14:paraId="022251BB">
      <w:pPr>
        <w:spacing w:line="360" w:lineRule="auto"/>
        <w:ind w:firstLine="420" w:firstLineChars="200"/>
      </w:pPr>
      <w:del w:id="132" w:author="ss" w:date="2025-05-13T22:41:43Z">
        <w:r>
          <w:rPr>
            <w:szCs w:val="21"/>
          </w:rPr>
          <w:delText>按表4规定进行</w:delText>
        </w:r>
      </w:del>
      <w:r>
        <w:rPr>
          <w:szCs w:val="21"/>
        </w:rPr>
        <w:t>吹炼转炉</w:t>
      </w:r>
      <w:del w:id="133" w:author="ss" w:date="2025-05-13T22:41:41Z">
        <w:r>
          <w:rPr>
            <w:szCs w:val="21"/>
          </w:rPr>
          <w:delText>物料平衡计算</w:delText>
        </w:r>
      </w:del>
      <w:ins w:id="134" w:author="ss" w:date="2025-05-13T22:41:38Z">
        <w:r>
          <w:rPr>
            <w:rFonts w:hint="eastAsia"/>
            <w:color w:val="000000" w:themeColor="text1"/>
            <w14:textFill>
              <w14:solidFill>
                <w14:schemeClr w14:val="tx1"/>
              </w14:solidFill>
            </w14:textFill>
          </w:rPr>
          <w:t>物料平衡计算按表4的规定进行</w:t>
        </w:r>
      </w:ins>
      <w:r>
        <w:rPr>
          <w:szCs w:val="21"/>
        </w:rPr>
        <w:t>。</w:t>
      </w:r>
    </w:p>
    <w:p w14:paraId="79A61F10">
      <w:pPr>
        <w:spacing w:line="360" w:lineRule="auto"/>
        <w:jc w:val="center"/>
        <w:rPr>
          <w:rFonts w:eastAsia="黑体"/>
        </w:rPr>
      </w:pPr>
      <w:r>
        <w:rPr>
          <w:rFonts w:eastAsia="黑体"/>
          <w:szCs w:val="21"/>
        </w:rPr>
        <w:t>表4 吹炼转炉物料平衡计算</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23"/>
        <w:gridCol w:w="1058"/>
        <w:gridCol w:w="1056"/>
        <w:gridCol w:w="2995"/>
        <w:gridCol w:w="1009"/>
      </w:tblGrid>
      <w:tr w14:paraId="4405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8" w:type="pct"/>
            <w:tcBorders>
              <w:top w:val="single" w:color="auto" w:sz="8" w:space="0"/>
              <w:left w:val="single" w:color="auto" w:sz="8" w:space="0"/>
              <w:bottom w:val="single" w:color="auto" w:sz="8" w:space="0"/>
            </w:tcBorders>
            <w:shd w:val="clear" w:color="auto" w:fill="auto"/>
            <w:vAlign w:val="center"/>
          </w:tcPr>
          <w:p w14:paraId="7502A87D">
            <w:pPr>
              <w:jc w:val="center"/>
              <w:textAlignment w:val="center"/>
              <w:rPr>
                <w:sz w:val="18"/>
                <w:szCs w:val="18"/>
              </w:rPr>
            </w:pPr>
            <w:r>
              <w:rPr>
                <w:snapToGrid w:val="0"/>
                <w:color w:val="000000"/>
                <w:kern w:val="0"/>
                <w:sz w:val="18"/>
                <w:szCs w:val="18"/>
              </w:rPr>
              <w:t>序号</w:t>
            </w:r>
          </w:p>
        </w:tc>
        <w:tc>
          <w:tcPr>
            <w:tcW w:w="1424" w:type="pct"/>
            <w:tcBorders>
              <w:top w:val="single" w:color="auto" w:sz="8" w:space="0"/>
              <w:bottom w:val="single" w:color="auto" w:sz="8" w:space="0"/>
            </w:tcBorders>
            <w:shd w:val="clear" w:color="auto" w:fill="auto"/>
            <w:vAlign w:val="center"/>
          </w:tcPr>
          <w:p w14:paraId="0206C81D">
            <w:pPr>
              <w:jc w:val="center"/>
              <w:textAlignment w:val="center"/>
              <w:rPr>
                <w:sz w:val="18"/>
                <w:szCs w:val="18"/>
              </w:rPr>
            </w:pPr>
            <w:r>
              <w:rPr>
                <w:snapToGrid w:val="0"/>
                <w:color w:val="000000"/>
                <w:kern w:val="0"/>
                <w:sz w:val="18"/>
                <w:szCs w:val="18"/>
              </w:rPr>
              <w:t>项   目</w:t>
            </w:r>
          </w:p>
        </w:tc>
        <w:tc>
          <w:tcPr>
            <w:tcW w:w="553" w:type="pct"/>
            <w:tcBorders>
              <w:top w:val="single" w:color="auto" w:sz="8" w:space="0"/>
              <w:bottom w:val="single" w:color="auto" w:sz="8" w:space="0"/>
            </w:tcBorders>
            <w:shd w:val="clear" w:color="auto" w:fill="auto"/>
            <w:vAlign w:val="center"/>
          </w:tcPr>
          <w:p w14:paraId="5937A805">
            <w:pPr>
              <w:jc w:val="center"/>
              <w:textAlignment w:val="center"/>
              <w:rPr>
                <w:sz w:val="18"/>
                <w:szCs w:val="18"/>
              </w:rPr>
            </w:pPr>
            <w:r>
              <w:rPr>
                <w:snapToGrid w:val="0"/>
                <w:color w:val="000000"/>
                <w:kern w:val="0"/>
                <w:sz w:val="18"/>
                <w:szCs w:val="18"/>
              </w:rPr>
              <w:t>符号</w:t>
            </w:r>
          </w:p>
        </w:tc>
        <w:tc>
          <w:tcPr>
            <w:tcW w:w="552" w:type="pct"/>
            <w:tcBorders>
              <w:top w:val="single" w:color="auto" w:sz="8" w:space="0"/>
              <w:bottom w:val="single" w:color="auto" w:sz="8" w:space="0"/>
            </w:tcBorders>
            <w:shd w:val="clear" w:color="auto" w:fill="auto"/>
            <w:vAlign w:val="center"/>
          </w:tcPr>
          <w:p w14:paraId="4735BD75">
            <w:pPr>
              <w:jc w:val="center"/>
              <w:textAlignment w:val="center"/>
              <w:rPr>
                <w:sz w:val="18"/>
                <w:szCs w:val="18"/>
              </w:rPr>
            </w:pPr>
            <w:r>
              <w:rPr>
                <w:snapToGrid w:val="0"/>
                <w:color w:val="000000"/>
                <w:kern w:val="0"/>
                <w:sz w:val="18"/>
                <w:szCs w:val="18"/>
              </w:rPr>
              <w:t>单位</w:t>
            </w:r>
          </w:p>
        </w:tc>
        <w:tc>
          <w:tcPr>
            <w:tcW w:w="1566" w:type="pct"/>
            <w:tcBorders>
              <w:top w:val="single" w:color="auto" w:sz="8" w:space="0"/>
              <w:bottom w:val="single" w:color="auto" w:sz="8" w:space="0"/>
            </w:tcBorders>
            <w:shd w:val="clear" w:color="auto" w:fill="auto"/>
            <w:vAlign w:val="center"/>
          </w:tcPr>
          <w:p w14:paraId="73B202B9">
            <w:pPr>
              <w:jc w:val="center"/>
              <w:textAlignment w:val="center"/>
              <w:rPr>
                <w:sz w:val="18"/>
                <w:szCs w:val="18"/>
              </w:rPr>
            </w:pPr>
            <w:r>
              <w:rPr>
                <w:snapToGrid w:val="0"/>
                <w:color w:val="000000"/>
                <w:kern w:val="0"/>
                <w:sz w:val="18"/>
                <w:szCs w:val="18"/>
              </w:rPr>
              <w:t>计算依据</w:t>
            </w:r>
          </w:p>
        </w:tc>
        <w:tc>
          <w:tcPr>
            <w:tcW w:w="525" w:type="pct"/>
            <w:tcBorders>
              <w:top w:val="single" w:color="auto" w:sz="8" w:space="0"/>
              <w:bottom w:val="single" w:color="auto" w:sz="8" w:space="0"/>
              <w:right w:val="single" w:color="auto" w:sz="8" w:space="0"/>
            </w:tcBorders>
            <w:shd w:val="clear" w:color="auto" w:fill="auto"/>
            <w:vAlign w:val="center"/>
          </w:tcPr>
          <w:p w14:paraId="0F1F6F84">
            <w:pPr>
              <w:jc w:val="center"/>
              <w:textAlignment w:val="center"/>
              <w:rPr>
                <w:sz w:val="18"/>
                <w:szCs w:val="18"/>
              </w:rPr>
            </w:pPr>
            <w:r>
              <w:rPr>
                <w:snapToGrid w:val="0"/>
                <w:color w:val="000000"/>
                <w:kern w:val="0"/>
                <w:sz w:val="18"/>
                <w:szCs w:val="18"/>
              </w:rPr>
              <w:t>数值</w:t>
            </w:r>
          </w:p>
        </w:tc>
      </w:tr>
      <w:tr w14:paraId="0245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6"/>
            <w:tcBorders>
              <w:top w:val="single" w:color="auto" w:sz="8" w:space="0"/>
              <w:left w:val="single" w:color="auto" w:sz="8" w:space="0"/>
              <w:right w:val="single" w:color="auto" w:sz="8" w:space="0"/>
            </w:tcBorders>
            <w:shd w:val="clear" w:color="auto" w:fill="auto"/>
            <w:vAlign w:val="center"/>
          </w:tcPr>
          <w:p w14:paraId="2FC70CDF">
            <w:pPr>
              <w:textAlignment w:val="center"/>
              <w:rPr>
                <w:sz w:val="18"/>
                <w:szCs w:val="18"/>
              </w:rPr>
            </w:pPr>
            <w:r>
              <w:rPr>
                <w:snapToGrid w:val="0"/>
                <w:color w:val="000000"/>
                <w:kern w:val="0"/>
                <w:sz w:val="18"/>
                <w:szCs w:val="18"/>
              </w:rPr>
              <w:t>一、收入项</w:t>
            </w:r>
          </w:p>
        </w:tc>
      </w:tr>
      <w:tr w14:paraId="20BE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tcBorders>
              <w:left w:val="single" w:color="auto" w:sz="8" w:space="0"/>
            </w:tcBorders>
            <w:shd w:val="clear" w:color="auto" w:fill="auto"/>
            <w:vAlign w:val="center"/>
          </w:tcPr>
          <w:p w14:paraId="44B1576F">
            <w:pPr>
              <w:jc w:val="center"/>
              <w:textAlignment w:val="center"/>
              <w:rPr>
                <w:sz w:val="18"/>
                <w:szCs w:val="18"/>
              </w:rPr>
            </w:pPr>
            <w:r>
              <w:rPr>
                <w:snapToGrid w:val="0"/>
                <w:color w:val="000000"/>
                <w:kern w:val="0"/>
                <w:sz w:val="18"/>
                <w:szCs w:val="18"/>
              </w:rPr>
              <w:t>1</w:t>
            </w:r>
          </w:p>
        </w:tc>
        <w:tc>
          <w:tcPr>
            <w:tcW w:w="1424" w:type="pct"/>
            <w:shd w:val="clear" w:color="auto" w:fill="auto"/>
            <w:vAlign w:val="center"/>
          </w:tcPr>
          <w:p w14:paraId="62742972">
            <w:pPr>
              <w:jc w:val="left"/>
              <w:textAlignment w:val="center"/>
              <w:rPr>
                <w:sz w:val="18"/>
                <w:szCs w:val="18"/>
              </w:rPr>
            </w:pPr>
            <w:r>
              <w:rPr>
                <w:snapToGrid w:val="0"/>
                <w:color w:val="000000"/>
                <w:kern w:val="0"/>
                <w:sz w:val="18"/>
                <w:szCs w:val="18"/>
              </w:rPr>
              <w:t>铜冰铜或低冰镍质量</w:t>
            </w:r>
          </w:p>
        </w:tc>
        <w:tc>
          <w:tcPr>
            <w:tcW w:w="553" w:type="pct"/>
            <w:shd w:val="clear" w:color="auto" w:fill="auto"/>
            <w:vAlign w:val="center"/>
          </w:tcPr>
          <w:p w14:paraId="1D66EF61">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1</w:t>
            </w:r>
          </w:p>
        </w:tc>
        <w:tc>
          <w:tcPr>
            <w:tcW w:w="552" w:type="pct"/>
            <w:shd w:val="clear" w:color="auto" w:fill="auto"/>
            <w:vAlign w:val="center"/>
          </w:tcPr>
          <w:p w14:paraId="10FA2479">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6755ED54">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667E9245">
            <w:pPr>
              <w:jc w:val="center"/>
              <w:rPr>
                <w:sz w:val="18"/>
                <w:szCs w:val="18"/>
              </w:rPr>
            </w:pPr>
          </w:p>
        </w:tc>
      </w:tr>
      <w:tr w14:paraId="4055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tcBorders>
              <w:left w:val="single" w:color="auto" w:sz="8" w:space="0"/>
            </w:tcBorders>
            <w:shd w:val="clear" w:color="auto" w:fill="auto"/>
            <w:vAlign w:val="center"/>
          </w:tcPr>
          <w:p w14:paraId="3F36CD50">
            <w:pPr>
              <w:jc w:val="center"/>
              <w:textAlignment w:val="center"/>
              <w:rPr>
                <w:sz w:val="18"/>
                <w:szCs w:val="18"/>
              </w:rPr>
            </w:pPr>
            <w:r>
              <w:rPr>
                <w:snapToGrid w:val="0"/>
                <w:color w:val="000000"/>
                <w:kern w:val="0"/>
                <w:sz w:val="18"/>
                <w:szCs w:val="18"/>
              </w:rPr>
              <w:t>2</w:t>
            </w:r>
          </w:p>
        </w:tc>
        <w:tc>
          <w:tcPr>
            <w:tcW w:w="1424" w:type="pct"/>
            <w:shd w:val="clear" w:color="auto" w:fill="auto"/>
            <w:vAlign w:val="center"/>
          </w:tcPr>
          <w:p w14:paraId="346F4A82">
            <w:pPr>
              <w:jc w:val="left"/>
              <w:textAlignment w:val="center"/>
              <w:rPr>
                <w:sz w:val="18"/>
                <w:szCs w:val="18"/>
              </w:rPr>
            </w:pPr>
            <w:r>
              <w:rPr>
                <w:snapToGrid w:val="0"/>
                <w:color w:val="000000"/>
                <w:kern w:val="0"/>
                <w:sz w:val="18"/>
                <w:szCs w:val="18"/>
              </w:rPr>
              <w:t>熔剂质量</w:t>
            </w:r>
          </w:p>
        </w:tc>
        <w:tc>
          <w:tcPr>
            <w:tcW w:w="553" w:type="pct"/>
            <w:shd w:val="clear" w:color="auto" w:fill="auto"/>
            <w:vAlign w:val="center"/>
          </w:tcPr>
          <w:p w14:paraId="2C8A2BE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2</w:t>
            </w:r>
          </w:p>
        </w:tc>
        <w:tc>
          <w:tcPr>
            <w:tcW w:w="552" w:type="pct"/>
            <w:shd w:val="clear" w:color="auto" w:fill="auto"/>
            <w:vAlign w:val="center"/>
          </w:tcPr>
          <w:p w14:paraId="4BC30C1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14B4B484">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737DE8B8">
            <w:pPr>
              <w:jc w:val="center"/>
              <w:rPr>
                <w:sz w:val="18"/>
                <w:szCs w:val="18"/>
              </w:rPr>
            </w:pPr>
          </w:p>
        </w:tc>
      </w:tr>
      <w:tr w14:paraId="071F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tcBorders>
              <w:left w:val="single" w:color="auto" w:sz="8" w:space="0"/>
            </w:tcBorders>
            <w:shd w:val="clear" w:color="auto" w:fill="auto"/>
            <w:vAlign w:val="center"/>
          </w:tcPr>
          <w:p w14:paraId="34CA7AD6">
            <w:pPr>
              <w:jc w:val="center"/>
              <w:textAlignment w:val="center"/>
              <w:rPr>
                <w:sz w:val="18"/>
                <w:szCs w:val="18"/>
              </w:rPr>
            </w:pPr>
            <w:r>
              <w:rPr>
                <w:snapToGrid w:val="0"/>
                <w:color w:val="000000"/>
                <w:kern w:val="0"/>
                <w:sz w:val="18"/>
                <w:szCs w:val="18"/>
              </w:rPr>
              <w:t>3</w:t>
            </w:r>
          </w:p>
        </w:tc>
        <w:tc>
          <w:tcPr>
            <w:tcW w:w="1424" w:type="pct"/>
            <w:shd w:val="clear" w:color="auto" w:fill="auto"/>
            <w:vAlign w:val="center"/>
          </w:tcPr>
          <w:p w14:paraId="56D721A2">
            <w:pPr>
              <w:jc w:val="left"/>
              <w:textAlignment w:val="center"/>
              <w:rPr>
                <w:sz w:val="18"/>
                <w:szCs w:val="18"/>
              </w:rPr>
            </w:pPr>
            <w:r>
              <w:rPr>
                <w:snapToGrid w:val="0"/>
                <w:color w:val="000000"/>
                <w:kern w:val="0"/>
                <w:sz w:val="18"/>
                <w:szCs w:val="18"/>
              </w:rPr>
              <w:t>冷料质量</w:t>
            </w:r>
          </w:p>
        </w:tc>
        <w:tc>
          <w:tcPr>
            <w:tcW w:w="553" w:type="pct"/>
            <w:shd w:val="clear" w:color="auto" w:fill="auto"/>
            <w:vAlign w:val="center"/>
          </w:tcPr>
          <w:p w14:paraId="16321F0B">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3</w:t>
            </w:r>
          </w:p>
        </w:tc>
        <w:tc>
          <w:tcPr>
            <w:tcW w:w="552" w:type="pct"/>
            <w:shd w:val="clear" w:color="auto" w:fill="auto"/>
            <w:vAlign w:val="center"/>
          </w:tcPr>
          <w:p w14:paraId="1BDD9EA6">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201BFBE1">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6C9ABBB4">
            <w:pPr>
              <w:jc w:val="center"/>
              <w:rPr>
                <w:sz w:val="18"/>
                <w:szCs w:val="18"/>
              </w:rPr>
            </w:pPr>
          </w:p>
        </w:tc>
      </w:tr>
      <w:tr w14:paraId="78C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restart"/>
            <w:tcBorders>
              <w:left w:val="single" w:color="auto" w:sz="8" w:space="0"/>
            </w:tcBorders>
            <w:shd w:val="clear" w:color="auto" w:fill="auto"/>
            <w:vAlign w:val="center"/>
          </w:tcPr>
          <w:p w14:paraId="6E0E2242">
            <w:pPr>
              <w:jc w:val="center"/>
              <w:textAlignment w:val="center"/>
              <w:rPr>
                <w:sz w:val="18"/>
                <w:szCs w:val="18"/>
              </w:rPr>
            </w:pPr>
            <w:r>
              <w:rPr>
                <w:snapToGrid w:val="0"/>
                <w:color w:val="000000"/>
                <w:kern w:val="0"/>
                <w:sz w:val="18"/>
                <w:szCs w:val="18"/>
              </w:rPr>
              <w:t>4</w:t>
            </w:r>
          </w:p>
        </w:tc>
        <w:tc>
          <w:tcPr>
            <w:tcW w:w="1424" w:type="pct"/>
            <w:shd w:val="clear" w:color="auto" w:fill="auto"/>
            <w:vAlign w:val="center"/>
          </w:tcPr>
          <w:p w14:paraId="2F45212F">
            <w:pPr>
              <w:jc w:val="left"/>
              <w:textAlignment w:val="center"/>
              <w:rPr>
                <w:sz w:val="18"/>
                <w:szCs w:val="18"/>
              </w:rPr>
            </w:pPr>
            <w:r>
              <w:rPr>
                <w:snapToGrid w:val="0"/>
                <w:color w:val="000000"/>
                <w:kern w:val="0"/>
                <w:sz w:val="18"/>
                <w:szCs w:val="18"/>
              </w:rPr>
              <w:t>入炉空气质量</w:t>
            </w:r>
          </w:p>
        </w:tc>
        <w:tc>
          <w:tcPr>
            <w:tcW w:w="553" w:type="pct"/>
            <w:shd w:val="clear" w:color="auto" w:fill="auto"/>
            <w:vAlign w:val="center"/>
          </w:tcPr>
          <w:p w14:paraId="0A16CE6F">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4</w:t>
            </w:r>
          </w:p>
        </w:tc>
        <w:tc>
          <w:tcPr>
            <w:tcW w:w="552" w:type="pct"/>
            <w:shd w:val="clear" w:color="auto" w:fill="auto"/>
            <w:vAlign w:val="center"/>
          </w:tcPr>
          <w:p w14:paraId="27FA414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46A8240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4</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k</w:t>
            </w:r>
            <w:r>
              <w:rPr>
                <w:b/>
                <w:bCs/>
                <w:i/>
                <w:i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k</w:t>
            </w:r>
          </w:p>
        </w:tc>
        <w:tc>
          <w:tcPr>
            <w:tcW w:w="525" w:type="pct"/>
            <w:tcBorders>
              <w:right w:val="single" w:color="auto" w:sz="8" w:space="0"/>
            </w:tcBorders>
            <w:shd w:val="clear" w:color="auto" w:fill="auto"/>
            <w:vAlign w:val="center"/>
          </w:tcPr>
          <w:p w14:paraId="3B7B0074">
            <w:pPr>
              <w:jc w:val="center"/>
              <w:rPr>
                <w:sz w:val="18"/>
                <w:szCs w:val="18"/>
              </w:rPr>
            </w:pPr>
          </w:p>
        </w:tc>
      </w:tr>
      <w:tr w14:paraId="2D15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71A2FEF6">
            <w:pPr>
              <w:jc w:val="center"/>
              <w:rPr>
                <w:sz w:val="18"/>
                <w:szCs w:val="18"/>
              </w:rPr>
            </w:pPr>
          </w:p>
        </w:tc>
        <w:tc>
          <w:tcPr>
            <w:tcW w:w="1424" w:type="pct"/>
            <w:shd w:val="clear" w:color="auto" w:fill="auto"/>
            <w:vAlign w:val="center"/>
          </w:tcPr>
          <w:p w14:paraId="151C1017">
            <w:pPr>
              <w:jc w:val="left"/>
              <w:textAlignment w:val="center"/>
              <w:rPr>
                <w:sz w:val="18"/>
                <w:szCs w:val="18"/>
              </w:rPr>
            </w:pPr>
            <w:r>
              <w:rPr>
                <w:snapToGrid w:val="0"/>
                <w:color w:val="000000"/>
                <w:kern w:val="0"/>
                <w:sz w:val="18"/>
                <w:szCs w:val="18"/>
              </w:rPr>
              <w:t>1)  空气体积</w:t>
            </w:r>
          </w:p>
        </w:tc>
        <w:tc>
          <w:tcPr>
            <w:tcW w:w="553" w:type="pct"/>
            <w:shd w:val="clear" w:color="auto" w:fill="auto"/>
            <w:vAlign w:val="center"/>
          </w:tcPr>
          <w:p w14:paraId="70A20B68">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k</w:t>
            </w:r>
          </w:p>
        </w:tc>
        <w:tc>
          <w:tcPr>
            <w:tcW w:w="552" w:type="pct"/>
            <w:shd w:val="clear" w:color="auto" w:fill="auto"/>
            <w:vAlign w:val="center"/>
          </w:tcPr>
          <w:p w14:paraId="139C98CF">
            <w:pPr>
              <w:jc w:val="center"/>
              <w:textAlignment w:val="center"/>
              <w:rPr>
                <w:sz w:val="18"/>
                <w:szCs w:val="18"/>
              </w:rPr>
            </w:pPr>
            <w:r>
              <w:rPr>
                <w:snapToGrid w:val="0"/>
                <w:color w:val="000000"/>
                <w:kern w:val="0"/>
                <w:sz w:val="18"/>
                <w:szCs w:val="18"/>
              </w:rPr>
              <w:t>m²</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799EF2C5">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61D46AE6">
            <w:pPr>
              <w:jc w:val="center"/>
              <w:rPr>
                <w:sz w:val="18"/>
                <w:szCs w:val="18"/>
              </w:rPr>
            </w:pPr>
          </w:p>
        </w:tc>
      </w:tr>
      <w:tr w14:paraId="4FF9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39449C66">
            <w:pPr>
              <w:jc w:val="center"/>
              <w:rPr>
                <w:sz w:val="18"/>
                <w:szCs w:val="18"/>
              </w:rPr>
            </w:pPr>
          </w:p>
        </w:tc>
        <w:tc>
          <w:tcPr>
            <w:tcW w:w="1424" w:type="pct"/>
            <w:shd w:val="clear" w:color="auto" w:fill="auto"/>
            <w:vAlign w:val="center"/>
          </w:tcPr>
          <w:p w14:paraId="1830C90D">
            <w:pPr>
              <w:jc w:val="left"/>
              <w:textAlignment w:val="center"/>
              <w:rPr>
                <w:sz w:val="18"/>
                <w:szCs w:val="18"/>
              </w:rPr>
            </w:pPr>
            <w:r>
              <w:rPr>
                <w:snapToGrid w:val="0"/>
                <w:color w:val="000000"/>
                <w:kern w:val="0"/>
                <w:sz w:val="18"/>
                <w:szCs w:val="18"/>
              </w:rPr>
              <w:t>2)  空气密度</w:t>
            </w:r>
          </w:p>
        </w:tc>
        <w:tc>
          <w:tcPr>
            <w:tcW w:w="553" w:type="pct"/>
            <w:shd w:val="clear" w:color="auto" w:fill="auto"/>
            <w:vAlign w:val="center"/>
          </w:tcPr>
          <w:p w14:paraId="229DC2F4">
            <w:pPr>
              <w:jc w:val="center"/>
              <w:textAlignment w:val="center"/>
              <w:rPr>
                <w:sz w:val="18"/>
                <w:szCs w:val="18"/>
              </w:rPr>
            </w:pPr>
            <w:r>
              <w:rPr>
                <w:i/>
                <w:iCs/>
                <w:snapToGrid w:val="0"/>
                <w:color w:val="000000"/>
                <w:kern w:val="0"/>
                <w:sz w:val="18"/>
                <w:szCs w:val="18"/>
              </w:rPr>
              <w:t>ρ</w:t>
            </w:r>
            <w:r>
              <w:rPr>
                <w:snapToGrid w:val="0"/>
                <w:color w:val="000000"/>
                <w:kern w:val="0"/>
                <w:sz w:val="18"/>
                <w:szCs w:val="18"/>
                <w:vertAlign w:val="subscript"/>
              </w:rPr>
              <w:t>k</w:t>
            </w:r>
          </w:p>
        </w:tc>
        <w:tc>
          <w:tcPr>
            <w:tcW w:w="552" w:type="pct"/>
            <w:shd w:val="clear" w:color="auto" w:fill="auto"/>
            <w:vAlign w:val="center"/>
          </w:tcPr>
          <w:p w14:paraId="194CCC35">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m³</w:t>
            </w:r>
          </w:p>
        </w:tc>
        <w:tc>
          <w:tcPr>
            <w:tcW w:w="1566" w:type="pct"/>
            <w:shd w:val="clear" w:color="auto" w:fill="auto"/>
            <w:vAlign w:val="center"/>
          </w:tcPr>
          <w:p w14:paraId="3242BE42">
            <w:pPr>
              <w:jc w:val="center"/>
              <w:textAlignment w:val="center"/>
              <w:rPr>
                <w:sz w:val="18"/>
                <w:szCs w:val="18"/>
              </w:rPr>
            </w:pPr>
            <w:r>
              <w:rPr>
                <w:snapToGrid w:val="0"/>
                <w:color w:val="000000"/>
                <w:kern w:val="0"/>
                <w:sz w:val="18"/>
                <w:szCs w:val="18"/>
              </w:rPr>
              <w:t>查表</w:t>
            </w:r>
          </w:p>
        </w:tc>
        <w:tc>
          <w:tcPr>
            <w:tcW w:w="525" w:type="pct"/>
            <w:tcBorders>
              <w:right w:val="single" w:color="auto" w:sz="8" w:space="0"/>
            </w:tcBorders>
            <w:shd w:val="clear" w:color="auto" w:fill="auto"/>
            <w:vAlign w:val="center"/>
          </w:tcPr>
          <w:p w14:paraId="4589BBE0">
            <w:pPr>
              <w:jc w:val="center"/>
              <w:rPr>
                <w:sz w:val="18"/>
                <w:szCs w:val="18"/>
              </w:rPr>
            </w:pPr>
          </w:p>
        </w:tc>
      </w:tr>
      <w:tr w14:paraId="3319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78" w:type="pct"/>
            <w:vMerge w:val="restart"/>
            <w:tcBorders>
              <w:left w:val="single" w:color="auto" w:sz="8" w:space="0"/>
            </w:tcBorders>
            <w:shd w:val="clear" w:color="auto" w:fill="auto"/>
            <w:vAlign w:val="center"/>
          </w:tcPr>
          <w:p w14:paraId="2957C090">
            <w:pPr>
              <w:jc w:val="center"/>
              <w:textAlignment w:val="center"/>
              <w:rPr>
                <w:sz w:val="18"/>
                <w:szCs w:val="18"/>
              </w:rPr>
            </w:pPr>
            <w:r>
              <w:rPr>
                <w:snapToGrid w:val="0"/>
                <w:color w:val="000000"/>
                <w:kern w:val="0"/>
                <w:sz w:val="18"/>
                <w:szCs w:val="18"/>
              </w:rPr>
              <w:t>5</w:t>
            </w:r>
          </w:p>
        </w:tc>
        <w:tc>
          <w:tcPr>
            <w:tcW w:w="1424" w:type="pct"/>
            <w:shd w:val="clear" w:color="auto" w:fill="auto"/>
            <w:vAlign w:val="center"/>
          </w:tcPr>
          <w:p w14:paraId="26832131">
            <w:pPr>
              <w:jc w:val="left"/>
              <w:textAlignment w:val="center"/>
              <w:rPr>
                <w:sz w:val="18"/>
                <w:szCs w:val="18"/>
              </w:rPr>
            </w:pPr>
            <w:r>
              <w:rPr>
                <w:snapToGrid w:val="0"/>
                <w:color w:val="000000"/>
                <w:kern w:val="0"/>
                <w:sz w:val="18"/>
                <w:szCs w:val="18"/>
              </w:rPr>
              <w:t>吸</w:t>
            </w:r>
            <w:r>
              <w:rPr>
                <w:rFonts w:hint="eastAsia"/>
                <w:snapToGrid w:val="0"/>
                <w:color w:val="000000"/>
                <w:kern w:val="0"/>
                <w:sz w:val="18"/>
                <w:szCs w:val="18"/>
              </w:rPr>
              <w:t>入</w:t>
            </w:r>
            <w:r>
              <w:rPr>
                <w:snapToGrid w:val="0"/>
                <w:color w:val="000000"/>
                <w:kern w:val="0"/>
                <w:sz w:val="18"/>
                <w:szCs w:val="18"/>
              </w:rPr>
              <w:t>烟罩空气质量</w:t>
            </w:r>
          </w:p>
        </w:tc>
        <w:tc>
          <w:tcPr>
            <w:tcW w:w="553" w:type="pct"/>
            <w:shd w:val="clear" w:color="auto" w:fill="auto"/>
            <w:vAlign w:val="center"/>
          </w:tcPr>
          <w:p w14:paraId="0F9D163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5</w:t>
            </w:r>
          </w:p>
        </w:tc>
        <w:tc>
          <w:tcPr>
            <w:tcW w:w="552" w:type="pct"/>
            <w:shd w:val="clear" w:color="auto" w:fill="auto"/>
            <w:vAlign w:val="center"/>
          </w:tcPr>
          <w:p w14:paraId="186A056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365E6749">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5</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x</w:t>
            </w:r>
            <w:r>
              <w:rPr>
                <w:rFonts w:hint="eastAsia"/>
                <w:snapToGrid w:val="0"/>
                <w:color w:val="000000"/>
                <w:kern w:val="0"/>
                <w:sz w:val="18"/>
                <w:szCs w:val="18"/>
                <w:vertAlign w:val="subscript"/>
              </w:rPr>
              <w:t xml:space="preserve"> </w:t>
            </w:r>
            <w:r>
              <w:rPr>
                <w:rStyle w:val="25"/>
                <w:b/>
                <w:bCs/>
                <w:snapToGrid w:val="0"/>
                <w:sz w:val="18"/>
                <w:szCs w:val="18"/>
              </w:rPr>
              <w:t>·</w:t>
            </w:r>
            <w:r>
              <w:rPr>
                <w:i/>
                <w:iCs/>
                <w:snapToGrid w:val="0"/>
                <w:color w:val="000000"/>
                <w:kern w:val="0"/>
                <w:sz w:val="18"/>
                <w:szCs w:val="18"/>
              </w:rPr>
              <w:t>ρ</w:t>
            </w:r>
            <w:r>
              <w:rPr>
                <w:snapToGrid w:val="0"/>
                <w:color w:val="000000"/>
                <w:kern w:val="0"/>
                <w:sz w:val="18"/>
                <w:szCs w:val="18"/>
                <w:vertAlign w:val="subscript"/>
              </w:rPr>
              <w:t>k</w:t>
            </w:r>
          </w:p>
        </w:tc>
        <w:tc>
          <w:tcPr>
            <w:tcW w:w="525" w:type="pct"/>
            <w:tcBorders>
              <w:right w:val="single" w:color="auto" w:sz="8" w:space="0"/>
            </w:tcBorders>
            <w:shd w:val="clear" w:color="auto" w:fill="auto"/>
            <w:vAlign w:val="center"/>
          </w:tcPr>
          <w:p w14:paraId="5EAD22B3">
            <w:pPr>
              <w:jc w:val="center"/>
              <w:rPr>
                <w:sz w:val="18"/>
                <w:szCs w:val="18"/>
              </w:rPr>
            </w:pPr>
          </w:p>
        </w:tc>
      </w:tr>
      <w:tr w14:paraId="1C9F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655F5F55">
            <w:pPr>
              <w:jc w:val="center"/>
              <w:rPr>
                <w:sz w:val="18"/>
                <w:szCs w:val="18"/>
              </w:rPr>
            </w:pPr>
          </w:p>
        </w:tc>
        <w:tc>
          <w:tcPr>
            <w:tcW w:w="1424" w:type="pct"/>
            <w:shd w:val="clear" w:color="auto" w:fill="auto"/>
            <w:vAlign w:val="center"/>
          </w:tcPr>
          <w:p w14:paraId="16D923E9">
            <w:pPr>
              <w:jc w:val="left"/>
              <w:textAlignment w:val="center"/>
              <w:rPr>
                <w:sz w:val="18"/>
                <w:szCs w:val="18"/>
              </w:rPr>
            </w:pPr>
            <w:r>
              <w:rPr>
                <w:snapToGrid w:val="0"/>
                <w:color w:val="000000"/>
                <w:kern w:val="0"/>
                <w:sz w:val="18"/>
                <w:szCs w:val="18"/>
              </w:rPr>
              <w:t>1)  空气体积</w:t>
            </w:r>
          </w:p>
        </w:tc>
        <w:tc>
          <w:tcPr>
            <w:tcW w:w="553" w:type="pct"/>
            <w:shd w:val="clear" w:color="auto" w:fill="auto"/>
            <w:vAlign w:val="center"/>
          </w:tcPr>
          <w:p w14:paraId="234367EE">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x</w:t>
            </w:r>
          </w:p>
        </w:tc>
        <w:tc>
          <w:tcPr>
            <w:tcW w:w="552" w:type="pct"/>
            <w:shd w:val="clear" w:color="auto" w:fill="auto"/>
            <w:vAlign w:val="center"/>
          </w:tcPr>
          <w:p w14:paraId="6BF6D778">
            <w:pPr>
              <w:jc w:val="center"/>
              <w:textAlignment w:val="center"/>
              <w:rPr>
                <w:sz w:val="18"/>
                <w:szCs w:val="18"/>
              </w:rPr>
            </w:pPr>
            <w:r>
              <w:rPr>
                <w:snapToGrid w:val="0"/>
                <w:color w:val="000000"/>
                <w:kern w:val="0"/>
                <w:sz w:val="18"/>
                <w:szCs w:val="18"/>
              </w:rPr>
              <w:t>m³</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77B517C4">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795DC019">
            <w:pPr>
              <w:jc w:val="center"/>
              <w:rPr>
                <w:sz w:val="18"/>
                <w:szCs w:val="18"/>
              </w:rPr>
            </w:pPr>
          </w:p>
        </w:tc>
      </w:tr>
      <w:tr w14:paraId="3F25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2B8D002B">
            <w:pPr>
              <w:jc w:val="center"/>
              <w:rPr>
                <w:sz w:val="18"/>
                <w:szCs w:val="18"/>
              </w:rPr>
            </w:pPr>
          </w:p>
        </w:tc>
        <w:tc>
          <w:tcPr>
            <w:tcW w:w="1424" w:type="pct"/>
            <w:shd w:val="clear" w:color="auto" w:fill="auto"/>
            <w:vAlign w:val="center"/>
          </w:tcPr>
          <w:p w14:paraId="5B4C38CD">
            <w:pPr>
              <w:jc w:val="left"/>
              <w:textAlignment w:val="center"/>
              <w:rPr>
                <w:sz w:val="18"/>
                <w:szCs w:val="18"/>
              </w:rPr>
            </w:pPr>
            <w:r>
              <w:rPr>
                <w:snapToGrid w:val="0"/>
                <w:color w:val="000000"/>
                <w:kern w:val="0"/>
                <w:sz w:val="18"/>
                <w:szCs w:val="18"/>
              </w:rPr>
              <w:t>2)  空气密度</w:t>
            </w:r>
          </w:p>
        </w:tc>
        <w:tc>
          <w:tcPr>
            <w:tcW w:w="553" w:type="pct"/>
            <w:shd w:val="clear" w:color="auto" w:fill="auto"/>
            <w:vAlign w:val="center"/>
          </w:tcPr>
          <w:p w14:paraId="162BFFBE">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x</w:t>
            </w:r>
          </w:p>
        </w:tc>
        <w:tc>
          <w:tcPr>
            <w:tcW w:w="552" w:type="pct"/>
            <w:shd w:val="clear" w:color="auto" w:fill="auto"/>
            <w:vAlign w:val="center"/>
          </w:tcPr>
          <w:p w14:paraId="30FEEBC0">
            <w:pPr>
              <w:jc w:val="center"/>
              <w:textAlignment w:val="center"/>
              <w:rPr>
                <w:sz w:val="18"/>
                <w:szCs w:val="18"/>
              </w:rPr>
            </w:pPr>
            <w:commentRangeStart w:id="9"/>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m²</w:t>
            </w:r>
            <w:commentRangeEnd w:id="9"/>
            <w:r>
              <w:commentReference w:id="9"/>
            </w:r>
          </w:p>
        </w:tc>
        <w:tc>
          <w:tcPr>
            <w:tcW w:w="1566" w:type="pct"/>
            <w:shd w:val="clear" w:color="auto" w:fill="auto"/>
            <w:vAlign w:val="center"/>
          </w:tcPr>
          <w:p w14:paraId="3EA6E26B">
            <w:pPr>
              <w:jc w:val="center"/>
              <w:textAlignment w:val="center"/>
              <w:rPr>
                <w:sz w:val="18"/>
                <w:szCs w:val="18"/>
              </w:rPr>
            </w:pPr>
            <w:r>
              <w:rPr>
                <w:snapToGrid w:val="0"/>
                <w:color w:val="000000"/>
                <w:kern w:val="0"/>
                <w:sz w:val="18"/>
                <w:szCs w:val="18"/>
              </w:rPr>
              <w:t>查表</w:t>
            </w:r>
          </w:p>
        </w:tc>
        <w:tc>
          <w:tcPr>
            <w:tcW w:w="525" w:type="pct"/>
            <w:tcBorders>
              <w:right w:val="single" w:color="auto" w:sz="8" w:space="0"/>
            </w:tcBorders>
            <w:shd w:val="clear" w:color="auto" w:fill="auto"/>
            <w:vAlign w:val="center"/>
          </w:tcPr>
          <w:p w14:paraId="2348E928">
            <w:pPr>
              <w:jc w:val="center"/>
              <w:rPr>
                <w:sz w:val="18"/>
                <w:szCs w:val="18"/>
              </w:rPr>
            </w:pPr>
          </w:p>
        </w:tc>
      </w:tr>
      <w:tr w14:paraId="61F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restart"/>
            <w:tcBorders>
              <w:left w:val="single" w:color="auto" w:sz="8" w:space="0"/>
            </w:tcBorders>
            <w:shd w:val="clear" w:color="auto" w:fill="auto"/>
            <w:vAlign w:val="center"/>
          </w:tcPr>
          <w:p w14:paraId="18B56050">
            <w:pPr>
              <w:jc w:val="center"/>
              <w:textAlignment w:val="center"/>
              <w:rPr>
                <w:sz w:val="18"/>
                <w:szCs w:val="18"/>
              </w:rPr>
            </w:pPr>
            <w:r>
              <w:rPr>
                <w:snapToGrid w:val="0"/>
                <w:color w:val="000000"/>
                <w:kern w:val="0"/>
                <w:sz w:val="18"/>
                <w:szCs w:val="18"/>
              </w:rPr>
              <w:t>6</w:t>
            </w:r>
          </w:p>
        </w:tc>
        <w:tc>
          <w:tcPr>
            <w:tcW w:w="1424" w:type="pct"/>
            <w:shd w:val="clear" w:color="auto" w:fill="auto"/>
            <w:vAlign w:val="center"/>
          </w:tcPr>
          <w:p w14:paraId="013C963D">
            <w:pPr>
              <w:jc w:val="left"/>
              <w:textAlignment w:val="center"/>
              <w:rPr>
                <w:sz w:val="18"/>
                <w:szCs w:val="18"/>
              </w:rPr>
            </w:pPr>
            <w:r>
              <w:rPr>
                <w:snapToGrid w:val="0"/>
                <w:color w:val="000000"/>
                <w:kern w:val="0"/>
                <w:sz w:val="18"/>
                <w:szCs w:val="18"/>
              </w:rPr>
              <w:t>鼓入炉内氧气质量</w:t>
            </w:r>
          </w:p>
        </w:tc>
        <w:tc>
          <w:tcPr>
            <w:tcW w:w="553" w:type="pct"/>
            <w:shd w:val="clear" w:color="auto" w:fill="auto"/>
            <w:vAlign w:val="center"/>
          </w:tcPr>
          <w:p w14:paraId="0C5C45FB">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6</w:t>
            </w:r>
          </w:p>
        </w:tc>
        <w:tc>
          <w:tcPr>
            <w:tcW w:w="552" w:type="pct"/>
            <w:shd w:val="clear" w:color="auto" w:fill="auto"/>
            <w:vAlign w:val="center"/>
          </w:tcPr>
          <w:p w14:paraId="4AF55AEB">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41ADB935">
            <w:pPr>
              <w:jc w:val="center"/>
              <w:textAlignment w:val="center"/>
              <w:rPr>
                <w:sz w:val="18"/>
                <w:szCs w:val="18"/>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6</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V</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o</w:t>
            </w:r>
            <w:r>
              <w:rPr>
                <w:rStyle w:val="25"/>
                <w:b/>
                <w:bCs/>
                <w:i/>
                <w:i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i/>
                <w:iCs/>
                <w:snapToGrid w:val="0"/>
                <w:color w:val="262626" w:themeColor="text1" w:themeTint="D9"/>
                <w:sz w:val="18"/>
                <w:szCs w:val="18"/>
                <w14:textFill>
                  <w14:solidFill>
                    <w14:schemeClr w14:val="tx1">
                      <w14:lumMod w14:val="85000"/>
                      <w14:lumOff w14:val="15000"/>
                    </w14:schemeClr>
                  </w14:solidFill>
                </w14:textFill>
              </w:rPr>
              <w:t xml:space="preserve"> </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x</w:t>
            </w:r>
            <w:r>
              <w:rPr>
                <w:b/>
                <w:bCs/>
                <w:i/>
                <w:i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i/>
                <w:iCs/>
                <w:snapToGrid w:val="0"/>
                <w:color w:val="262626" w:themeColor="text1" w:themeTint="D9"/>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ρ</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o</w:t>
            </w:r>
          </w:p>
        </w:tc>
        <w:tc>
          <w:tcPr>
            <w:tcW w:w="525" w:type="pct"/>
            <w:tcBorders>
              <w:right w:val="single" w:color="auto" w:sz="8" w:space="0"/>
            </w:tcBorders>
            <w:shd w:val="clear" w:color="auto" w:fill="auto"/>
            <w:vAlign w:val="center"/>
          </w:tcPr>
          <w:p w14:paraId="40A70184">
            <w:pPr>
              <w:jc w:val="center"/>
              <w:rPr>
                <w:sz w:val="18"/>
                <w:szCs w:val="18"/>
              </w:rPr>
            </w:pPr>
          </w:p>
        </w:tc>
      </w:tr>
      <w:tr w14:paraId="3E63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1D2733A5">
            <w:pPr>
              <w:jc w:val="center"/>
              <w:rPr>
                <w:sz w:val="18"/>
                <w:szCs w:val="18"/>
              </w:rPr>
            </w:pPr>
          </w:p>
        </w:tc>
        <w:tc>
          <w:tcPr>
            <w:tcW w:w="1424" w:type="pct"/>
            <w:shd w:val="clear" w:color="auto" w:fill="auto"/>
            <w:vAlign w:val="center"/>
          </w:tcPr>
          <w:p w14:paraId="03F4EFED">
            <w:pPr>
              <w:jc w:val="left"/>
              <w:textAlignment w:val="center"/>
              <w:rPr>
                <w:sz w:val="18"/>
                <w:szCs w:val="18"/>
              </w:rPr>
            </w:pPr>
            <w:r>
              <w:rPr>
                <w:snapToGrid w:val="0"/>
                <w:color w:val="000000"/>
                <w:kern w:val="0"/>
                <w:sz w:val="18"/>
                <w:szCs w:val="18"/>
              </w:rPr>
              <w:t>1)  氧气体积</w:t>
            </w:r>
          </w:p>
        </w:tc>
        <w:tc>
          <w:tcPr>
            <w:tcW w:w="553" w:type="pct"/>
            <w:shd w:val="clear" w:color="auto" w:fill="auto"/>
            <w:vAlign w:val="center"/>
          </w:tcPr>
          <w:p w14:paraId="66A5064D">
            <w:pPr>
              <w:jc w:val="center"/>
              <w:textAlignment w:val="center"/>
              <w:rPr>
                <w:i/>
                <w:iCs/>
                <w:sz w:val="18"/>
                <w:szCs w:val="18"/>
              </w:rPr>
            </w:pPr>
            <w:r>
              <w:rPr>
                <w:i/>
                <w:iCs/>
                <w:snapToGrid w:val="0"/>
                <w:color w:val="000000"/>
                <w:kern w:val="0"/>
                <w:sz w:val="18"/>
                <w:szCs w:val="18"/>
              </w:rPr>
              <w:t>V</w:t>
            </w:r>
            <w:r>
              <w:rPr>
                <w:rFonts w:hint="eastAsia"/>
                <w:snapToGrid w:val="0"/>
                <w:color w:val="000000"/>
                <w:kern w:val="0"/>
                <w:sz w:val="18"/>
                <w:szCs w:val="18"/>
                <w:vertAlign w:val="subscript"/>
              </w:rPr>
              <w:t>o</w:t>
            </w:r>
          </w:p>
        </w:tc>
        <w:tc>
          <w:tcPr>
            <w:tcW w:w="552" w:type="pct"/>
            <w:tcBorders>
              <w:bottom w:val="single" w:color="auto" w:sz="4" w:space="0"/>
            </w:tcBorders>
            <w:shd w:val="clear" w:color="auto" w:fill="auto"/>
            <w:vAlign w:val="center"/>
          </w:tcPr>
          <w:p w14:paraId="63EFA272">
            <w:pPr>
              <w:jc w:val="center"/>
              <w:textAlignment w:val="center"/>
              <w:rPr>
                <w:sz w:val="18"/>
                <w:szCs w:val="18"/>
              </w:rPr>
            </w:pPr>
            <w:r>
              <w:rPr>
                <w:snapToGrid w:val="0"/>
                <w:color w:val="000000"/>
                <w:kern w:val="0"/>
                <w:sz w:val="18"/>
                <w:szCs w:val="18"/>
              </w:rPr>
              <w:t>m²</w:t>
            </w:r>
            <w:r>
              <w:rPr>
                <w:rFonts w:ascii="宋体" w:hAnsi="宋体"/>
                <w:snapToGrid w:val="0"/>
                <w:color w:val="000000"/>
                <w:kern w:val="0"/>
                <w:sz w:val="18"/>
                <w:szCs w:val="18"/>
              </w:rPr>
              <w:t>/</w:t>
            </w:r>
            <w:r>
              <w:rPr>
                <w:snapToGrid w:val="0"/>
                <w:color w:val="000000"/>
                <w:kern w:val="0"/>
                <w:sz w:val="18"/>
                <w:szCs w:val="18"/>
              </w:rPr>
              <w:t>炉</w:t>
            </w:r>
          </w:p>
        </w:tc>
        <w:tc>
          <w:tcPr>
            <w:tcW w:w="1566" w:type="pct"/>
            <w:tcBorders>
              <w:bottom w:val="single" w:color="auto" w:sz="4" w:space="0"/>
            </w:tcBorders>
            <w:shd w:val="clear" w:color="auto" w:fill="auto"/>
            <w:vAlign w:val="center"/>
          </w:tcPr>
          <w:p w14:paraId="7B37CD85">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26D46CEA">
            <w:pPr>
              <w:jc w:val="center"/>
              <w:rPr>
                <w:sz w:val="18"/>
                <w:szCs w:val="18"/>
              </w:rPr>
            </w:pPr>
          </w:p>
        </w:tc>
      </w:tr>
      <w:tr w14:paraId="5852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7C12AD4B">
            <w:pPr>
              <w:jc w:val="center"/>
              <w:rPr>
                <w:sz w:val="18"/>
                <w:szCs w:val="18"/>
              </w:rPr>
            </w:pPr>
          </w:p>
        </w:tc>
        <w:tc>
          <w:tcPr>
            <w:tcW w:w="1424" w:type="pct"/>
            <w:shd w:val="clear" w:color="auto" w:fill="auto"/>
            <w:vAlign w:val="center"/>
          </w:tcPr>
          <w:p w14:paraId="738F21AF">
            <w:pPr>
              <w:jc w:val="left"/>
              <w:textAlignment w:val="center"/>
              <w:rPr>
                <w:sz w:val="18"/>
                <w:szCs w:val="18"/>
              </w:rPr>
            </w:pPr>
            <w:r>
              <w:rPr>
                <w:snapToGrid w:val="0"/>
                <w:color w:val="000000"/>
                <w:kern w:val="0"/>
                <w:sz w:val="18"/>
                <w:szCs w:val="18"/>
              </w:rPr>
              <w:t>2)  氧气密度</w:t>
            </w:r>
          </w:p>
        </w:tc>
        <w:tc>
          <w:tcPr>
            <w:tcW w:w="553" w:type="pct"/>
            <w:shd w:val="clear" w:color="auto" w:fill="auto"/>
            <w:vAlign w:val="center"/>
          </w:tcPr>
          <w:p w14:paraId="550C3820">
            <w:pPr>
              <w:jc w:val="center"/>
              <w:textAlignment w:val="center"/>
              <w:rPr>
                <w:i/>
                <w:iCs/>
                <w:sz w:val="18"/>
                <w:szCs w:val="18"/>
              </w:rPr>
            </w:pPr>
            <w:r>
              <w:rPr>
                <w:i/>
                <w:iCs/>
                <w:snapToGrid w:val="0"/>
                <w:color w:val="000000"/>
                <w:kern w:val="0"/>
                <w:sz w:val="18"/>
                <w:szCs w:val="18"/>
              </w:rPr>
              <w:t>ρ</w:t>
            </w:r>
            <w:r>
              <w:rPr>
                <w:rFonts w:hint="eastAsia"/>
                <w:snapToGrid w:val="0"/>
                <w:color w:val="000000"/>
                <w:kern w:val="0"/>
                <w:sz w:val="18"/>
                <w:szCs w:val="18"/>
                <w:vertAlign w:val="subscript"/>
              </w:rPr>
              <w:t>o</w:t>
            </w:r>
          </w:p>
        </w:tc>
        <w:tc>
          <w:tcPr>
            <w:tcW w:w="552" w:type="pct"/>
            <w:tcBorders>
              <w:top w:val="single" w:color="auto" w:sz="4" w:space="0"/>
              <w:bottom w:val="single" w:color="auto" w:sz="4" w:space="0"/>
              <w:right w:val="single" w:color="auto" w:sz="4" w:space="0"/>
            </w:tcBorders>
            <w:shd w:val="clear" w:color="auto" w:fill="auto"/>
            <w:vAlign w:val="center"/>
          </w:tcPr>
          <w:p w14:paraId="50D1FFB6">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m²</w:t>
            </w:r>
            <w:r>
              <w:commentReference w:id="10"/>
            </w:r>
          </w:p>
        </w:tc>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14:paraId="234BCC06">
            <w:pPr>
              <w:jc w:val="center"/>
              <w:textAlignment w:val="center"/>
              <w:rPr>
                <w:sz w:val="18"/>
                <w:szCs w:val="18"/>
              </w:rPr>
            </w:pPr>
            <w:r>
              <w:rPr>
                <w:snapToGrid w:val="0"/>
                <w:kern w:val="0"/>
                <w:sz w:val="18"/>
                <w:szCs w:val="18"/>
              </w:rPr>
              <w:t>查表</w:t>
            </w:r>
          </w:p>
        </w:tc>
        <w:tc>
          <w:tcPr>
            <w:tcW w:w="525" w:type="pct"/>
            <w:tcBorders>
              <w:left w:val="single" w:color="auto" w:sz="4" w:space="0"/>
              <w:right w:val="single" w:color="auto" w:sz="8" w:space="0"/>
            </w:tcBorders>
            <w:shd w:val="clear" w:color="auto" w:fill="auto"/>
            <w:vAlign w:val="center"/>
          </w:tcPr>
          <w:p w14:paraId="2DDED307">
            <w:pPr>
              <w:jc w:val="center"/>
              <w:rPr>
                <w:sz w:val="18"/>
                <w:szCs w:val="18"/>
              </w:rPr>
            </w:pPr>
          </w:p>
        </w:tc>
      </w:tr>
      <w:tr w14:paraId="7E08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vMerge w:val="continue"/>
            <w:tcBorders>
              <w:left w:val="single" w:color="auto" w:sz="8" w:space="0"/>
            </w:tcBorders>
            <w:shd w:val="clear" w:color="auto" w:fill="auto"/>
            <w:vAlign w:val="center"/>
          </w:tcPr>
          <w:p w14:paraId="71F85AEB">
            <w:pPr>
              <w:jc w:val="center"/>
              <w:rPr>
                <w:sz w:val="18"/>
                <w:szCs w:val="18"/>
              </w:rPr>
            </w:pPr>
          </w:p>
        </w:tc>
        <w:tc>
          <w:tcPr>
            <w:tcW w:w="1424" w:type="pct"/>
            <w:shd w:val="clear" w:color="auto" w:fill="auto"/>
            <w:vAlign w:val="center"/>
          </w:tcPr>
          <w:p w14:paraId="5FC4D75D">
            <w:pPr>
              <w:numPr>
                <w:ilvl w:val="0"/>
                <w:numId w:val="1"/>
              </w:numPr>
              <w:jc w:val="left"/>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氧气纯度</w:t>
            </w:r>
          </w:p>
        </w:tc>
        <w:tc>
          <w:tcPr>
            <w:tcW w:w="553" w:type="pct"/>
            <w:shd w:val="clear" w:color="auto" w:fill="auto"/>
            <w:vAlign w:val="center"/>
          </w:tcPr>
          <w:p w14:paraId="1D86FD81">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x</w:t>
            </w:r>
          </w:p>
        </w:tc>
        <w:tc>
          <w:tcPr>
            <w:tcW w:w="552" w:type="pct"/>
            <w:tcBorders>
              <w:top w:val="single" w:color="auto" w:sz="4" w:space="0"/>
            </w:tcBorders>
            <w:shd w:val="clear" w:color="auto" w:fill="auto"/>
            <w:vAlign w:val="center"/>
          </w:tcPr>
          <w:p w14:paraId="5EB7F4DC">
            <w:pPr>
              <w:jc w:val="center"/>
              <w:textAlignment w:val="center"/>
              <w:rPr>
                <w:color w:val="262626" w:themeColor="text1" w:themeTint="D9"/>
                <w:sz w:val="18"/>
                <w:szCs w:val="18"/>
                <w:highlight w:val="yellow"/>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66" w:type="pct"/>
            <w:tcBorders>
              <w:top w:val="single" w:color="auto" w:sz="4" w:space="0"/>
            </w:tcBorders>
            <w:shd w:val="clear" w:color="auto" w:fill="auto"/>
            <w:vAlign w:val="center"/>
          </w:tcPr>
          <w:p w14:paraId="52398233">
            <w:pPr>
              <w:jc w:val="center"/>
              <w:textAlignment w:val="center"/>
              <w:rPr>
                <w:color w:val="262626" w:themeColor="text1" w:themeTint="D9"/>
                <w:sz w:val="18"/>
                <w:szCs w:val="18"/>
                <w:highlight w:val="yellow"/>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525" w:type="pct"/>
            <w:tcBorders>
              <w:right w:val="single" w:color="auto" w:sz="8" w:space="0"/>
            </w:tcBorders>
            <w:shd w:val="clear" w:color="auto" w:fill="auto"/>
            <w:vAlign w:val="center"/>
          </w:tcPr>
          <w:p w14:paraId="0344B60C">
            <w:pPr>
              <w:jc w:val="center"/>
              <w:rPr>
                <w:sz w:val="18"/>
                <w:szCs w:val="18"/>
              </w:rPr>
            </w:pPr>
          </w:p>
        </w:tc>
      </w:tr>
      <w:tr w14:paraId="1A4E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8" w:type="pct"/>
            <w:tcBorders>
              <w:left w:val="single" w:color="auto" w:sz="8" w:space="0"/>
            </w:tcBorders>
            <w:shd w:val="clear" w:color="auto" w:fill="auto"/>
            <w:vAlign w:val="center"/>
          </w:tcPr>
          <w:p w14:paraId="2C81E212">
            <w:pPr>
              <w:jc w:val="center"/>
              <w:rPr>
                <w:sz w:val="18"/>
                <w:szCs w:val="18"/>
              </w:rPr>
            </w:pPr>
            <w:r>
              <w:rPr>
                <w:snapToGrid w:val="0"/>
                <w:color w:val="000000"/>
                <w:kern w:val="0"/>
                <w:sz w:val="18"/>
                <w:szCs w:val="18"/>
              </w:rPr>
              <w:t>7</w:t>
            </w:r>
          </w:p>
        </w:tc>
        <w:tc>
          <w:tcPr>
            <w:tcW w:w="1424" w:type="pct"/>
            <w:shd w:val="clear" w:color="auto" w:fill="auto"/>
            <w:vAlign w:val="center"/>
          </w:tcPr>
          <w:p w14:paraId="0DCAA63B">
            <w:pPr>
              <w:jc w:val="left"/>
              <w:textAlignment w:val="center"/>
              <w:rPr>
                <w:sz w:val="18"/>
                <w:szCs w:val="18"/>
              </w:rPr>
            </w:pPr>
            <w:r>
              <w:rPr>
                <w:snapToGrid w:val="0"/>
                <w:color w:val="000000"/>
                <w:kern w:val="0"/>
                <w:sz w:val="18"/>
                <w:szCs w:val="18"/>
              </w:rPr>
              <w:t>其他炉料质量</w:t>
            </w:r>
          </w:p>
        </w:tc>
        <w:tc>
          <w:tcPr>
            <w:tcW w:w="553" w:type="pct"/>
            <w:shd w:val="clear" w:color="auto" w:fill="auto"/>
            <w:vAlign w:val="center"/>
          </w:tcPr>
          <w:p w14:paraId="3257E92C">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7</w:t>
            </w:r>
          </w:p>
        </w:tc>
        <w:tc>
          <w:tcPr>
            <w:tcW w:w="552" w:type="pct"/>
            <w:shd w:val="clear" w:color="auto" w:fill="auto"/>
            <w:vAlign w:val="center"/>
          </w:tcPr>
          <w:p w14:paraId="7198F840">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shd w:val="clear" w:color="auto" w:fill="auto"/>
            <w:vAlign w:val="center"/>
          </w:tcPr>
          <w:p w14:paraId="1478A318">
            <w:pPr>
              <w:jc w:val="center"/>
              <w:textAlignment w:val="center"/>
              <w:rPr>
                <w:sz w:val="18"/>
                <w:szCs w:val="18"/>
              </w:rPr>
            </w:pPr>
            <w:r>
              <w:rPr>
                <w:snapToGrid w:val="0"/>
                <w:color w:val="000000"/>
                <w:kern w:val="0"/>
                <w:sz w:val="18"/>
                <w:szCs w:val="18"/>
              </w:rPr>
              <w:t>实测数据</w:t>
            </w:r>
          </w:p>
        </w:tc>
        <w:tc>
          <w:tcPr>
            <w:tcW w:w="525" w:type="pct"/>
            <w:tcBorders>
              <w:right w:val="single" w:color="auto" w:sz="8" w:space="0"/>
            </w:tcBorders>
            <w:shd w:val="clear" w:color="auto" w:fill="auto"/>
            <w:vAlign w:val="center"/>
          </w:tcPr>
          <w:p w14:paraId="73157C4C">
            <w:pPr>
              <w:jc w:val="center"/>
              <w:rPr>
                <w:sz w:val="18"/>
                <w:szCs w:val="18"/>
              </w:rPr>
            </w:pPr>
          </w:p>
        </w:tc>
      </w:tr>
      <w:tr w14:paraId="205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02" w:type="pct"/>
            <w:gridSpan w:val="2"/>
            <w:tcBorders>
              <w:left w:val="single" w:color="auto" w:sz="8" w:space="0"/>
              <w:bottom w:val="single" w:color="auto" w:sz="4" w:space="0"/>
            </w:tcBorders>
            <w:shd w:val="clear" w:color="auto" w:fill="auto"/>
            <w:vAlign w:val="center"/>
          </w:tcPr>
          <w:p w14:paraId="4E946B57">
            <w:pPr>
              <w:jc w:val="left"/>
              <w:textAlignment w:val="center"/>
              <w:rPr>
                <w:sz w:val="18"/>
                <w:szCs w:val="18"/>
              </w:rPr>
            </w:pPr>
            <w:r>
              <w:rPr>
                <w:snapToGrid w:val="0"/>
                <w:color w:val="000000"/>
                <w:kern w:val="0"/>
                <w:sz w:val="18"/>
                <w:szCs w:val="18"/>
              </w:rPr>
              <w:t>收入项之和</w:t>
            </w:r>
          </w:p>
        </w:tc>
        <w:tc>
          <w:tcPr>
            <w:tcW w:w="553" w:type="pct"/>
            <w:tcBorders>
              <w:bottom w:val="single" w:color="auto" w:sz="4" w:space="0"/>
            </w:tcBorders>
            <w:shd w:val="clear" w:color="auto" w:fill="auto"/>
            <w:vAlign w:val="center"/>
          </w:tcPr>
          <w:p w14:paraId="2EE6C8AA">
            <w:pPr>
              <w:jc w:val="center"/>
              <w:textAlignment w:val="center"/>
              <w:rPr>
                <w:sz w:val="18"/>
                <w:szCs w:val="18"/>
              </w:rPr>
            </w:pPr>
            <w:r>
              <w:rPr>
                <w:i/>
                <w:iCs/>
                <w:snapToGrid w:val="0"/>
                <w:color w:val="000000"/>
                <w:kern w:val="0"/>
                <w:sz w:val="18"/>
                <w:szCs w:val="18"/>
              </w:rPr>
              <w:t>∑m</w:t>
            </w:r>
          </w:p>
        </w:tc>
        <w:tc>
          <w:tcPr>
            <w:tcW w:w="552" w:type="pct"/>
            <w:tcBorders>
              <w:bottom w:val="single" w:color="auto" w:sz="4" w:space="0"/>
            </w:tcBorders>
            <w:shd w:val="clear" w:color="auto" w:fill="auto"/>
            <w:vAlign w:val="center"/>
          </w:tcPr>
          <w:p w14:paraId="66ACF65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66" w:type="pct"/>
            <w:tcBorders>
              <w:bottom w:val="single" w:color="auto" w:sz="4" w:space="0"/>
            </w:tcBorders>
            <w:shd w:val="clear" w:color="auto" w:fill="auto"/>
            <w:vAlign w:val="center"/>
          </w:tcPr>
          <w:p w14:paraId="1473B74F">
            <w:pPr>
              <w:jc w:val="center"/>
              <w:textAlignment w:val="center"/>
              <w:rPr>
                <w:sz w:val="18"/>
                <w:szCs w:val="18"/>
              </w:rPr>
            </w:pPr>
            <w:r>
              <w:rPr>
                <w:i/>
                <w:iCs/>
                <w:snapToGrid w:val="0"/>
                <w:color w:val="000000"/>
                <w:kern w:val="0"/>
                <w:sz w:val="18"/>
                <w:szCs w:val="18"/>
              </w:rPr>
              <w:t>∑m</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1</w:t>
            </w:r>
            <w:r>
              <w:rPr>
                <w:snapToGrid w:val="0"/>
                <w:color w:val="000000"/>
                <w:kern w:val="0"/>
                <w:sz w:val="18"/>
                <w:szCs w:val="18"/>
              </w:rPr>
              <w:t>+</w:t>
            </w:r>
            <w:r>
              <w:rPr>
                <w:i/>
                <w:iCs/>
                <w:snapToGrid w:val="0"/>
                <w:color w:val="000000"/>
                <w:kern w:val="0"/>
                <w:sz w:val="18"/>
                <w:szCs w:val="18"/>
              </w:rPr>
              <w:t>m</w:t>
            </w:r>
            <w:r>
              <w:rPr>
                <w:rFonts w:ascii="Cambria Math" w:hAnsi="Cambria Math" w:cs="Cambria Math"/>
                <w:snapToGrid w:val="0"/>
                <w:color w:val="000000"/>
                <w:kern w:val="0"/>
                <w:sz w:val="18"/>
                <w:szCs w:val="18"/>
              </w:rPr>
              <w:t>₂</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3</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4</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5</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6</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7</w:t>
            </w:r>
          </w:p>
        </w:tc>
        <w:tc>
          <w:tcPr>
            <w:tcW w:w="525" w:type="pct"/>
            <w:tcBorders>
              <w:bottom w:val="single" w:color="auto" w:sz="4" w:space="0"/>
              <w:right w:val="single" w:color="auto" w:sz="8" w:space="0"/>
            </w:tcBorders>
            <w:shd w:val="clear" w:color="auto" w:fill="auto"/>
            <w:vAlign w:val="center"/>
          </w:tcPr>
          <w:p w14:paraId="364C18A8">
            <w:pPr>
              <w:jc w:val="center"/>
              <w:rPr>
                <w:sz w:val="18"/>
                <w:szCs w:val="18"/>
              </w:rPr>
            </w:pPr>
          </w:p>
        </w:tc>
      </w:tr>
    </w:tbl>
    <w:p w14:paraId="546D61C7">
      <w:pPr>
        <w:spacing w:line="360" w:lineRule="auto"/>
        <w:jc w:val="center"/>
        <w:rPr>
          <w:szCs w:val="21"/>
        </w:rPr>
      </w:pPr>
      <w:r>
        <w:rPr>
          <w:szCs w:val="21"/>
        </w:rPr>
        <w:br w:type="page"/>
      </w:r>
      <w:r>
        <w:rPr>
          <w:rFonts w:hint="eastAsia" w:eastAsia="黑体"/>
          <w:szCs w:val="21"/>
        </w:rPr>
        <w:t>表4（</w:t>
      </w:r>
      <w:r>
        <w:rPr>
          <w:rFonts w:hint="eastAsia" w:asciiTheme="minorEastAsia" w:hAnsiTheme="minorEastAsia" w:eastAsiaTheme="minorEastAsia" w:cstheme="minorEastAsia"/>
          <w:szCs w:val="21"/>
        </w:rPr>
        <w:t>续</w:t>
      </w:r>
      <w:r>
        <w:rPr>
          <w:rFonts w:hint="eastAsia" w:eastAsia="黑体"/>
          <w:szCs w:val="21"/>
        </w:rPr>
        <w:t>）</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711"/>
        <w:gridCol w:w="962"/>
        <w:gridCol w:w="1151"/>
        <w:gridCol w:w="3214"/>
        <w:gridCol w:w="692"/>
      </w:tblGrid>
      <w:tr w14:paraId="53BE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4" w:type="pct"/>
            <w:tcBorders>
              <w:top w:val="single" w:color="auto" w:sz="8" w:space="0"/>
              <w:left w:val="single" w:color="auto" w:sz="8" w:space="0"/>
              <w:bottom w:val="single" w:color="auto" w:sz="8" w:space="0"/>
            </w:tcBorders>
            <w:shd w:val="clear" w:color="auto" w:fill="auto"/>
            <w:vAlign w:val="center"/>
          </w:tcPr>
          <w:p w14:paraId="034CF234">
            <w:pPr>
              <w:jc w:val="center"/>
              <w:textAlignment w:val="center"/>
              <w:rPr>
                <w:sz w:val="18"/>
                <w:szCs w:val="18"/>
              </w:rPr>
            </w:pPr>
            <w:r>
              <w:rPr>
                <w:snapToGrid w:val="0"/>
                <w:color w:val="000000"/>
                <w:kern w:val="0"/>
                <w:sz w:val="18"/>
                <w:szCs w:val="18"/>
              </w:rPr>
              <w:t>序号</w:t>
            </w:r>
          </w:p>
        </w:tc>
        <w:tc>
          <w:tcPr>
            <w:tcW w:w="1417" w:type="pct"/>
            <w:tcBorders>
              <w:top w:val="single" w:color="auto" w:sz="8" w:space="0"/>
              <w:bottom w:val="single" w:color="auto" w:sz="8" w:space="0"/>
            </w:tcBorders>
            <w:shd w:val="clear" w:color="auto" w:fill="auto"/>
            <w:vAlign w:val="center"/>
          </w:tcPr>
          <w:p w14:paraId="39F45F60">
            <w:pPr>
              <w:jc w:val="center"/>
              <w:textAlignment w:val="center"/>
              <w:rPr>
                <w:sz w:val="18"/>
                <w:szCs w:val="18"/>
              </w:rPr>
            </w:pPr>
            <w:r>
              <w:rPr>
                <w:snapToGrid w:val="0"/>
                <w:color w:val="000000"/>
                <w:kern w:val="0"/>
                <w:sz w:val="18"/>
                <w:szCs w:val="18"/>
              </w:rPr>
              <w:t>项   目</w:t>
            </w:r>
          </w:p>
        </w:tc>
        <w:tc>
          <w:tcPr>
            <w:tcW w:w="503" w:type="pct"/>
            <w:tcBorders>
              <w:top w:val="single" w:color="auto" w:sz="8" w:space="0"/>
              <w:bottom w:val="single" w:color="auto" w:sz="8" w:space="0"/>
            </w:tcBorders>
            <w:shd w:val="clear" w:color="auto" w:fill="auto"/>
            <w:vAlign w:val="center"/>
          </w:tcPr>
          <w:p w14:paraId="6EFBBF57">
            <w:pPr>
              <w:jc w:val="center"/>
              <w:textAlignment w:val="center"/>
              <w:rPr>
                <w:sz w:val="18"/>
                <w:szCs w:val="18"/>
              </w:rPr>
            </w:pPr>
            <w:r>
              <w:rPr>
                <w:snapToGrid w:val="0"/>
                <w:color w:val="000000"/>
                <w:kern w:val="0"/>
                <w:sz w:val="18"/>
                <w:szCs w:val="18"/>
              </w:rPr>
              <w:t>符号</w:t>
            </w:r>
          </w:p>
        </w:tc>
        <w:tc>
          <w:tcPr>
            <w:tcW w:w="602" w:type="pct"/>
            <w:tcBorders>
              <w:top w:val="single" w:color="auto" w:sz="8" w:space="0"/>
              <w:bottom w:val="single" w:color="auto" w:sz="8" w:space="0"/>
            </w:tcBorders>
            <w:shd w:val="clear" w:color="auto" w:fill="auto"/>
            <w:vAlign w:val="center"/>
          </w:tcPr>
          <w:p w14:paraId="4AE858CD">
            <w:pPr>
              <w:jc w:val="center"/>
              <w:textAlignment w:val="center"/>
              <w:rPr>
                <w:sz w:val="18"/>
                <w:szCs w:val="18"/>
              </w:rPr>
            </w:pPr>
            <w:r>
              <w:rPr>
                <w:snapToGrid w:val="0"/>
                <w:color w:val="000000"/>
                <w:kern w:val="0"/>
                <w:sz w:val="18"/>
                <w:szCs w:val="18"/>
              </w:rPr>
              <w:t>单位</w:t>
            </w:r>
          </w:p>
        </w:tc>
        <w:tc>
          <w:tcPr>
            <w:tcW w:w="1681" w:type="pct"/>
            <w:tcBorders>
              <w:top w:val="single" w:color="auto" w:sz="8" w:space="0"/>
              <w:bottom w:val="single" w:color="auto" w:sz="8" w:space="0"/>
            </w:tcBorders>
            <w:shd w:val="clear" w:color="auto" w:fill="auto"/>
            <w:vAlign w:val="center"/>
          </w:tcPr>
          <w:p w14:paraId="4EA39567">
            <w:pPr>
              <w:jc w:val="center"/>
              <w:textAlignment w:val="center"/>
              <w:rPr>
                <w:sz w:val="18"/>
                <w:szCs w:val="18"/>
              </w:rPr>
            </w:pPr>
            <w:r>
              <w:rPr>
                <w:snapToGrid w:val="0"/>
                <w:color w:val="000000"/>
                <w:kern w:val="0"/>
                <w:sz w:val="18"/>
                <w:szCs w:val="18"/>
              </w:rPr>
              <w:t>计算依据</w:t>
            </w:r>
          </w:p>
        </w:tc>
        <w:tc>
          <w:tcPr>
            <w:tcW w:w="360" w:type="pct"/>
            <w:tcBorders>
              <w:top w:val="single" w:color="auto" w:sz="8" w:space="0"/>
              <w:bottom w:val="single" w:color="auto" w:sz="8" w:space="0"/>
              <w:right w:val="single" w:color="auto" w:sz="8" w:space="0"/>
            </w:tcBorders>
            <w:shd w:val="clear" w:color="auto" w:fill="auto"/>
            <w:vAlign w:val="center"/>
          </w:tcPr>
          <w:p w14:paraId="74A75D97">
            <w:pPr>
              <w:jc w:val="center"/>
              <w:textAlignment w:val="center"/>
              <w:rPr>
                <w:sz w:val="18"/>
                <w:szCs w:val="18"/>
              </w:rPr>
            </w:pPr>
            <w:r>
              <w:rPr>
                <w:snapToGrid w:val="0"/>
                <w:color w:val="000000"/>
                <w:kern w:val="0"/>
                <w:sz w:val="18"/>
                <w:szCs w:val="18"/>
              </w:rPr>
              <w:t>数值</w:t>
            </w:r>
          </w:p>
        </w:tc>
      </w:tr>
      <w:tr w14:paraId="677D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6"/>
            <w:tcBorders>
              <w:top w:val="single" w:color="auto" w:sz="8" w:space="0"/>
              <w:left w:val="single" w:color="auto" w:sz="8" w:space="0"/>
              <w:right w:val="single" w:color="auto" w:sz="8" w:space="0"/>
            </w:tcBorders>
            <w:shd w:val="clear" w:color="auto" w:fill="auto"/>
            <w:vAlign w:val="center"/>
          </w:tcPr>
          <w:p w14:paraId="4B7BCD3F">
            <w:pPr>
              <w:jc w:val="left"/>
              <w:textAlignment w:val="center"/>
              <w:rPr>
                <w:sz w:val="18"/>
                <w:szCs w:val="18"/>
              </w:rPr>
            </w:pPr>
            <w:r>
              <w:rPr>
                <w:snapToGrid w:val="0"/>
                <w:color w:val="000000"/>
                <w:kern w:val="0"/>
                <w:sz w:val="18"/>
                <w:szCs w:val="18"/>
              </w:rPr>
              <w:t>二、支出项</w:t>
            </w:r>
          </w:p>
        </w:tc>
      </w:tr>
      <w:tr w14:paraId="3B0A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tcBorders>
              <w:left w:val="single" w:color="auto" w:sz="8" w:space="0"/>
            </w:tcBorders>
            <w:shd w:val="clear" w:color="auto" w:fill="auto"/>
            <w:vAlign w:val="center"/>
          </w:tcPr>
          <w:p w14:paraId="601AD91C">
            <w:pPr>
              <w:jc w:val="center"/>
              <w:textAlignment w:val="center"/>
              <w:rPr>
                <w:sz w:val="18"/>
                <w:szCs w:val="18"/>
              </w:rPr>
            </w:pPr>
            <w:r>
              <w:rPr>
                <w:snapToGrid w:val="0"/>
                <w:color w:val="000000"/>
                <w:kern w:val="0"/>
                <w:sz w:val="18"/>
                <w:szCs w:val="18"/>
              </w:rPr>
              <w:t>1</w:t>
            </w:r>
          </w:p>
        </w:tc>
        <w:tc>
          <w:tcPr>
            <w:tcW w:w="1417" w:type="pct"/>
            <w:shd w:val="clear" w:color="auto" w:fill="auto"/>
            <w:vAlign w:val="center"/>
          </w:tcPr>
          <w:p w14:paraId="0107F120">
            <w:pPr>
              <w:jc w:val="left"/>
              <w:textAlignment w:val="center"/>
              <w:rPr>
                <w:sz w:val="18"/>
                <w:szCs w:val="18"/>
              </w:rPr>
            </w:pPr>
            <w:r>
              <w:rPr>
                <w:snapToGrid w:val="0"/>
                <w:color w:val="000000"/>
                <w:kern w:val="0"/>
                <w:sz w:val="18"/>
                <w:szCs w:val="18"/>
              </w:rPr>
              <w:t>粗铜或高镍锍质量</w:t>
            </w:r>
          </w:p>
        </w:tc>
        <w:tc>
          <w:tcPr>
            <w:tcW w:w="503" w:type="pct"/>
            <w:shd w:val="clear" w:color="auto" w:fill="auto"/>
            <w:vAlign w:val="center"/>
          </w:tcPr>
          <w:p w14:paraId="28BA05F5">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1</w:t>
            </w:r>
          </w:p>
        </w:tc>
        <w:tc>
          <w:tcPr>
            <w:tcW w:w="602" w:type="pct"/>
            <w:shd w:val="clear" w:color="auto" w:fill="auto"/>
            <w:vAlign w:val="center"/>
          </w:tcPr>
          <w:p w14:paraId="03835DB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81" w:type="pct"/>
            <w:shd w:val="clear" w:color="auto" w:fill="auto"/>
            <w:vAlign w:val="center"/>
          </w:tcPr>
          <w:p w14:paraId="61AF5FC1">
            <w:pPr>
              <w:jc w:val="center"/>
              <w:textAlignment w:val="center"/>
              <w:rPr>
                <w:sz w:val="18"/>
                <w:szCs w:val="18"/>
              </w:rPr>
            </w:pPr>
            <w:r>
              <w:rPr>
                <w:snapToGrid w:val="0"/>
                <w:color w:val="000000"/>
                <w:kern w:val="0"/>
                <w:sz w:val="18"/>
                <w:szCs w:val="18"/>
              </w:rPr>
              <w:t>实测数据</w:t>
            </w:r>
          </w:p>
        </w:tc>
        <w:tc>
          <w:tcPr>
            <w:tcW w:w="360" w:type="pct"/>
            <w:tcBorders>
              <w:right w:val="single" w:color="auto" w:sz="8" w:space="0"/>
            </w:tcBorders>
            <w:shd w:val="clear" w:color="auto" w:fill="auto"/>
            <w:vAlign w:val="center"/>
          </w:tcPr>
          <w:p w14:paraId="1FF953A2">
            <w:pPr>
              <w:jc w:val="center"/>
              <w:rPr>
                <w:sz w:val="18"/>
                <w:szCs w:val="18"/>
              </w:rPr>
            </w:pPr>
          </w:p>
        </w:tc>
      </w:tr>
      <w:tr w14:paraId="4EEE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tcBorders>
              <w:left w:val="single" w:color="auto" w:sz="8" w:space="0"/>
            </w:tcBorders>
            <w:shd w:val="clear" w:color="auto" w:fill="auto"/>
            <w:vAlign w:val="center"/>
          </w:tcPr>
          <w:p w14:paraId="0FA779F0">
            <w:pPr>
              <w:jc w:val="center"/>
              <w:textAlignment w:val="center"/>
              <w:rPr>
                <w:sz w:val="18"/>
                <w:szCs w:val="18"/>
              </w:rPr>
            </w:pPr>
            <w:r>
              <w:rPr>
                <w:snapToGrid w:val="0"/>
                <w:color w:val="000000"/>
                <w:kern w:val="0"/>
                <w:sz w:val="18"/>
                <w:szCs w:val="18"/>
              </w:rPr>
              <w:t>2</w:t>
            </w:r>
          </w:p>
        </w:tc>
        <w:tc>
          <w:tcPr>
            <w:tcW w:w="1417" w:type="pct"/>
            <w:shd w:val="clear" w:color="auto" w:fill="auto"/>
            <w:vAlign w:val="center"/>
          </w:tcPr>
          <w:p w14:paraId="26FDB851">
            <w:pPr>
              <w:jc w:val="left"/>
              <w:textAlignment w:val="center"/>
              <w:rPr>
                <w:sz w:val="18"/>
                <w:szCs w:val="18"/>
              </w:rPr>
            </w:pPr>
            <w:r>
              <w:rPr>
                <w:snapToGrid w:val="0"/>
                <w:color w:val="000000"/>
                <w:kern w:val="0"/>
                <w:sz w:val="18"/>
                <w:szCs w:val="18"/>
              </w:rPr>
              <w:t>转炉渣质量</w:t>
            </w:r>
          </w:p>
        </w:tc>
        <w:tc>
          <w:tcPr>
            <w:tcW w:w="503" w:type="pct"/>
            <w:shd w:val="clear" w:color="auto" w:fill="auto"/>
            <w:vAlign w:val="center"/>
          </w:tcPr>
          <w:p w14:paraId="6E94C3E1">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2</w:t>
            </w:r>
          </w:p>
        </w:tc>
        <w:tc>
          <w:tcPr>
            <w:tcW w:w="602" w:type="pct"/>
            <w:shd w:val="clear" w:color="auto" w:fill="auto"/>
            <w:vAlign w:val="center"/>
          </w:tcPr>
          <w:p w14:paraId="5C2B8161">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81" w:type="pct"/>
            <w:shd w:val="clear" w:color="auto" w:fill="auto"/>
            <w:vAlign w:val="center"/>
          </w:tcPr>
          <w:p w14:paraId="0C0F3CC9">
            <w:pPr>
              <w:jc w:val="center"/>
              <w:textAlignment w:val="center"/>
              <w:rPr>
                <w:sz w:val="18"/>
                <w:szCs w:val="18"/>
              </w:rPr>
            </w:pPr>
            <w:r>
              <w:rPr>
                <w:snapToGrid w:val="0"/>
                <w:color w:val="000000"/>
                <w:kern w:val="0"/>
                <w:sz w:val="18"/>
                <w:szCs w:val="18"/>
              </w:rPr>
              <w:t>实测数据</w:t>
            </w:r>
          </w:p>
        </w:tc>
        <w:tc>
          <w:tcPr>
            <w:tcW w:w="360" w:type="pct"/>
            <w:tcBorders>
              <w:right w:val="single" w:color="auto" w:sz="8" w:space="0"/>
            </w:tcBorders>
            <w:shd w:val="clear" w:color="auto" w:fill="auto"/>
            <w:vAlign w:val="center"/>
          </w:tcPr>
          <w:p w14:paraId="3F9B96A1">
            <w:pPr>
              <w:jc w:val="center"/>
              <w:rPr>
                <w:sz w:val="18"/>
                <w:szCs w:val="18"/>
              </w:rPr>
            </w:pPr>
          </w:p>
        </w:tc>
      </w:tr>
      <w:tr w14:paraId="39B1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tcBorders>
              <w:left w:val="single" w:color="auto" w:sz="8" w:space="0"/>
            </w:tcBorders>
            <w:shd w:val="clear" w:color="auto" w:fill="auto"/>
            <w:vAlign w:val="center"/>
          </w:tcPr>
          <w:p w14:paraId="2BE75312">
            <w:pPr>
              <w:jc w:val="center"/>
              <w:textAlignment w:val="center"/>
              <w:rPr>
                <w:sz w:val="18"/>
                <w:szCs w:val="18"/>
              </w:rPr>
            </w:pPr>
            <w:r>
              <w:rPr>
                <w:snapToGrid w:val="0"/>
                <w:color w:val="000000"/>
                <w:kern w:val="0"/>
                <w:sz w:val="18"/>
                <w:szCs w:val="18"/>
              </w:rPr>
              <w:t>3</w:t>
            </w:r>
          </w:p>
        </w:tc>
        <w:tc>
          <w:tcPr>
            <w:tcW w:w="1417" w:type="pct"/>
            <w:shd w:val="clear" w:color="auto" w:fill="auto"/>
            <w:vAlign w:val="center"/>
          </w:tcPr>
          <w:p w14:paraId="646AA6CA">
            <w:pPr>
              <w:jc w:val="left"/>
              <w:textAlignment w:val="center"/>
              <w:rPr>
                <w:sz w:val="18"/>
                <w:szCs w:val="18"/>
              </w:rPr>
            </w:pPr>
            <w:r>
              <w:rPr>
                <w:snapToGrid w:val="0"/>
                <w:color w:val="000000"/>
                <w:kern w:val="0"/>
                <w:sz w:val="18"/>
                <w:szCs w:val="18"/>
              </w:rPr>
              <w:t>喷溅物质量</w:t>
            </w:r>
          </w:p>
        </w:tc>
        <w:tc>
          <w:tcPr>
            <w:tcW w:w="503" w:type="pct"/>
            <w:shd w:val="clear" w:color="auto" w:fill="auto"/>
            <w:vAlign w:val="center"/>
          </w:tcPr>
          <w:p w14:paraId="6A8D77A2">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3</w:t>
            </w:r>
          </w:p>
        </w:tc>
        <w:tc>
          <w:tcPr>
            <w:tcW w:w="602" w:type="pct"/>
            <w:shd w:val="clear" w:color="auto" w:fill="auto"/>
            <w:vAlign w:val="center"/>
          </w:tcPr>
          <w:p w14:paraId="50338367">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81" w:type="pct"/>
            <w:shd w:val="clear" w:color="auto" w:fill="auto"/>
            <w:vAlign w:val="center"/>
          </w:tcPr>
          <w:p w14:paraId="6344E26E">
            <w:pPr>
              <w:jc w:val="center"/>
              <w:textAlignment w:val="center"/>
              <w:rPr>
                <w:sz w:val="18"/>
                <w:szCs w:val="18"/>
              </w:rPr>
            </w:pPr>
            <w:r>
              <w:rPr>
                <w:snapToGrid w:val="0"/>
                <w:color w:val="000000"/>
                <w:kern w:val="0"/>
                <w:sz w:val="18"/>
                <w:szCs w:val="18"/>
              </w:rPr>
              <w:t>实测数据</w:t>
            </w:r>
          </w:p>
        </w:tc>
        <w:tc>
          <w:tcPr>
            <w:tcW w:w="360" w:type="pct"/>
            <w:tcBorders>
              <w:right w:val="single" w:color="auto" w:sz="8" w:space="0"/>
            </w:tcBorders>
            <w:shd w:val="clear" w:color="auto" w:fill="auto"/>
            <w:vAlign w:val="center"/>
          </w:tcPr>
          <w:p w14:paraId="64AF71E5">
            <w:pPr>
              <w:jc w:val="center"/>
              <w:rPr>
                <w:sz w:val="18"/>
                <w:szCs w:val="18"/>
              </w:rPr>
            </w:pPr>
          </w:p>
        </w:tc>
      </w:tr>
      <w:tr w14:paraId="256F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restart"/>
            <w:tcBorders>
              <w:left w:val="single" w:color="auto" w:sz="8" w:space="0"/>
            </w:tcBorders>
            <w:shd w:val="clear" w:color="auto" w:fill="auto"/>
            <w:vAlign w:val="center"/>
          </w:tcPr>
          <w:p w14:paraId="63C442C4">
            <w:pPr>
              <w:jc w:val="center"/>
              <w:textAlignment w:val="center"/>
              <w:rPr>
                <w:sz w:val="18"/>
                <w:szCs w:val="18"/>
              </w:rPr>
            </w:pPr>
            <w:r>
              <w:rPr>
                <w:snapToGrid w:val="0"/>
                <w:color w:val="000000"/>
                <w:kern w:val="0"/>
                <w:sz w:val="18"/>
                <w:szCs w:val="18"/>
              </w:rPr>
              <w:t>4</w:t>
            </w:r>
          </w:p>
        </w:tc>
        <w:tc>
          <w:tcPr>
            <w:tcW w:w="1417" w:type="pct"/>
            <w:shd w:val="clear" w:color="auto" w:fill="auto"/>
            <w:vAlign w:val="center"/>
          </w:tcPr>
          <w:p w14:paraId="7B425847">
            <w:pPr>
              <w:jc w:val="left"/>
              <w:textAlignment w:val="center"/>
              <w:rPr>
                <w:sz w:val="18"/>
                <w:szCs w:val="18"/>
              </w:rPr>
            </w:pPr>
            <w:r>
              <w:rPr>
                <w:snapToGrid w:val="0"/>
                <w:color w:val="000000"/>
                <w:kern w:val="0"/>
                <w:sz w:val="18"/>
                <w:szCs w:val="18"/>
              </w:rPr>
              <w:t>出口烟气质量</w:t>
            </w:r>
          </w:p>
        </w:tc>
        <w:tc>
          <w:tcPr>
            <w:tcW w:w="503" w:type="pct"/>
            <w:shd w:val="clear" w:color="auto" w:fill="auto"/>
            <w:vAlign w:val="center"/>
          </w:tcPr>
          <w:p w14:paraId="3B419E65">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w:t>
            </w:r>
          </w:p>
        </w:tc>
        <w:tc>
          <w:tcPr>
            <w:tcW w:w="602" w:type="pct"/>
            <w:shd w:val="clear" w:color="auto" w:fill="auto"/>
            <w:vAlign w:val="center"/>
          </w:tcPr>
          <w:p w14:paraId="5F66533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81" w:type="pct"/>
            <w:shd w:val="clear" w:color="auto" w:fill="auto"/>
            <w:vAlign w:val="center"/>
          </w:tcPr>
          <w:p w14:paraId="73946775">
            <w:pPr>
              <w:jc w:val="center"/>
              <w:textAlignment w:val="center"/>
              <w:rPr>
                <w:sz w:val="18"/>
                <w:szCs w:val="18"/>
              </w:rPr>
            </w:pPr>
            <w:r>
              <w:rPr>
                <w:i/>
                <w:iCs/>
                <w:snapToGrid w:val="0"/>
                <w:color w:val="000000"/>
                <w:kern w:val="0"/>
                <w:sz w:val="18"/>
                <w:szCs w:val="18"/>
              </w:rPr>
              <w:t>m</w:t>
            </w:r>
            <w:r>
              <w:rPr>
                <w:i/>
                <w:iCs/>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w:t>
            </w:r>
            <w:r>
              <w:rPr>
                <w:rStyle w:val="25"/>
                <w:b/>
                <w:bCs/>
                <w:i/>
                <w:i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 xml:space="preserve">· </w:t>
            </w:r>
            <w:r>
              <w:rPr>
                <w:i/>
                <w:iCs/>
                <w:snapToGrid w:val="0"/>
                <w:color w:val="000000"/>
                <w:kern w:val="0"/>
                <w:sz w:val="18"/>
                <w:szCs w:val="18"/>
              </w:rPr>
              <w:t>θ</w:t>
            </w:r>
            <w:r>
              <w:rPr>
                <w:snapToGrid w:val="0"/>
                <w:color w:val="000000"/>
                <w:kern w:val="0"/>
                <w:sz w:val="18"/>
                <w:szCs w:val="18"/>
                <w:vertAlign w:val="subscript"/>
              </w:rPr>
              <w:t>j</w:t>
            </w:r>
          </w:p>
        </w:tc>
        <w:tc>
          <w:tcPr>
            <w:tcW w:w="360" w:type="pct"/>
            <w:tcBorders>
              <w:right w:val="single" w:color="auto" w:sz="8" w:space="0"/>
            </w:tcBorders>
            <w:shd w:val="clear" w:color="auto" w:fill="auto"/>
            <w:vAlign w:val="center"/>
          </w:tcPr>
          <w:p w14:paraId="1F51EFF6">
            <w:pPr>
              <w:jc w:val="center"/>
              <w:rPr>
                <w:sz w:val="18"/>
                <w:szCs w:val="18"/>
              </w:rPr>
            </w:pPr>
          </w:p>
        </w:tc>
      </w:tr>
      <w:tr w14:paraId="740D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4166B853">
            <w:pPr>
              <w:jc w:val="center"/>
              <w:rPr>
                <w:sz w:val="18"/>
                <w:szCs w:val="18"/>
              </w:rPr>
            </w:pPr>
          </w:p>
        </w:tc>
        <w:tc>
          <w:tcPr>
            <w:tcW w:w="1417" w:type="pct"/>
            <w:shd w:val="clear" w:color="auto" w:fill="auto"/>
            <w:vAlign w:val="center"/>
          </w:tcPr>
          <w:p w14:paraId="1CBA25E4">
            <w:pPr>
              <w:jc w:val="left"/>
              <w:textAlignment w:val="center"/>
              <w:rPr>
                <w:sz w:val="18"/>
                <w:szCs w:val="18"/>
              </w:rPr>
            </w:pPr>
            <w:r>
              <w:rPr>
                <w:snapToGrid w:val="0"/>
                <w:color w:val="000000"/>
                <w:kern w:val="0"/>
                <w:sz w:val="18"/>
                <w:szCs w:val="18"/>
              </w:rPr>
              <w:t>1)烟气流量</w:t>
            </w:r>
          </w:p>
        </w:tc>
        <w:tc>
          <w:tcPr>
            <w:tcW w:w="503" w:type="pct"/>
            <w:shd w:val="clear" w:color="auto" w:fill="auto"/>
            <w:vAlign w:val="center"/>
          </w:tcPr>
          <w:p w14:paraId="2C4C5839">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y</w:t>
            </w:r>
          </w:p>
        </w:tc>
        <w:tc>
          <w:tcPr>
            <w:tcW w:w="602" w:type="pct"/>
            <w:shd w:val="clear" w:color="auto" w:fill="auto"/>
            <w:vAlign w:val="center"/>
          </w:tcPr>
          <w:p w14:paraId="07E1459F">
            <w:pPr>
              <w:jc w:val="center"/>
              <w:textAlignment w:val="center"/>
              <w:rPr>
                <w:sz w:val="18"/>
                <w:szCs w:val="18"/>
              </w:rPr>
            </w:pPr>
            <w:r>
              <w:rPr>
                <w:snapToGrid w:val="0"/>
                <w:color w:val="000000"/>
                <w:kern w:val="0"/>
                <w:sz w:val="18"/>
                <w:szCs w:val="18"/>
              </w:rPr>
              <w:t>m³</w:t>
            </w:r>
            <w:r>
              <w:rPr>
                <w:rFonts w:ascii="宋体" w:hAnsi="宋体"/>
                <w:snapToGrid w:val="0"/>
                <w:color w:val="000000"/>
                <w:kern w:val="0"/>
                <w:sz w:val="18"/>
                <w:szCs w:val="18"/>
              </w:rPr>
              <w:t>/</w:t>
            </w:r>
            <w:r>
              <w:rPr>
                <w:snapToGrid w:val="0"/>
                <w:color w:val="000000"/>
                <w:kern w:val="0"/>
                <w:sz w:val="18"/>
                <w:szCs w:val="18"/>
              </w:rPr>
              <w:t>h</w:t>
            </w:r>
          </w:p>
        </w:tc>
        <w:tc>
          <w:tcPr>
            <w:tcW w:w="1681" w:type="pct"/>
            <w:shd w:val="clear" w:color="auto" w:fill="auto"/>
            <w:vAlign w:val="center"/>
          </w:tcPr>
          <w:p w14:paraId="6838A01A">
            <w:pPr>
              <w:jc w:val="center"/>
              <w:textAlignment w:val="center"/>
              <w:rPr>
                <w:sz w:val="18"/>
                <w:szCs w:val="18"/>
              </w:rPr>
            </w:pPr>
            <w:r>
              <w:rPr>
                <w:snapToGrid w:val="0"/>
                <w:color w:val="000000"/>
                <w:kern w:val="0"/>
                <w:sz w:val="18"/>
                <w:szCs w:val="18"/>
              </w:rPr>
              <w:t>测算</w:t>
            </w:r>
          </w:p>
        </w:tc>
        <w:tc>
          <w:tcPr>
            <w:tcW w:w="360" w:type="pct"/>
            <w:tcBorders>
              <w:right w:val="single" w:color="auto" w:sz="8" w:space="0"/>
            </w:tcBorders>
            <w:shd w:val="clear" w:color="auto" w:fill="auto"/>
            <w:vAlign w:val="center"/>
          </w:tcPr>
          <w:p w14:paraId="5F630040">
            <w:pPr>
              <w:jc w:val="center"/>
              <w:rPr>
                <w:sz w:val="18"/>
                <w:szCs w:val="18"/>
              </w:rPr>
            </w:pPr>
          </w:p>
        </w:tc>
      </w:tr>
      <w:tr w14:paraId="7716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46CBC215">
            <w:pPr>
              <w:jc w:val="center"/>
              <w:rPr>
                <w:sz w:val="18"/>
                <w:szCs w:val="18"/>
              </w:rPr>
            </w:pPr>
          </w:p>
        </w:tc>
        <w:tc>
          <w:tcPr>
            <w:tcW w:w="1417" w:type="pct"/>
            <w:shd w:val="clear" w:color="auto" w:fill="auto"/>
            <w:vAlign w:val="center"/>
          </w:tcPr>
          <w:p w14:paraId="11E17952">
            <w:pPr>
              <w:jc w:val="left"/>
              <w:textAlignment w:val="center"/>
              <w:rPr>
                <w:sz w:val="18"/>
                <w:szCs w:val="18"/>
              </w:rPr>
            </w:pPr>
            <w:r>
              <w:rPr>
                <w:snapToGrid w:val="0"/>
                <w:color w:val="000000"/>
                <w:kern w:val="0"/>
                <w:sz w:val="18"/>
                <w:szCs w:val="18"/>
              </w:rPr>
              <w:t>2)烟气密度</w:t>
            </w:r>
          </w:p>
        </w:tc>
        <w:tc>
          <w:tcPr>
            <w:tcW w:w="503" w:type="pct"/>
            <w:shd w:val="clear" w:color="auto" w:fill="auto"/>
            <w:vAlign w:val="center"/>
          </w:tcPr>
          <w:p w14:paraId="11F80287">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y</w:t>
            </w:r>
          </w:p>
        </w:tc>
        <w:tc>
          <w:tcPr>
            <w:tcW w:w="602" w:type="pct"/>
            <w:shd w:val="clear" w:color="auto" w:fill="auto"/>
            <w:vAlign w:val="center"/>
          </w:tcPr>
          <w:p w14:paraId="7285B04F">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m³</w:t>
            </w:r>
          </w:p>
        </w:tc>
        <w:tc>
          <w:tcPr>
            <w:tcW w:w="1681" w:type="pct"/>
            <w:shd w:val="clear" w:color="auto" w:fill="auto"/>
            <w:vAlign w:val="center"/>
          </w:tcPr>
          <w:p w14:paraId="0DC9BA8B">
            <w:pPr>
              <w:jc w:val="center"/>
              <w:textAlignment w:val="center"/>
              <w:rPr>
                <w:sz w:val="18"/>
                <w:szCs w:val="18"/>
              </w:rPr>
            </w:pPr>
            <w:r>
              <w:rPr>
                <w:i/>
                <w:iCs/>
                <w:snapToGrid w:val="0"/>
                <w:color w:val="000000"/>
                <w:kern w:val="0"/>
                <w:sz w:val="18"/>
                <w:szCs w:val="18"/>
              </w:rPr>
              <w:t>ρ</w:t>
            </w:r>
            <w:r>
              <w:rPr>
                <w:rFonts w:hint="eastAsia"/>
                <w:i/>
                <w:iCs/>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a</w:t>
            </w:r>
            <w:r>
              <w:rPr>
                <w:snapToGrid w:val="0"/>
                <w:color w:val="000000"/>
                <w:kern w:val="0"/>
                <w:sz w:val="18"/>
                <w:szCs w:val="18"/>
                <w:vertAlign w:val="subscript"/>
              </w:rPr>
              <w:t>yi</w:t>
            </w:r>
            <w:r>
              <w:rPr>
                <w:b/>
                <w:bCs/>
                <w:color w:val="000000"/>
                <w:sz w:val="18"/>
                <w:szCs w:val="18"/>
                <w:shd w:val="clear" w:color="auto" w:fill="FFFFFF"/>
                <w:vertAlign w:val="subscript"/>
              </w:rPr>
              <w:t xml:space="preserve"> </w:t>
            </w:r>
            <w:r>
              <w:rPr>
                <w:rStyle w:val="25"/>
                <w:b/>
                <w:bCs/>
                <w:snapToGrid w:val="0"/>
                <w:sz w:val="18"/>
                <w:szCs w:val="18"/>
              </w:rPr>
              <w:t>·</w:t>
            </w:r>
            <w:r>
              <w:rPr>
                <w:rStyle w:val="25"/>
                <w:b/>
                <w:bCs/>
                <w:i/>
                <w:i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yi</w:t>
            </w:r>
          </w:p>
        </w:tc>
        <w:tc>
          <w:tcPr>
            <w:tcW w:w="360" w:type="pct"/>
            <w:tcBorders>
              <w:right w:val="single" w:color="auto" w:sz="8" w:space="0"/>
            </w:tcBorders>
            <w:shd w:val="clear" w:color="auto" w:fill="auto"/>
            <w:vAlign w:val="center"/>
          </w:tcPr>
          <w:p w14:paraId="0F061315">
            <w:pPr>
              <w:jc w:val="center"/>
              <w:rPr>
                <w:sz w:val="18"/>
                <w:szCs w:val="18"/>
              </w:rPr>
            </w:pPr>
          </w:p>
        </w:tc>
      </w:tr>
      <w:tr w14:paraId="3C5F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3F44B870">
            <w:pPr>
              <w:jc w:val="center"/>
              <w:rPr>
                <w:sz w:val="18"/>
                <w:szCs w:val="18"/>
              </w:rPr>
            </w:pPr>
          </w:p>
        </w:tc>
        <w:tc>
          <w:tcPr>
            <w:tcW w:w="1417" w:type="pct"/>
            <w:shd w:val="clear" w:color="auto" w:fill="auto"/>
            <w:vAlign w:val="center"/>
          </w:tcPr>
          <w:p w14:paraId="4A6472E2">
            <w:pPr>
              <w:jc w:val="left"/>
              <w:textAlignment w:val="center"/>
              <w:rPr>
                <w:sz w:val="18"/>
                <w:szCs w:val="18"/>
              </w:rPr>
            </w:pPr>
            <w:r>
              <w:rPr>
                <w:snapToGrid w:val="0"/>
                <w:color w:val="000000"/>
                <w:kern w:val="0"/>
                <w:sz w:val="18"/>
                <w:szCs w:val="18"/>
              </w:rPr>
              <w:t>3)烟气成分</w:t>
            </w:r>
          </w:p>
        </w:tc>
        <w:tc>
          <w:tcPr>
            <w:tcW w:w="503" w:type="pct"/>
            <w:shd w:val="clear" w:color="auto" w:fill="auto"/>
            <w:vAlign w:val="center"/>
          </w:tcPr>
          <w:p w14:paraId="0A982BE9">
            <w:pPr>
              <w:jc w:val="center"/>
              <w:textAlignment w:val="center"/>
              <w:rPr>
                <w:i/>
                <w:iCs/>
                <w:sz w:val="18"/>
                <w:szCs w:val="18"/>
              </w:rPr>
            </w:pPr>
            <w:r>
              <w:rPr>
                <w:i/>
                <w:iCs/>
                <w:snapToGrid w:val="0"/>
                <w:color w:val="000000"/>
                <w:kern w:val="0"/>
                <w:sz w:val="18"/>
                <w:szCs w:val="18"/>
              </w:rPr>
              <w:t>a</w:t>
            </w:r>
            <w:r>
              <w:rPr>
                <w:snapToGrid w:val="0"/>
                <w:color w:val="000000"/>
                <w:kern w:val="0"/>
                <w:sz w:val="18"/>
                <w:szCs w:val="18"/>
                <w:vertAlign w:val="subscript"/>
              </w:rPr>
              <w:t>yi</w:t>
            </w:r>
          </w:p>
        </w:tc>
        <w:tc>
          <w:tcPr>
            <w:tcW w:w="602" w:type="pct"/>
            <w:shd w:val="clear" w:color="auto" w:fill="auto"/>
            <w:vAlign w:val="center"/>
          </w:tcPr>
          <w:p w14:paraId="0AD93B07">
            <w:pPr>
              <w:jc w:val="center"/>
              <w:textAlignment w:val="center"/>
              <w:rPr>
                <w:sz w:val="18"/>
                <w:szCs w:val="18"/>
              </w:rPr>
            </w:pPr>
            <w:r>
              <w:rPr>
                <w:snapToGrid w:val="0"/>
                <w:color w:val="000000"/>
                <w:kern w:val="0"/>
                <w:sz w:val="18"/>
                <w:szCs w:val="18"/>
              </w:rPr>
              <w:t>%</w:t>
            </w:r>
          </w:p>
        </w:tc>
        <w:tc>
          <w:tcPr>
            <w:tcW w:w="1681" w:type="pct"/>
            <w:shd w:val="clear" w:color="auto" w:fill="auto"/>
            <w:vAlign w:val="center"/>
          </w:tcPr>
          <w:p w14:paraId="4ABA238E">
            <w:pPr>
              <w:jc w:val="center"/>
              <w:textAlignment w:val="center"/>
              <w:rPr>
                <w:sz w:val="18"/>
                <w:szCs w:val="18"/>
              </w:rPr>
            </w:pPr>
            <w:r>
              <w:rPr>
                <w:snapToGrid w:val="0"/>
                <w:color w:val="000000"/>
                <w:kern w:val="0"/>
                <w:sz w:val="18"/>
                <w:szCs w:val="18"/>
              </w:rPr>
              <w:t>实测数据</w:t>
            </w:r>
          </w:p>
        </w:tc>
        <w:tc>
          <w:tcPr>
            <w:tcW w:w="360" w:type="pct"/>
            <w:tcBorders>
              <w:right w:val="single" w:color="auto" w:sz="8" w:space="0"/>
            </w:tcBorders>
            <w:shd w:val="clear" w:color="auto" w:fill="auto"/>
            <w:vAlign w:val="center"/>
          </w:tcPr>
          <w:p w14:paraId="61F2D846">
            <w:pPr>
              <w:jc w:val="center"/>
              <w:rPr>
                <w:sz w:val="18"/>
                <w:szCs w:val="18"/>
              </w:rPr>
            </w:pPr>
          </w:p>
        </w:tc>
      </w:tr>
      <w:tr w14:paraId="31D8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450F1FAD">
            <w:pPr>
              <w:jc w:val="center"/>
              <w:rPr>
                <w:sz w:val="18"/>
                <w:szCs w:val="18"/>
              </w:rPr>
            </w:pPr>
          </w:p>
        </w:tc>
        <w:tc>
          <w:tcPr>
            <w:tcW w:w="1417" w:type="pct"/>
            <w:shd w:val="clear" w:color="auto" w:fill="auto"/>
            <w:vAlign w:val="center"/>
          </w:tcPr>
          <w:p w14:paraId="703EFD52">
            <w:pPr>
              <w:jc w:val="left"/>
              <w:textAlignment w:val="center"/>
              <w:rPr>
                <w:sz w:val="18"/>
                <w:szCs w:val="18"/>
              </w:rPr>
            </w:pPr>
            <w:r>
              <w:rPr>
                <w:snapToGrid w:val="0"/>
                <w:color w:val="000000"/>
                <w:kern w:val="0"/>
                <w:sz w:val="18"/>
                <w:szCs w:val="18"/>
              </w:rPr>
              <w:t>4)成分</w:t>
            </w:r>
            <w:r>
              <w:rPr>
                <w:rFonts w:hint="eastAsia"/>
                <w:i/>
                <w:iCs/>
                <w:snapToGrid w:val="0"/>
                <w:color w:val="000000"/>
                <w:kern w:val="0"/>
                <w:sz w:val="18"/>
                <w:szCs w:val="18"/>
                <w:rPrChange w:id="135" w:author="ss" w:date="2025-05-13T22:43:41Z">
                  <w:rPr>
                    <w:rFonts w:hint="eastAsia"/>
                    <w:snapToGrid w:val="0"/>
                    <w:color w:val="000000"/>
                    <w:kern w:val="0"/>
                    <w:sz w:val="18"/>
                    <w:szCs w:val="18"/>
                  </w:rPr>
                </w:rPrChange>
              </w:rPr>
              <w:t>i</w:t>
            </w:r>
            <w:r>
              <w:rPr>
                <w:snapToGrid w:val="0"/>
                <w:color w:val="000000"/>
                <w:kern w:val="0"/>
                <w:sz w:val="18"/>
                <w:szCs w:val="18"/>
              </w:rPr>
              <w:t>密度</w:t>
            </w:r>
          </w:p>
        </w:tc>
        <w:tc>
          <w:tcPr>
            <w:tcW w:w="503" w:type="pct"/>
            <w:shd w:val="clear" w:color="auto" w:fill="auto"/>
            <w:vAlign w:val="center"/>
          </w:tcPr>
          <w:p w14:paraId="3B892BF3">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yi</w:t>
            </w:r>
          </w:p>
        </w:tc>
        <w:tc>
          <w:tcPr>
            <w:tcW w:w="602" w:type="pct"/>
            <w:shd w:val="clear" w:color="auto" w:fill="auto"/>
            <w:vAlign w:val="center"/>
          </w:tcPr>
          <w:p w14:paraId="1867D82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m³</w:t>
            </w:r>
          </w:p>
        </w:tc>
        <w:tc>
          <w:tcPr>
            <w:tcW w:w="1681" w:type="pct"/>
            <w:shd w:val="clear" w:color="auto" w:fill="auto"/>
            <w:vAlign w:val="center"/>
          </w:tcPr>
          <w:p w14:paraId="62DD1A73">
            <w:pPr>
              <w:jc w:val="center"/>
              <w:textAlignment w:val="center"/>
              <w:rPr>
                <w:sz w:val="18"/>
                <w:szCs w:val="18"/>
              </w:rPr>
            </w:pPr>
            <w:r>
              <w:rPr>
                <w:snapToGrid w:val="0"/>
                <w:color w:val="000000"/>
                <w:kern w:val="0"/>
                <w:sz w:val="18"/>
                <w:szCs w:val="18"/>
              </w:rPr>
              <w:t>查表</w:t>
            </w:r>
          </w:p>
        </w:tc>
        <w:tc>
          <w:tcPr>
            <w:tcW w:w="360" w:type="pct"/>
            <w:tcBorders>
              <w:right w:val="single" w:color="auto" w:sz="8" w:space="0"/>
            </w:tcBorders>
            <w:shd w:val="clear" w:color="auto" w:fill="auto"/>
            <w:vAlign w:val="center"/>
          </w:tcPr>
          <w:p w14:paraId="574CA164">
            <w:pPr>
              <w:jc w:val="center"/>
              <w:rPr>
                <w:sz w:val="18"/>
                <w:szCs w:val="18"/>
              </w:rPr>
            </w:pPr>
          </w:p>
        </w:tc>
      </w:tr>
      <w:tr w14:paraId="6FAE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vMerge w:val="restart"/>
            <w:tcBorders>
              <w:left w:val="single" w:color="auto" w:sz="8" w:space="0"/>
            </w:tcBorders>
            <w:shd w:val="clear" w:color="auto" w:fill="auto"/>
            <w:vAlign w:val="center"/>
          </w:tcPr>
          <w:p w14:paraId="548AF851">
            <w:pPr>
              <w:jc w:val="center"/>
              <w:rPr>
                <w:sz w:val="18"/>
                <w:szCs w:val="18"/>
              </w:rPr>
            </w:pPr>
            <w:r>
              <w:rPr>
                <w:rFonts w:hint="eastAsia"/>
                <w:sz w:val="18"/>
                <w:szCs w:val="18"/>
              </w:rPr>
              <w:t>5</w:t>
            </w:r>
          </w:p>
        </w:tc>
        <w:tc>
          <w:tcPr>
            <w:tcW w:w="1417" w:type="pct"/>
            <w:shd w:val="clear" w:color="auto" w:fill="auto"/>
            <w:vAlign w:val="center"/>
          </w:tcPr>
          <w:p w14:paraId="7265176F">
            <w:pPr>
              <w:jc w:val="left"/>
              <w:textAlignment w:val="center"/>
              <w:rPr>
                <w:rStyle w:val="26"/>
                <w:rFonts w:ascii="Times New Roman" w:hAnsi="Times New Roman" w:cs="Times New Roman"/>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逸散烟气质量</w:t>
            </w:r>
          </w:p>
        </w:tc>
        <w:tc>
          <w:tcPr>
            <w:tcW w:w="503" w:type="pct"/>
            <w:shd w:val="clear" w:color="auto" w:fill="auto"/>
            <w:vAlign w:val="center"/>
          </w:tcPr>
          <w:p w14:paraId="2B40FFA0">
            <w:pPr>
              <w:jc w:val="center"/>
              <w:textAlignment w:val="center"/>
              <w:rPr>
                <w:rFonts w:hint="eastAsia" w:eastAsia="宋体"/>
                <w:i/>
                <w:iCs/>
                <w:color w:val="262626" w:themeColor="text1" w:themeTint="D9"/>
                <w:sz w:val="18"/>
                <w:szCs w:val="18"/>
                <w:lang w:eastAsia="zh-CN"/>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602" w:type="pct"/>
            <w:shd w:val="clear" w:color="auto" w:fill="auto"/>
            <w:vAlign w:val="center"/>
          </w:tcPr>
          <w:p w14:paraId="779B722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shd w:val="clear" w:color="auto" w:fill="auto"/>
            <w:vAlign w:val="center"/>
          </w:tcPr>
          <w:p w14:paraId="2177BBAE">
            <w:pPr>
              <w:jc w:val="center"/>
              <w:textAlignment w:val="center"/>
              <w:rPr>
                <w:color w:val="262626" w:themeColor="text1" w:themeTint="D9"/>
                <w:sz w:val="18"/>
                <w:szCs w:val="18"/>
                <w14:textFill>
                  <w14:solidFill>
                    <w14:schemeClr w14:val="tx1">
                      <w14:lumMod w14:val="85000"/>
                      <w14:lumOff w14:val="15000"/>
                    </w14:schemeClr>
                  </w14:solidFill>
                </w14:textFill>
              </w:rPr>
            </w:pPr>
            <w:commentRangeStart w:id="11"/>
            <w:r>
              <w:rPr>
                <w:i/>
                <w:iCs/>
                <w:snapToGrid w:val="0"/>
                <w:color w:val="262626" w:themeColor="text1" w:themeTint="D9"/>
                <w:kern w:val="0"/>
                <w:sz w:val="18"/>
                <w:szCs w:val="18"/>
                <w14:textFill>
                  <w14:solidFill>
                    <w14:schemeClr w14:val="tx1">
                      <w14:lumMod w14:val="85000"/>
                      <w14:lumOff w14:val="15000"/>
                    </w14:schemeClr>
                  </w14:solidFill>
                </w14:textFill>
              </w:rPr>
              <w:t>m</w:t>
            </w:r>
            <w:r>
              <w:rPr>
                <w:i/>
                <w:iCs/>
                <w:snapToGrid w:val="0"/>
                <w:color w:val="262626" w:themeColor="text1" w:themeTint="D9"/>
                <w:kern w:val="0"/>
                <w:sz w:val="18"/>
                <w:szCs w:val="18"/>
                <w:vertAlign w:val="subscript"/>
                <w14:textFill>
                  <w14:solidFill>
                    <w14:schemeClr w14:val="tx1">
                      <w14:lumMod w14:val="85000"/>
                      <w14:lumOff w14:val="15000"/>
                    </w14:schemeClr>
                  </w14:solidFill>
                </w14:textFill>
              </w:rPr>
              <w:t>y</w:t>
            </w:r>
            <w:commentRangeEnd w:id="11"/>
            <w:r>
              <w:commentReference w:id="11"/>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V</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b/>
                <w:bCs/>
                <w:i/>
                <w:i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ρ</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θ</w:t>
            </w:r>
            <w:r>
              <w:rPr>
                <w:snapToGrid w:val="0"/>
                <w:color w:val="262626" w:themeColor="text1" w:themeTint="D9"/>
                <w:kern w:val="0"/>
                <w:sz w:val="18"/>
                <w:szCs w:val="18"/>
                <w:vertAlign w:val="subscript"/>
                <w14:textFill>
                  <w14:solidFill>
                    <w14:schemeClr w14:val="tx1">
                      <w14:lumMod w14:val="85000"/>
                      <w14:lumOff w14:val="15000"/>
                    </w14:schemeClr>
                  </w14:solidFill>
                </w14:textFill>
              </w:rPr>
              <w:t>j</w:t>
            </w:r>
          </w:p>
        </w:tc>
        <w:tc>
          <w:tcPr>
            <w:tcW w:w="360" w:type="pct"/>
            <w:tcBorders>
              <w:right w:val="single" w:color="auto" w:sz="8" w:space="0"/>
            </w:tcBorders>
            <w:shd w:val="clear" w:color="auto" w:fill="auto"/>
            <w:vAlign w:val="center"/>
          </w:tcPr>
          <w:p w14:paraId="0967D6F5">
            <w:pPr>
              <w:jc w:val="center"/>
              <w:rPr>
                <w:sz w:val="18"/>
                <w:szCs w:val="18"/>
              </w:rPr>
            </w:pPr>
          </w:p>
        </w:tc>
      </w:tr>
      <w:tr w14:paraId="5D45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09D4CB85">
            <w:pPr>
              <w:jc w:val="center"/>
              <w:rPr>
                <w:sz w:val="18"/>
                <w:szCs w:val="18"/>
              </w:rPr>
            </w:pPr>
          </w:p>
        </w:tc>
        <w:tc>
          <w:tcPr>
            <w:tcW w:w="1417" w:type="pct"/>
            <w:shd w:val="clear" w:color="auto" w:fill="auto"/>
            <w:vAlign w:val="center"/>
          </w:tcPr>
          <w:p w14:paraId="43906224">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w:t>
            </w:r>
            <w:r>
              <w:rPr>
                <w:rFonts w:hint="eastAsia"/>
                <w:snapToGrid w:val="0"/>
                <w:color w:val="262626" w:themeColor="text1" w:themeTint="D9"/>
                <w:kern w:val="0"/>
                <w:sz w:val="18"/>
                <w:szCs w:val="18"/>
                <w14:textFill>
                  <w14:solidFill>
                    <w14:schemeClr w14:val="tx1">
                      <w14:lumMod w14:val="85000"/>
                      <w14:lumOff w14:val="15000"/>
                    </w14:schemeClr>
                  </w14:solidFill>
                </w14:textFill>
              </w:rPr>
              <w:t>转炉出口逸散烟气流量</w:t>
            </w:r>
          </w:p>
        </w:tc>
        <w:tc>
          <w:tcPr>
            <w:tcW w:w="503" w:type="pct"/>
            <w:shd w:val="clear" w:color="auto" w:fill="auto"/>
            <w:vAlign w:val="center"/>
          </w:tcPr>
          <w:p w14:paraId="1511DB18">
            <w:pPr>
              <w:jc w:val="center"/>
              <w:textAlignment w:val="center"/>
              <w:rPr>
                <w:rFonts w:hint="eastAsia" w:eastAsia="宋体"/>
                <w:i/>
                <w:iCs/>
                <w:color w:val="262626" w:themeColor="text1" w:themeTint="D9"/>
                <w:sz w:val="18"/>
                <w:szCs w:val="18"/>
                <w:lang w:eastAsia="zh-CN"/>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V</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602" w:type="pct"/>
            <w:shd w:val="clear" w:color="auto" w:fill="auto"/>
            <w:vAlign w:val="center"/>
          </w:tcPr>
          <w:p w14:paraId="690EDD4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m³</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h</w:t>
            </w:r>
          </w:p>
        </w:tc>
        <w:tc>
          <w:tcPr>
            <w:tcW w:w="1681" w:type="pct"/>
            <w:shd w:val="clear" w:color="auto" w:fill="auto"/>
            <w:vAlign w:val="center"/>
          </w:tcPr>
          <w:p w14:paraId="7A4C5B3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测算</w:t>
            </w:r>
          </w:p>
        </w:tc>
        <w:tc>
          <w:tcPr>
            <w:tcW w:w="360" w:type="pct"/>
            <w:tcBorders>
              <w:right w:val="single" w:color="auto" w:sz="8" w:space="0"/>
            </w:tcBorders>
            <w:shd w:val="clear" w:color="auto" w:fill="auto"/>
            <w:vAlign w:val="center"/>
          </w:tcPr>
          <w:p w14:paraId="5E542612">
            <w:pPr>
              <w:jc w:val="center"/>
              <w:rPr>
                <w:sz w:val="18"/>
                <w:szCs w:val="18"/>
              </w:rPr>
            </w:pPr>
          </w:p>
        </w:tc>
      </w:tr>
      <w:tr w14:paraId="0629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4880CEB8">
            <w:pPr>
              <w:jc w:val="center"/>
              <w:rPr>
                <w:sz w:val="18"/>
                <w:szCs w:val="18"/>
              </w:rPr>
            </w:pPr>
          </w:p>
        </w:tc>
        <w:tc>
          <w:tcPr>
            <w:tcW w:w="1417" w:type="pct"/>
            <w:shd w:val="clear" w:color="auto" w:fill="auto"/>
            <w:vAlign w:val="center"/>
          </w:tcPr>
          <w:p w14:paraId="10875591">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w:t>
            </w:r>
            <w:r>
              <w:rPr>
                <w:rFonts w:hint="eastAsia"/>
                <w:snapToGrid w:val="0"/>
                <w:color w:val="262626" w:themeColor="text1" w:themeTint="D9"/>
                <w:kern w:val="0"/>
                <w:sz w:val="18"/>
                <w:szCs w:val="18"/>
                <w14:textFill>
                  <w14:solidFill>
                    <w14:schemeClr w14:val="tx1">
                      <w14:lumMod w14:val="85000"/>
                      <w14:lumOff w14:val="15000"/>
                    </w14:schemeClr>
                  </w14:solidFill>
                </w14:textFill>
              </w:rPr>
              <w:t>逸散</w:t>
            </w:r>
            <w:r>
              <w:rPr>
                <w:snapToGrid w:val="0"/>
                <w:color w:val="262626" w:themeColor="text1" w:themeTint="D9"/>
                <w:kern w:val="0"/>
                <w:sz w:val="18"/>
                <w:szCs w:val="18"/>
                <w14:textFill>
                  <w14:solidFill>
                    <w14:schemeClr w14:val="tx1">
                      <w14:lumMod w14:val="85000"/>
                      <w14:lumOff w14:val="15000"/>
                    </w14:schemeClr>
                  </w14:solidFill>
                </w14:textFill>
              </w:rPr>
              <w:t>烟气密度</w:t>
            </w:r>
          </w:p>
        </w:tc>
        <w:tc>
          <w:tcPr>
            <w:tcW w:w="503" w:type="pct"/>
            <w:shd w:val="clear" w:color="auto" w:fill="auto"/>
            <w:vAlign w:val="center"/>
          </w:tcPr>
          <w:p w14:paraId="32EA64A8">
            <w:pPr>
              <w:jc w:val="center"/>
              <w:textAlignment w:val="center"/>
              <w:rPr>
                <w:rFonts w:hint="eastAsia" w:eastAsia="宋体"/>
                <w:i/>
                <w:iCs/>
                <w:color w:val="262626" w:themeColor="text1" w:themeTint="D9"/>
                <w:sz w:val="18"/>
                <w:szCs w:val="18"/>
                <w:lang w:eastAsia="zh-CN"/>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ρ</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602" w:type="pct"/>
            <w:shd w:val="clear" w:color="auto" w:fill="auto"/>
            <w:vAlign w:val="center"/>
          </w:tcPr>
          <w:p w14:paraId="652457B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m³</w:t>
            </w:r>
          </w:p>
        </w:tc>
        <w:tc>
          <w:tcPr>
            <w:tcW w:w="1681" w:type="pct"/>
            <w:shd w:val="clear" w:color="auto" w:fill="auto"/>
            <w:vAlign w:val="center"/>
          </w:tcPr>
          <w:p w14:paraId="3E46341E">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ρ</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a</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b/>
                <w:bCs/>
                <w:i/>
                <w:i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ρ</w:t>
            </w:r>
            <w:r>
              <w:rPr>
                <w:rFonts w:hint="eastAsia"/>
                <w:i/>
                <w:iCs/>
                <w:snapToGrid w:val="0"/>
                <w:color w:val="262626" w:themeColor="text1" w:themeTint="D9"/>
                <w:kern w:val="0"/>
                <w:sz w:val="18"/>
                <w:szCs w:val="18"/>
                <w:vertAlign w:val="subscript"/>
                <w14:textFill>
                  <w14:solidFill>
                    <w14:schemeClr w14:val="tx1">
                      <w14:lumMod w14:val="85000"/>
                      <w14:lumOff w14:val="15000"/>
                    </w14:schemeClr>
                  </w14:solidFill>
                </w14:textFill>
              </w:rPr>
              <w:t>m</w:t>
            </w:r>
          </w:p>
        </w:tc>
        <w:tc>
          <w:tcPr>
            <w:tcW w:w="360" w:type="pct"/>
            <w:tcBorders>
              <w:right w:val="single" w:color="auto" w:sz="8" w:space="0"/>
            </w:tcBorders>
            <w:shd w:val="clear" w:color="auto" w:fill="auto"/>
            <w:vAlign w:val="center"/>
          </w:tcPr>
          <w:p w14:paraId="264A298F">
            <w:pPr>
              <w:jc w:val="center"/>
              <w:rPr>
                <w:sz w:val="18"/>
                <w:szCs w:val="18"/>
              </w:rPr>
            </w:pPr>
          </w:p>
        </w:tc>
      </w:tr>
      <w:tr w14:paraId="49C9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708EE242">
            <w:pPr>
              <w:jc w:val="center"/>
              <w:rPr>
                <w:sz w:val="18"/>
                <w:szCs w:val="18"/>
              </w:rPr>
            </w:pPr>
          </w:p>
        </w:tc>
        <w:tc>
          <w:tcPr>
            <w:tcW w:w="1417" w:type="pct"/>
            <w:shd w:val="clear" w:color="auto" w:fill="auto"/>
            <w:vAlign w:val="center"/>
          </w:tcPr>
          <w:p w14:paraId="348ADF62">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3)逸散烟气成分</w:t>
            </w:r>
          </w:p>
        </w:tc>
        <w:tc>
          <w:tcPr>
            <w:tcW w:w="503" w:type="pct"/>
            <w:shd w:val="clear" w:color="auto" w:fill="auto"/>
            <w:vAlign w:val="center"/>
          </w:tcPr>
          <w:p w14:paraId="4EA89189">
            <w:pPr>
              <w:jc w:val="center"/>
              <w:textAlignment w:val="center"/>
              <w:rPr>
                <w:rFonts w:hint="eastAsia" w:eastAsia="宋体"/>
                <w:i/>
                <w:iCs/>
                <w:color w:val="262626" w:themeColor="text1" w:themeTint="D9"/>
                <w:sz w:val="18"/>
                <w:szCs w:val="18"/>
                <w:lang w:eastAsia="zh-CN"/>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a</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602" w:type="pct"/>
            <w:shd w:val="clear" w:color="auto" w:fill="auto"/>
            <w:vAlign w:val="center"/>
          </w:tcPr>
          <w:p w14:paraId="33E413E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81" w:type="pct"/>
            <w:shd w:val="clear" w:color="auto" w:fill="auto"/>
            <w:vAlign w:val="center"/>
          </w:tcPr>
          <w:p w14:paraId="4FDD5F2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360" w:type="pct"/>
            <w:tcBorders>
              <w:right w:val="single" w:color="auto" w:sz="8" w:space="0"/>
            </w:tcBorders>
            <w:shd w:val="clear" w:color="auto" w:fill="auto"/>
            <w:vAlign w:val="center"/>
          </w:tcPr>
          <w:p w14:paraId="7A988F98">
            <w:pPr>
              <w:jc w:val="center"/>
              <w:rPr>
                <w:sz w:val="18"/>
                <w:szCs w:val="18"/>
              </w:rPr>
            </w:pPr>
          </w:p>
        </w:tc>
      </w:tr>
      <w:tr w14:paraId="45C3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5780BB54">
            <w:pPr>
              <w:jc w:val="center"/>
              <w:rPr>
                <w:sz w:val="18"/>
                <w:szCs w:val="18"/>
              </w:rPr>
            </w:pPr>
          </w:p>
        </w:tc>
        <w:tc>
          <w:tcPr>
            <w:tcW w:w="1417" w:type="pct"/>
            <w:shd w:val="clear" w:color="auto" w:fill="auto"/>
            <w:vAlign w:val="center"/>
          </w:tcPr>
          <w:p w14:paraId="009F79A9">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4)</w:t>
            </w:r>
            <w:r>
              <w:rPr>
                <w:rFonts w:hint="eastAsia"/>
                <w:snapToGrid w:val="0"/>
                <w:color w:val="262626" w:themeColor="text1" w:themeTint="D9"/>
                <w:kern w:val="0"/>
                <w:sz w:val="18"/>
                <w:szCs w:val="18"/>
                <w14:textFill>
                  <w14:solidFill>
                    <w14:schemeClr w14:val="tx1">
                      <w14:lumMod w14:val="85000"/>
                      <w14:lumOff w14:val="15000"/>
                    </w14:schemeClr>
                  </w14:solidFill>
                </w14:textFill>
              </w:rPr>
              <w:t>逸散烟气成</w:t>
            </w:r>
            <w:commentRangeStart w:id="12"/>
            <w:r>
              <w:rPr>
                <w:rFonts w:hint="eastAsia"/>
                <w:snapToGrid w:val="0"/>
                <w:color w:val="262626" w:themeColor="text1" w:themeTint="D9"/>
                <w:kern w:val="0"/>
                <w:sz w:val="18"/>
                <w:szCs w:val="18"/>
                <w14:textFill>
                  <w14:solidFill>
                    <w14:schemeClr w14:val="tx1">
                      <w14:lumMod w14:val="85000"/>
                      <w14:lumOff w14:val="15000"/>
                    </w14:schemeClr>
                  </w14:solidFill>
                </w14:textFill>
              </w:rPr>
              <w:t>分</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m</w:t>
            </w:r>
            <w:commentRangeEnd w:id="12"/>
            <w:r>
              <w:commentReference w:id="12"/>
            </w:r>
            <w:r>
              <w:rPr>
                <w:snapToGrid w:val="0"/>
                <w:color w:val="262626" w:themeColor="text1" w:themeTint="D9"/>
                <w:kern w:val="0"/>
                <w:sz w:val="18"/>
                <w:szCs w:val="18"/>
                <w14:textFill>
                  <w14:solidFill>
                    <w14:schemeClr w14:val="tx1">
                      <w14:lumMod w14:val="85000"/>
                      <w14:lumOff w14:val="15000"/>
                    </w14:schemeClr>
                  </w14:solidFill>
                </w14:textFill>
              </w:rPr>
              <w:t>密度</w:t>
            </w:r>
          </w:p>
        </w:tc>
        <w:tc>
          <w:tcPr>
            <w:tcW w:w="503" w:type="pct"/>
            <w:shd w:val="clear" w:color="auto" w:fill="auto"/>
            <w:vAlign w:val="center"/>
          </w:tcPr>
          <w:p w14:paraId="010AEA57">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ρ</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m</w:t>
            </w:r>
          </w:p>
        </w:tc>
        <w:tc>
          <w:tcPr>
            <w:tcW w:w="602" w:type="pct"/>
            <w:shd w:val="clear" w:color="auto" w:fill="auto"/>
            <w:vAlign w:val="center"/>
          </w:tcPr>
          <w:p w14:paraId="1ACCC9F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m³</w:t>
            </w:r>
          </w:p>
        </w:tc>
        <w:tc>
          <w:tcPr>
            <w:tcW w:w="1681" w:type="pct"/>
            <w:shd w:val="clear" w:color="auto" w:fill="auto"/>
            <w:vAlign w:val="center"/>
          </w:tcPr>
          <w:p w14:paraId="3D6C330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查表</w:t>
            </w:r>
          </w:p>
        </w:tc>
        <w:tc>
          <w:tcPr>
            <w:tcW w:w="360" w:type="pct"/>
            <w:tcBorders>
              <w:right w:val="single" w:color="auto" w:sz="8" w:space="0"/>
            </w:tcBorders>
            <w:shd w:val="clear" w:color="auto" w:fill="auto"/>
            <w:vAlign w:val="center"/>
          </w:tcPr>
          <w:p w14:paraId="7AEF34A7">
            <w:pPr>
              <w:jc w:val="center"/>
              <w:rPr>
                <w:sz w:val="18"/>
                <w:szCs w:val="18"/>
              </w:rPr>
            </w:pPr>
          </w:p>
        </w:tc>
      </w:tr>
      <w:tr w14:paraId="5143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restart"/>
            <w:tcBorders>
              <w:left w:val="single" w:color="auto" w:sz="8" w:space="0"/>
            </w:tcBorders>
            <w:shd w:val="clear" w:color="auto" w:fill="auto"/>
            <w:vAlign w:val="center"/>
          </w:tcPr>
          <w:p w14:paraId="046A48FA">
            <w:pPr>
              <w:jc w:val="center"/>
              <w:textAlignment w:val="center"/>
              <w:rPr>
                <w:sz w:val="18"/>
                <w:szCs w:val="18"/>
              </w:rPr>
            </w:pPr>
            <w:r>
              <w:rPr>
                <w:rFonts w:hint="eastAsia"/>
                <w:snapToGrid w:val="0"/>
                <w:color w:val="000000"/>
                <w:kern w:val="0"/>
                <w:sz w:val="18"/>
                <w:szCs w:val="18"/>
              </w:rPr>
              <w:t>6</w:t>
            </w:r>
          </w:p>
        </w:tc>
        <w:tc>
          <w:tcPr>
            <w:tcW w:w="1417" w:type="pct"/>
            <w:shd w:val="clear" w:color="auto" w:fill="auto"/>
            <w:vAlign w:val="center"/>
          </w:tcPr>
          <w:p w14:paraId="7C7E56B7">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烟尘质量</w:t>
            </w:r>
          </w:p>
        </w:tc>
        <w:tc>
          <w:tcPr>
            <w:tcW w:w="503" w:type="pct"/>
            <w:shd w:val="clear" w:color="auto" w:fill="auto"/>
            <w:vAlign w:val="center"/>
          </w:tcPr>
          <w:p w14:paraId="15D197A7">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c</w:t>
            </w:r>
          </w:p>
        </w:tc>
        <w:tc>
          <w:tcPr>
            <w:tcW w:w="602" w:type="pct"/>
            <w:shd w:val="clear" w:color="auto" w:fill="auto"/>
            <w:vAlign w:val="center"/>
          </w:tcPr>
          <w:p w14:paraId="24B3AE2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shd w:val="clear" w:color="auto" w:fill="auto"/>
            <w:vAlign w:val="center"/>
          </w:tcPr>
          <w:p w14:paraId="1C2D92EC">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yc</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4</w:t>
            </w:r>
            <w:r>
              <w:rPr>
                <w:rFonts w:hint="eastAsia"/>
                <w:snapToGrid w:val="0"/>
                <w:color w:val="262626" w:themeColor="text1" w:themeTint="D9"/>
                <w:kern w:val="0"/>
                <w:sz w:val="18"/>
                <w:szCs w:val="18"/>
                <w14:textFill>
                  <w14:solidFill>
                    <w14:schemeClr w14:val="tx1">
                      <w14:lumMod w14:val="85000"/>
                      <w14:lumOff w14:val="15000"/>
                    </w14:schemeClr>
                  </w14:solidFill>
                </w14:textFill>
              </w:rPr>
              <w:t>+</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m</w:t>
            </w:r>
            <w:r>
              <w:rPr>
                <w:i/>
                <w:iCs/>
                <w:snapToGrid w:val="0"/>
                <w:color w:val="262626" w:themeColor="text1" w:themeTint="D9"/>
                <w:kern w:val="0"/>
                <w:sz w:val="18"/>
                <w:szCs w:val="18"/>
                <w14:textFill>
                  <w14:solidFill>
                    <w14:schemeClr w14:val="tx1">
                      <w14:lumMod w14:val="85000"/>
                      <w14:lumOff w14:val="15000"/>
                    </w14:schemeClr>
                  </w14:solidFill>
                </w14:textFill>
              </w:rPr>
              <w:t>'</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5</w:t>
            </w:r>
          </w:p>
        </w:tc>
        <w:tc>
          <w:tcPr>
            <w:tcW w:w="360" w:type="pct"/>
            <w:tcBorders>
              <w:right w:val="single" w:color="auto" w:sz="8" w:space="0"/>
            </w:tcBorders>
            <w:shd w:val="clear" w:color="auto" w:fill="auto"/>
            <w:vAlign w:val="center"/>
          </w:tcPr>
          <w:p w14:paraId="1B6A1F69">
            <w:pPr>
              <w:jc w:val="center"/>
              <w:rPr>
                <w:sz w:val="18"/>
                <w:szCs w:val="18"/>
              </w:rPr>
            </w:pPr>
          </w:p>
        </w:tc>
      </w:tr>
      <w:tr w14:paraId="0A20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2CEBF227">
            <w:pPr>
              <w:jc w:val="center"/>
              <w:rPr>
                <w:sz w:val="18"/>
                <w:szCs w:val="18"/>
              </w:rPr>
            </w:pPr>
          </w:p>
        </w:tc>
        <w:tc>
          <w:tcPr>
            <w:tcW w:w="1417" w:type="pct"/>
            <w:shd w:val="clear" w:color="auto" w:fill="auto"/>
            <w:vAlign w:val="center"/>
          </w:tcPr>
          <w:p w14:paraId="72B57F02">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沉降烟尘质量</w:t>
            </w:r>
          </w:p>
        </w:tc>
        <w:tc>
          <w:tcPr>
            <w:tcW w:w="503" w:type="pct"/>
            <w:shd w:val="clear" w:color="auto" w:fill="auto"/>
            <w:vAlign w:val="center"/>
          </w:tcPr>
          <w:p w14:paraId="37D65C73">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4</w:t>
            </w:r>
          </w:p>
        </w:tc>
        <w:tc>
          <w:tcPr>
            <w:tcW w:w="602" w:type="pct"/>
            <w:shd w:val="clear" w:color="auto" w:fill="auto"/>
            <w:vAlign w:val="center"/>
          </w:tcPr>
          <w:p w14:paraId="35A570D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shd w:val="clear" w:color="auto" w:fill="auto"/>
            <w:vAlign w:val="center"/>
          </w:tcPr>
          <w:p w14:paraId="26E6790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360" w:type="pct"/>
            <w:tcBorders>
              <w:right w:val="single" w:color="auto" w:sz="8" w:space="0"/>
            </w:tcBorders>
            <w:shd w:val="clear" w:color="auto" w:fill="auto"/>
            <w:vAlign w:val="center"/>
          </w:tcPr>
          <w:p w14:paraId="72BE506B">
            <w:pPr>
              <w:jc w:val="center"/>
              <w:rPr>
                <w:sz w:val="18"/>
                <w:szCs w:val="18"/>
              </w:rPr>
            </w:pPr>
          </w:p>
        </w:tc>
      </w:tr>
      <w:tr w14:paraId="040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vMerge w:val="continue"/>
            <w:tcBorders>
              <w:left w:val="single" w:color="auto" w:sz="8" w:space="0"/>
            </w:tcBorders>
            <w:shd w:val="clear" w:color="auto" w:fill="auto"/>
            <w:vAlign w:val="center"/>
          </w:tcPr>
          <w:p w14:paraId="099D400A">
            <w:pPr>
              <w:jc w:val="center"/>
              <w:rPr>
                <w:sz w:val="18"/>
                <w:szCs w:val="18"/>
              </w:rPr>
            </w:pPr>
          </w:p>
        </w:tc>
        <w:tc>
          <w:tcPr>
            <w:tcW w:w="1417" w:type="pct"/>
            <w:shd w:val="clear" w:color="auto" w:fill="auto"/>
            <w:vAlign w:val="center"/>
          </w:tcPr>
          <w:p w14:paraId="70AE713C">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2)  </w:t>
            </w:r>
            <w:r>
              <w:rPr>
                <w:rFonts w:hint="eastAsia"/>
                <w:snapToGrid w:val="0"/>
                <w:color w:val="262626" w:themeColor="text1" w:themeTint="D9"/>
                <w:kern w:val="0"/>
                <w:sz w:val="18"/>
                <w:szCs w:val="18"/>
                <w14:textFill>
                  <w14:solidFill>
                    <w14:schemeClr w14:val="tx1">
                      <w14:lumMod w14:val="85000"/>
                      <w14:lumOff w14:val="15000"/>
                    </w14:schemeClr>
                  </w14:solidFill>
                </w14:textFill>
              </w:rPr>
              <w:t>锅炉</w:t>
            </w:r>
            <w:r>
              <w:rPr>
                <w:snapToGrid w:val="0"/>
                <w:color w:val="262626" w:themeColor="text1" w:themeTint="D9"/>
                <w:kern w:val="0"/>
                <w:sz w:val="18"/>
                <w:szCs w:val="18"/>
                <w14:textFill>
                  <w14:solidFill>
                    <w14:schemeClr w14:val="tx1">
                      <w14:lumMod w14:val="85000"/>
                      <w14:lumOff w14:val="15000"/>
                    </w14:schemeClr>
                  </w14:solidFill>
                </w14:textFill>
              </w:rPr>
              <w:t>出口烟尘质量</w:t>
            </w:r>
          </w:p>
        </w:tc>
        <w:tc>
          <w:tcPr>
            <w:tcW w:w="503" w:type="pct"/>
            <w:shd w:val="clear" w:color="auto" w:fill="auto"/>
            <w:vAlign w:val="center"/>
          </w:tcPr>
          <w:p w14:paraId="6F3AEE13">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5</w:t>
            </w:r>
          </w:p>
        </w:tc>
        <w:tc>
          <w:tcPr>
            <w:tcW w:w="602" w:type="pct"/>
            <w:shd w:val="clear" w:color="auto" w:fill="auto"/>
            <w:vAlign w:val="center"/>
          </w:tcPr>
          <w:p w14:paraId="42CC42A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shd w:val="clear" w:color="auto" w:fill="auto"/>
            <w:vAlign w:val="center"/>
          </w:tcPr>
          <w:p w14:paraId="3126660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5</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V'</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b/>
                <w:bCs/>
                <w:i/>
                <w:i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d</w:t>
            </w:r>
            <w:r>
              <w:rPr>
                <w:snapToGrid w:val="0"/>
                <w:color w:val="262626" w:themeColor="text1" w:themeTint="D9"/>
                <w:kern w:val="0"/>
                <w:sz w:val="18"/>
                <w:szCs w:val="18"/>
                <w:vertAlign w:val="subscript"/>
                <w14:textFill>
                  <w14:solidFill>
                    <w14:schemeClr w14:val="tx1">
                      <w14:lumMod w14:val="85000"/>
                      <w14:lumOff w14:val="15000"/>
                    </w14:schemeClr>
                  </w14:solidFill>
                </w14:textFill>
              </w:rPr>
              <w:t>u</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1"/>
                <w:rFonts w:ascii="Times New Roman" w:hAnsi="Times New Roman" w:cs="Times New Roman"/>
                <w:i/>
                <w:iCs/>
                <w:snapToGrid w:val="0"/>
                <w:color w:val="262626" w:themeColor="text1" w:themeTint="D9"/>
                <w:sz w:val="18"/>
                <w:szCs w:val="18"/>
                <w14:textFill>
                  <w14:solidFill>
                    <w14:schemeClr w14:val="tx1">
                      <w14:lumMod w14:val="85000"/>
                      <w14:lumOff w14:val="15000"/>
                    </w14:schemeClr>
                  </w14:solidFill>
                </w14:textFill>
              </w:rPr>
              <w:t>θ</w:t>
            </w:r>
            <w:r>
              <w:rPr>
                <w:color w:val="262626" w:themeColor="text1" w:themeTint="D9"/>
                <w:kern w:val="0"/>
                <w:sz w:val="18"/>
                <w:szCs w:val="18"/>
                <w:vertAlign w:val="subscript"/>
                <w14:textFill>
                  <w14:solidFill>
                    <w14:schemeClr w14:val="tx1">
                      <w14:lumMod w14:val="85000"/>
                      <w14:lumOff w14:val="15000"/>
                    </w14:schemeClr>
                  </w14:solidFill>
                </w14:textFill>
              </w:rPr>
              <w:t>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1000</w:t>
            </w:r>
          </w:p>
        </w:tc>
        <w:tc>
          <w:tcPr>
            <w:tcW w:w="360" w:type="pct"/>
            <w:tcBorders>
              <w:right w:val="single" w:color="auto" w:sz="8" w:space="0"/>
            </w:tcBorders>
            <w:shd w:val="clear" w:color="auto" w:fill="auto"/>
            <w:vAlign w:val="center"/>
          </w:tcPr>
          <w:p w14:paraId="2924CE18">
            <w:pPr>
              <w:jc w:val="center"/>
              <w:rPr>
                <w:sz w:val="18"/>
                <w:szCs w:val="18"/>
              </w:rPr>
            </w:pPr>
          </w:p>
        </w:tc>
      </w:tr>
      <w:tr w14:paraId="2F1E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vMerge w:val="continue"/>
            <w:tcBorders>
              <w:left w:val="single" w:color="auto" w:sz="8" w:space="0"/>
            </w:tcBorders>
            <w:shd w:val="clear" w:color="auto" w:fill="auto"/>
            <w:vAlign w:val="center"/>
          </w:tcPr>
          <w:p w14:paraId="0CD569B2">
            <w:pPr>
              <w:jc w:val="center"/>
              <w:rPr>
                <w:sz w:val="18"/>
                <w:szCs w:val="18"/>
              </w:rPr>
            </w:pPr>
          </w:p>
        </w:tc>
        <w:tc>
          <w:tcPr>
            <w:tcW w:w="1417" w:type="pct"/>
            <w:shd w:val="clear" w:color="auto" w:fill="auto"/>
            <w:vAlign w:val="center"/>
          </w:tcPr>
          <w:p w14:paraId="724479E6">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烟气流量</w:t>
            </w:r>
          </w:p>
        </w:tc>
        <w:tc>
          <w:tcPr>
            <w:tcW w:w="503" w:type="pct"/>
            <w:shd w:val="clear" w:color="auto" w:fill="auto"/>
            <w:vAlign w:val="center"/>
          </w:tcPr>
          <w:p w14:paraId="48055B2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V'</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p>
        </w:tc>
        <w:tc>
          <w:tcPr>
            <w:tcW w:w="602" w:type="pct"/>
            <w:shd w:val="clear" w:color="auto" w:fill="auto"/>
            <w:vAlign w:val="center"/>
          </w:tcPr>
          <w:p w14:paraId="10869E8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m³</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h</w:t>
            </w:r>
          </w:p>
        </w:tc>
        <w:tc>
          <w:tcPr>
            <w:tcW w:w="1681" w:type="pct"/>
            <w:shd w:val="clear" w:color="auto" w:fill="auto"/>
            <w:vAlign w:val="center"/>
          </w:tcPr>
          <w:p w14:paraId="177CF6E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360" w:type="pct"/>
            <w:tcBorders>
              <w:right w:val="single" w:color="auto" w:sz="8" w:space="0"/>
            </w:tcBorders>
            <w:shd w:val="clear" w:color="auto" w:fill="auto"/>
            <w:vAlign w:val="center"/>
          </w:tcPr>
          <w:p w14:paraId="30184BBE">
            <w:pPr>
              <w:jc w:val="center"/>
              <w:rPr>
                <w:sz w:val="18"/>
                <w:szCs w:val="18"/>
              </w:rPr>
            </w:pPr>
          </w:p>
        </w:tc>
      </w:tr>
      <w:tr w14:paraId="240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4" w:type="pct"/>
            <w:vMerge w:val="continue"/>
            <w:tcBorders>
              <w:left w:val="single" w:color="auto" w:sz="8" w:space="0"/>
            </w:tcBorders>
            <w:shd w:val="clear" w:color="auto" w:fill="auto"/>
            <w:vAlign w:val="center"/>
          </w:tcPr>
          <w:p w14:paraId="3E3CB198">
            <w:pPr>
              <w:jc w:val="center"/>
              <w:rPr>
                <w:sz w:val="18"/>
                <w:szCs w:val="18"/>
              </w:rPr>
            </w:pPr>
          </w:p>
        </w:tc>
        <w:tc>
          <w:tcPr>
            <w:tcW w:w="1417" w:type="pct"/>
            <w:shd w:val="clear" w:color="auto" w:fill="auto"/>
            <w:vAlign w:val="center"/>
          </w:tcPr>
          <w:p w14:paraId="3975E2E5">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4)  烟气含尘浓度</w:t>
            </w:r>
          </w:p>
        </w:tc>
        <w:tc>
          <w:tcPr>
            <w:tcW w:w="503" w:type="pct"/>
            <w:shd w:val="clear" w:color="auto" w:fill="auto"/>
            <w:vAlign w:val="center"/>
          </w:tcPr>
          <w:p w14:paraId="7A8E3A63">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d</w:t>
            </w:r>
            <w:r>
              <w:rPr>
                <w:snapToGrid w:val="0"/>
                <w:color w:val="262626" w:themeColor="text1" w:themeTint="D9"/>
                <w:kern w:val="0"/>
                <w:sz w:val="18"/>
                <w:szCs w:val="18"/>
                <w:vertAlign w:val="subscript"/>
                <w14:textFill>
                  <w14:solidFill>
                    <w14:schemeClr w14:val="tx1">
                      <w14:lumMod w14:val="85000"/>
                      <w14:lumOff w14:val="15000"/>
                    </w14:schemeClr>
                  </w14:solidFill>
                </w14:textFill>
              </w:rPr>
              <w:t>u</w:t>
            </w:r>
          </w:p>
        </w:tc>
        <w:tc>
          <w:tcPr>
            <w:tcW w:w="602" w:type="pct"/>
            <w:shd w:val="clear" w:color="auto" w:fill="auto"/>
            <w:vAlign w:val="center"/>
          </w:tcPr>
          <w:p w14:paraId="3D62E7F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perscript"/>
                <w14:textFill>
                  <w14:solidFill>
                    <w14:schemeClr w14:val="tx1">
                      <w14:lumMod w14:val="85000"/>
                      <w14:lumOff w14:val="15000"/>
                    </w14:schemeClr>
                  </w14:solidFill>
                </w14:textFill>
              </w:rPr>
              <w:t>3</w:t>
            </w:r>
          </w:p>
        </w:tc>
        <w:tc>
          <w:tcPr>
            <w:tcW w:w="1681" w:type="pct"/>
            <w:shd w:val="clear" w:color="auto" w:fill="auto"/>
            <w:vAlign w:val="center"/>
          </w:tcPr>
          <w:p w14:paraId="1668EBA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360" w:type="pct"/>
            <w:tcBorders>
              <w:right w:val="single" w:color="auto" w:sz="8" w:space="0"/>
            </w:tcBorders>
            <w:shd w:val="clear" w:color="auto" w:fill="auto"/>
            <w:vAlign w:val="center"/>
          </w:tcPr>
          <w:p w14:paraId="522657F6">
            <w:pPr>
              <w:jc w:val="center"/>
              <w:rPr>
                <w:sz w:val="18"/>
                <w:szCs w:val="18"/>
              </w:rPr>
            </w:pPr>
          </w:p>
        </w:tc>
      </w:tr>
      <w:tr w14:paraId="7BC9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tcBorders>
              <w:left w:val="single" w:color="auto" w:sz="8" w:space="0"/>
            </w:tcBorders>
            <w:shd w:val="clear" w:color="auto" w:fill="auto"/>
            <w:vAlign w:val="center"/>
          </w:tcPr>
          <w:p w14:paraId="187AA0B3">
            <w:pPr>
              <w:jc w:val="center"/>
              <w:textAlignment w:val="center"/>
              <w:rPr>
                <w:sz w:val="18"/>
                <w:szCs w:val="18"/>
              </w:rPr>
            </w:pPr>
            <w:r>
              <w:rPr>
                <w:rFonts w:hint="eastAsia"/>
                <w:snapToGrid w:val="0"/>
                <w:color w:val="000000"/>
                <w:kern w:val="0"/>
                <w:sz w:val="18"/>
                <w:szCs w:val="18"/>
              </w:rPr>
              <w:t>7</w:t>
            </w:r>
          </w:p>
        </w:tc>
        <w:tc>
          <w:tcPr>
            <w:tcW w:w="1417" w:type="pct"/>
            <w:shd w:val="clear" w:color="auto" w:fill="auto"/>
            <w:vAlign w:val="center"/>
          </w:tcPr>
          <w:p w14:paraId="3373B018">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差值</w:t>
            </w:r>
          </w:p>
        </w:tc>
        <w:tc>
          <w:tcPr>
            <w:tcW w:w="503" w:type="pct"/>
            <w:shd w:val="clear" w:color="auto" w:fill="auto"/>
            <w:vAlign w:val="center"/>
          </w:tcPr>
          <w:p w14:paraId="783763FA">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ascii="Cambria Math" w:hAnsi="Cambria Math" w:cs="Cambria Math"/>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p>
        </w:tc>
        <w:tc>
          <w:tcPr>
            <w:tcW w:w="602" w:type="pct"/>
            <w:shd w:val="clear" w:color="auto" w:fill="auto"/>
            <w:vAlign w:val="center"/>
          </w:tcPr>
          <w:p w14:paraId="0003772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shd w:val="clear" w:color="auto" w:fill="auto"/>
            <w:vAlign w:val="center"/>
          </w:tcPr>
          <w:p w14:paraId="1FFF5E27">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ascii="Cambria Math" w:hAnsi="Cambria Math" w:cs="Cambria Math"/>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1</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2</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3</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w:t>
            </w:r>
            <w:r>
              <w:rPr>
                <w:rFonts w:hint="eastAsia"/>
                <w:i/>
                <w:iCs/>
                <w:color w:val="262626" w:themeColor="text1" w:themeTint="D9"/>
                <w:sz w:val="18"/>
                <w:szCs w:val="18"/>
                <w14:textFill>
                  <w14:solidFill>
                    <w14:schemeClr w14:val="tx1">
                      <w14:lumMod w14:val="85000"/>
                      <w14:lumOff w14:val="15000"/>
                    </w14:schemeClr>
                  </w14:solidFill>
                </w14:textFill>
              </w:rPr>
              <w:t>m</w:t>
            </w:r>
            <w:r>
              <w:rPr>
                <w:rFonts w:hint="eastAsia"/>
                <w:color w:val="262626" w:themeColor="text1" w:themeTint="D9"/>
                <w:sz w:val="18"/>
                <w:szCs w:val="18"/>
                <w:vertAlign w:val="subscript"/>
                <w14:textFill>
                  <w14:solidFill>
                    <w14:schemeClr w14:val="tx1">
                      <w14:lumMod w14:val="85000"/>
                      <w14:lumOff w14:val="15000"/>
                    </w14:schemeClr>
                  </w14:solidFill>
                </w14:textFill>
              </w:rPr>
              <w:t>y</w:t>
            </w:r>
            <w:r>
              <w:rPr>
                <w:rFonts w:hint="eastAsia"/>
                <w:color w:val="262626" w:themeColor="text1" w:themeTint="D9"/>
                <w:sz w:val="18"/>
                <w:szCs w:val="18"/>
                <w:vertAlign w:val="subscript"/>
                <w:lang w:val="en-US" w:eastAsia="zh-CN"/>
                <w14:textFill>
                  <w14:solidFill>
                    <w14:schemeClr w14:val="tx1">
                      <w14:lumMod w14:val="85000"/>
                      <w14:lumOff w14:val="15000"/>
                    </w14:schemeClr>
                  </w14:solidFill>
                </w14:textFill>
              </w:rPr>
              <w:t>s</w:t>
            </w:r>
            <w:r>
              <w:rPr>
                <w:rFonts w:hint="eastAsia"/>
                <w:color w:val="262626" w:themeColor="text1" w:themeTint="D9"/>
                <w:sz w:val="18"/>
                <w:szCs w:val="18"/>
                <w:vertAlign w:val="subscript"/>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i/>
                <w:iCs/>
                <w:snapToGrid w:val="0"/>
                <w:color w:val="262626" w:themeColor="text1" w:themeTint="D9"/>
                <w:kern w:val="0"/>
                <w:sz w:val="18"/>
                <w:szCs w:val="18"/>
                <w:vertAlign w:val="subscript"/>
                <w14:textFill>
                  <w14:solidFill>
                    <w14:schemeClr w14:val="tx1">
                      <w14:lumMod w14:val="85000"/>
                      <w14:lumOff w14:val="15000"/>
                    </w14:schemeClr>
                  </w14:solidFill>
                </w14:textFill>
              </w:rPr>
              <w:t>yc</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360" w:type="pct"/>
            <w:tcBorders>
              <w:right w:val="single" w:color="auto" w:sz="8" w:space="0"/>
            </w:tcBorders>
            <w:shd w:val="clear" w:color="auto" w:fill="auto"/>
            <w:vAlign w:val="center"/>
          </w:tcPr>
          <w:p w14:paraId="22CBB41F">
            <w:pPr>
              <w:jc w:val="center"/>
              <w:rPr>
                <w:sz w:val="18"/>
                <w:szCs w:val="18"/>
              </w:rPr>
            </w:pPr>
          </w:p>
        </w:tc>
      </w:tr>
      <w:tr w14:paraId="3B65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2" w:type="pct"/>
            <w:gridSpan w:val="2"/>
            <w:tcBorders>
              <w:left w:val="single" w:color="auto" w:sz="8" w:space="0"/>
              <w:bottom w:val="single" w:color="auto" w:sz="8" w:space="0"/>
            </w:tcBorders>
            <w:shd w:val="clear" w:color="auto" w:fill="auto"/>
            <w:vAlign w:val="center"/>
          </w:tcPr>
          <w:p w14:paraId="062AD6F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支出项之和</w:t>
            </w:r>
          </w:p>
        </w:tc>
        <w:tc>
          <w:tcPr>
            <w:tcW w:w="503" w:type="pct"/>
            <w:tcBorders>
              <w:bottom w:val="single" w:color="auto" w:sz="8" w:space="0"/>
            </w:tcBorders>
            <w:shd w:val="clear" w:color="auto" w:fill="auto"/>
            <w:vAlign w:val="center"/>
          </w:tcPr>
          <w:p w14:paraId="34854374">
            <w:pPr>
              <w:jc w:val="center"/>
              <w:rPr>
                <w:color w:val="262626" w:themeColor="text1" w:themeTint="D9"/>
                <w:sz w:val="18"/>
                <w:szCs w:val="18"/>
                <w14:textFill>
                  <w14:solidFill>
                    <w14:schemeClr w14:val="tx1">
                      <w14:lumMod w14:val="85000"/>
                      <w14:lumOff w14:val="15000"/>
                    </w14:schemeClr>
                  </w14:solidFill>
                </w14:textFill>
              </w:rPr>
            </w:pPr>
          </w:p>
        </w:tc>
        <w:tc>
          <w:tcPr>
            <w:tcW w:w="602" w:type="pct"/>
            <w:tcBorders>
              <w:bottom w:val="single" w:color="auto" w:sz="8" w:space="0"/>
            </w:tcBorders>
            <w:shd w:val="clear" w:color="auto" w:fill="auto"/>
            <w:vAlign w:val="center"/>
          </w:tcPr>
          <w:p w14:paraId="777999C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681" w:type="pct"/>
            <w:tcBorders>
              <w:bottom w:val="single" w:color="auto" w:sz="8" w:space="0"/>
            </w:tcBorders>
            <w:shd w:val="clear" w:color="auto" w:fill="auto"/>
            <w:vAlign w:val="center"/>
          </w:tcPr>
          <w:p w14:paraId="0F0E0D17">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1</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2</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3</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w:t>
            </w:r>
            <w:r>
              <w:rPr>
                <w:rFonts w:hint="eastAsia"/>
                <w:i/>
                <w:iCs/>
                <w:color w:val="262626" w:themeColor="text1" w:themeTint="D9"/>
                <w:sz w:val="18"/>
                <w:szCs w:val="18"/>
                <w14:textFill>
                  <w14:solidFill>
                    <w14:schemeClr w14:val="tx1">
                      <w14:lumMod w14:val="85000"/>
                      <w14:lumOff w14:val="15000"/>
                    </w14:schemeClr>
                  </w14:solidFill>
                </w14:textFill>
              </w:rPr>
              <w:t>m</w:t>
            </w:r>
            <w:r>
              <w:rPr>
                <w:rFonts w:hint="eastAsia"/>
                <w:color w:val="262626" w:themeColor="text1" w:themeTint="D9"/>
                <w:sz w:val="18"/>
                <w:szCs w:val="18"/>
                <w:vertAlign w:val="subscript"/>
                <w14:textFill>
                  <w14:solidFill>
                    <w14:schemeClr w14:val="tx1">
                      <w14:lumMod w14:val="85000"/>
                      <w14:lumOff w14:val="15000"/>
                    </w14:schemeClr>
                  </w14:solidFill>
                </w14:textFill>
              </w:rPr>
              <w:t>y</w:t>
            </w:r>
            <w:r>
              <w:rPr>
                <w:rFonts w:hint="eastAsia"/>
                <w:color w:val="262626" w:themeColor="text1" w:themeTint="D9"/>
                <w:sz w:val="18"/>
                <w:szCs w:val="18"/>
                <w:vertAlign w:val="subscript"/>
                <w:lang w:val="en-US" w:eastAsia="zh-CN"/>
                <w14:textFill>
                  <w14:solidFill>
                    <w14:schemeClr w14:val="tx1">
                      <w14:lumMod w14:val="85000"/>
                      <w14:lumOff w14:val="15000"/>
                    </w14:schemeClr>
                  </w14:solidFill>
                </w14:textFill>
              </w:rPr>
              <w:t>s</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yc</w:t>
            </w:r>
            <w:r>
              <w:rPr>
                <w:rFonts w:hint="eastAsia"/>
                <w:snapToGrid w:val="0"/>
                <w:color w:val="262626" w:themeColor="text1" w:themeTint="D9"/>
                <w:kern w:val="0"/>
                <w:sz w:val="18"/>
                <w:szCs w:val="18"/>
                <w14:textFill>
                  <w14:solidFill>
                    <w14:schemeClr w14:val="tx1">
                      <w14:lumMod w14:val="85000"/>
                      <w14:lumOff w14:val="15000"/>
                    </w14:schemeClr>
                  </w14:solidFill>
                </w14:textFill>
              </w:rPr>
              <w:t>+</w:t>
            </w:r>
            <w:r>
              <w:rPr>
                <w:rFonts w:ascii="Cambria Math" w:hAnsi="Cambria Math" w:cs="Cambria Math"/>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m</w:t>
            </w:r>
          </w:p>
        </w:tc>
        <w:tc>
          <w:tcPr>
            <w:tcW w:w="360" w:type="pct"/>
            <w:tcBorders>
              <w:bottom w:val="single" w:color="auto" w:sz="8" w:space="0"/>
              <w:right w:val="single" w:color="auto" w:sz="8" w:space="0"/>
            </w:tcBorders>
            <w:shd w:val="clear" w:color="auto" w:fill="auto"/>
            <w:noWrap/>
            <w:vAlign w:val="center"/>
          </w:tcPr>
          <w:p w14:paraId="2918E713">
            <w:pPr>
              <w:rPr>
                <w:sz w:val="18"/>
                <w:szCs w:val="18"/>
              </w:rPr>
            </w:pPr>
          </w:p>
        </w:tc>
      </w:tr>
    </w:tbl>
    <w:p w14:paraId="430B4316">
      <w:pPr>
        <w:spacing w:line="143" w:lineRule="exact"/>
        <w:rPr>
          <w:sz w:val="18"/>
          <w:szCs w:val="18"/>
        </w:rPr>
      </w:pPr>
    </w:p>
    <w:p w14:paraId="22197411">
      <w:pPr>
        <w:pStyle w:val="5"/>
        <w:bidi w:val="0"/>
      </w:pPr>
      <w:bookmarkStart w:id="39" w:name="_Toc4450"/>
      <w:bookmarkStart w:id="40" w:name="_Toc19498"/>
      <w:r>
        <w:t>6.1.2 余热锅炉物料平衡计算</w:t>
      </w:r>
      <w:bookmarkEnd w:id="39"/>
      <w:bookmarkEnd w:id="40"/>
    </w:p>
    <w:p w14:paraId="4586782F">
      <w:pPr>
        <w:spacing w:line="360" w:lineRule="auto"/>
        <w:ind w:firstLine="420" w:firstLineChars="200"/>
        <w:rPr>
          <w:szCs w:val="21"/>
        </w:rPr>
      </w:pPr>
      <w:del w:id="136" w:author="ss" w:date="2025-05-13T22:48:21Z">
        <w:r>
          <w:rPr>
            <w:szCs w:val="21"/>
          </w:rPr>
          <w:delText>按照表5规定进行</w:delText>
        </w:r>
      </w:del>
      <w:r>
        <w:rPr>
          <w:szCs w:val="21"/>
        </w:rPr>
        <w:t>余热锅炉物料平衡计算</w:t>
      </w:r>
      <w:ins w:id="137" w:author="ss" w:date="2025-05-13T22:48:22Z">
        <w:r>
          <w:rPr>
            <w:szCs w:val="21"/>
          </w:rPr>
          <w:t>按照表5规定进行</w:t>
        </w:r>
      </w:ins>
      <w:r>
        <w:rPr>
          <w:szCs w:val="21"/>
        </w:rPr>
        <w:t>。</w:t>
      </w:r>
    </w:p>
    <w:p w14:paraId="52BD6BE7">
      <w:pPr>
        <w:spacing w:line="360" w:lineRule="auto"/>
        <w:jc w:val="center"/>
        <w:rPr>
          <w:rFonts w:eastAsia="黑体"/>
          <w:szCs w:val="21"/>
        </w:rPr>
      </w:pPr>
      <w:r>
        <w:rPr>
          <w:rFonts w:eastAsia="黑体"/>
          <w:szCs w:val="21"/>
        </w:rPr>
        <w:t>表5 余热锅炉物料平衡计算</w:t>
      </w:r>
    </w:p>
    <w:p w14:paraId="47E16C09">
      <w:pPr>
        <w:spacing w:line="141" w:lineRule="exact"/>
        <w:rPr>
          <w:sz w:val="18"/>
          <w:szCs w:val="18"/>
        </w:rPr>
      </w:pPr>
    </w:p>
    <w:tbl>
      <w:tblPr>
        <w:tblStyle w:val="14"/>
        <w:tblW w:w="4995" w:type="pct"/>
        <w:tblInd w:w="0" w:type="dxa"/>
        <w:tblLayout w:type="fixed"/>
        <w:tblCellMar>
          <w:top w:w="0" w:type="dxa"/>
          <w:left w:w="108" w:type="dxa"/>
          <w:bottom w:w="0" w:type="dxa"/>
          <w:right w:w="108" w:type="dxa"/>
        </w:tblCellMar>
      </w:tblPr>
      <w:tblGrid>
        <w:gridCol w:w="827"/>
        <w:gridCol w:w="2726"/>
        <w:gridCol w:w="937"/>
        <w:gridCol w:w="1151"/>
        <w:gridCol w:w="3214"/>
        <w:gridCol w:w="706"/>
      </w:tblGrid>
      <w:tr w14:paraId="0195FF8F">
        <w:tblPrEx>
          <w:tblCellMar>
            <w:top w:w="0" w:type="dxa"/>
            <w:left w:w="108" w:type="dxa"/>
            <w:bottom w:w="0" w:type="dxa"/>
            <w:right w:w="108" w:type="dxa"/>
          </w:tblCellMar>
        </w:tblPrEx>
        <w:trPr>
          <w:trHeight w:val="449" w:hRule="atLeast"/>
        </w:trPr>
        <w:tc>
          <w:tcPr>
            <w:tcW w:w="432" w:type="pct"/>
            <w:tcBorders>
              <w:top w:val="single" w:color="auto" w:sz="8" w:space="0"/>
              <w:left w:val="single" w:color="auto" w:sz="8" w:space="0"/>
              <w:bottom w:val="single" w:color="auto" w:sz="8" w:space="0"/>
              <w:right w:val="single" w:color="000000" w:sz="4" w:space="0"/>
            </w:tcBorders>
            <w:shd w:val="clear" w:color="auto" w:fill="auto"/>
            <w:noWrap/>
            <w:vAlign w:val="center"/>
          </w:tcPr>
          <w:p w14:paraId="2DFA7D6C">
            <w:pPr>
              <w:jc w:val="center"/>
              <w:textAlignment w:val="center"/>
              <w:rPr>
                <w:sz w:val="18"/>
                <w:szCs w:val="18"/>
              </w:rPr>
            </w:pPr>
            <w:r>
              <w:rPr>
                <w:snapToGrid w:val="0"/>
                <w:color w:val="000000"/>
                <w:kern w:val="0"/>
                <w:sz w:val="18"/>
                <w:szCs w:val="18"/>
              </w:rPr>
              <w:t>序号</w:t>
            </w:r>
          </w:p>
        </w:tc>
        <w:tc>
          <w:tcPr>
            <w:tcW w:w="1425"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7DAA5E24">
            <w:pPr>
              <w:jc w:val="center"/>
              <w:textAlignment w:val="center"/>
              <w:rPr>
                <w:sz w:val="18"/>
                <w:szCs w:val="18"/>
              </w:rPr>
            </w:pPr>
            <w:r>
              <w:rPr>
                <w:snapToGrid w:val="0"/>
                <w:color w:val="000000"/>
                <w:kern w:val="0"/>
                <w:sz w:val="18"/>
                <w:szCs w:val="18"/>
              </w:rPr>
              <w:t>项目</w:t>
            </w:r>
          </w:p>
        </w:tc>
        <w:tc>
          <w:tcPr>
            <w:tcW w:w="490"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0BEA76FA">
            <w:pPr>
              <w:jc w:val="center"/>
              <w:textAlignment w:val="center"/>
              <w:rPr>
                <w:sz w:val="18"/>
                <w:szCs w:val="18"/>
              </w:rPr>
            </w:pPr>
            <w:r>
              <w:rPr>
                <w:snapToGrid w:val="0"/>
                <w:color w:val="000000"/>
                <w:kern w:val="0"/>
                <w:sz w:val="18"/>
                <w:szCs w:val="18"/>
              </w:rPr>
              <w:t>符号</w:t>
            </w:r>
          </w:p>
        </w:tc>
        <w:tc>
          <w:tcPr>
            <w:tcW w:w="602"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3CE31DE0">
            <w:pPr>
              <w:jc w:val="center"/>
              <w:textAlignment w:val="center"/>
              <w:rPr>
                <w:sz w:val="18"/>
                <w:szCs w:val="18"/>
              </w:rPr>
            </w:pPr>
            <w:r>
              <w:rPr>
                <w:snapToGrid w:val="0"/>
                <w:color w:val="000000"/>
                <w:kern w:val="0"/>
                <w:sz w:val="18"/>
                <w:szCs w:val="18"/>
              </w:rPr>
              <w:t>单位</w:t>
            </w:r>
          </w:p>
        </w:tc>
        <w:tc>
          <w:tcPr>
            <w:tcW w:w="1679"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6FFDF808">
            <w:pPr>
              <w:jc w:val="center"/>
              <w:textAlignment w:val="center"/>
              <w:rPr>
                <w:sz w:val="18"/>
                <w:szCs w:val="18"/>
              </w:rPr>
            </w:pPr>
            <w:r>
              <w:rPr>
                <w:snapToGrid w:val="0"/>
                <w:color w:val="000000"/>
                <w:kern w:val="0"/>
                <w:sz w:val="18"/>
                <w:szCs w:val="18"/>
              </w:rPr>
              <w:t>计算依据</w:t>
            </w:r>
          </w:p>
        </w:tc>
        <w:tc>
          <w:tcPr>
            <w:tcW w:w="369" w:type="pct"/>
            <w:tcBorders>
              <w:top w:val="single" w:color="auto" w:sz="8" w:space="0"/>
              <w:left w:val="nil"/>
              <w:bottom w:val="single" w:color="auto" w:sz="8" w:space="0"/>
              <w:right w:val="single" w:color="auto" w:sz="8" w:space="0"/>
            </w:tcBorders>
            <w:shd w:val="clear" w:color="auto" w:fill="auto"/>
            <w:noWrap/>
            <w:vAlign w:val="center"/>
          </w:tcPr>
          <w:p w14:paraId="7D214D0E">
            <w:pPr>
              <w:jc w:val="center"/>
              <w:rPr>
                <w:sz w:val="18"/>
                <w:szCs w:val="18"/>
              </w:rPr>
            </w:pPr>
            <w:r>
              <w:rPr>
                <w:rFonts w:hint="eastAsia"/>
                <w:sz w:val="18"/>
                <w:szCs w:val="18"/>
              </w:rPr>
              <w:t>数值</w:t>
            </w:r>
          </w:p>
        </w:tc>
      </w:tr>
      <w:tr w14:paraId="5D2389C8">
        <w:tblPrEx>
          <w:tblCellMar>
            <w:top w:w="0" w:type="dxa"/>
            <w:left w:w="108" w:type="dxa"/>
            <w:bottom w:w="0" w:type="dxa"/>
            <w:right w:w="108" w:type="dxa"/>
          </w:tblCellMar>
        </w:tblPrEx>
        <w:trPr>
          <w:trHeight w:val="402" w:hRule="atLeast"/>
        </w:trPr>
        <w:tc>
          <w:tcPr>
            <w:tcW w:w="4630" w:type="pct"/>
            <w:gridSpan w:val="5"/>
            <w:tcBorders>
              <w:top w:val="single" w:color="auto" w:sz="8" w:space="0"/>
              <w:left w:val="single" w:color="auto" w:sz="8" w:space="0"/>
              <w:bottom w:val="single" w:color="000000" w:sz="4" w:space="0"/>
              <w:right w:val="single" w:color="000000" w:sz="4" w:space="0"/>
            </w:tcBorders>
            <w:shd w:val="clear" w:color="auto" w:fill="auto"/>
            <w:noWrap/>
            <w:vAlign w:val="center"/>
          </w:tcPr>
          <w:p w14:paraId="7279D2F5">
            <w:pPr>
              <w:textAlignment w:val="center"/>
              <w:rPr>
                <w:sz w:val="18"/>
                <w:szCs w:val="18"/>
              </w:rPr>
            </w:pPr>
            <w:r>
              <w:rPr>
                <w:snapToGrid w:val="0"/>
                <w:color w:val="000000"/>
                <w:kern w:val="0"/>
                <w:sz w:val="18"/>
                <w:szCs w:val="18"/>
              </w:rPr>
              <w:t>一、收入项</w:t>
            </w:r>
          </w:p>
        </w:tc>
        <w:tc>
          <w:tcPr>
            <w:tcW w:w="369" w:type="pct"/>
            <w:tcBorders>
              <w:top w:val="single" w:color="auto" w:sz="8" w:space="0"/>
              <w:left w:val="nil"/>
              <w:bottom w:val="single" w:color="000000" w:sz="4" w:space="0"/>
              <w:right w:val="single" w:color="auto" w:sz="8" w:space="0"/>
            </w:tcBorders>
            <w:shd w:val="clear" w:color="auto" w:fill="auto"/>
            <w:noWrap/>
            <w:vAlign w:val="center"/>
          </w:tcPr>
          <w:p w14:paraId="469F022E">
            <w:pPr>
              <w:rPr>
                <w:sz w:val="18"/>
                <w:szCs w:val="18"/>
              </w:rPr>
            </w:pPr>
          </w:p>
        </w:tc>
      </w:tr>
      <w:tr w14:paraId="42405082">
        <w:tblPrEx>
          <w:tblCellMar>
            <w:top w:w="0" w:type="dxa"/>
            <w:left w:w="108" w:type="dxa"/>
            <w:bottom w:w="0" w:type="dxa"/>
            <w:right w:w="108" w:type="dxa"/>
          </w:tblCellMar>
        </w:tblPrEx>
        <w:trPr>
          <w:trHeight w:val="390" w:hRule="atLeast"/>
        </w:trPr>
        <w:tc>
          <w:tcPr>
            <w:tcW w:w="432" w:type="pct"/>
            <w:vMerge w:val="restart"/>
            <w:tcBorders>
              <w:top w:val="single" w:color="000000" w:sz="4" w:space="0"/>
              <w:left w:val="single" w:color="auto" w:sz="8" w:space="0"/>
              <w:bottom w:val="single" w:color="000000" w:sz="4" w:space="0"/>
              <w:right w:val="single" w:color="000000" w:sz="4" w:space="0"/>
            </w:tcBorders>
            <w:shd w:val="clear" w:color="auto" w:fill="auto"/>
            <w:noWrap/>
            <w:vAlign w:val="center"/>
          </w:tcPr>
          <w:p w14:paraId="3769AD27">
            <w:pPr>
              <w:jc w:val="center"/>
              <w:textAlignment w:val="center"/>
              <w:rPr>
                <w:sz w:val="18"/>
                <w:szCs w:val="18"/>
              </w:rPr>
            </w:pPr>
            <w:r>
              <w:rPr>
                <w:snapToGrid w:val="0"/>
                <w:color w:val="000000"/>
                <w:kern w:val="0"/>
                <w:sz w:val="18"/>
                <w:szCs w:val="18"/>
              </w:rPr>
              <w:t>1</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6F6E">
            <w:pPr>
              <w:textAlignment w:val="center"/>
              <w:rPr>
                <w:sz w:val="18"/>
                <w:szCs w:val="18"/>
              </w:rPr>
            </w:pPr>
            <w:r>
              <w:rPr>
                <w:snapToGrid w:val="0"/>
                <w:color w:val="000000"/>
                <w:kern w:val="0"/>
                <w:sz w:val="18"/>
                <w:szCs w:val="18"/>
              </w:rPr>
              <w:t>进口烟气质量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CCFD">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y</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F3D4">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del w:id="138" w:author="ss" w:date="2025-05-13T22:48:26Z">
              <w:r>
                <w:rPr>
                  <w:snapToGrid w:val="0"/>
                  <w:color w:val="000000"/>
                  <w:kern w:val="0"/>
                  <w:sz w:val="18"/>
                  <w:szCs w:val="18"/>
                </w:rPr>
                <w:delText>每</w:delText>
              </w:r>
            </w:del>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7C3">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θ</w:t>
            </w:r>
            <w:r>
              <w:rPr>
                <w:snapToGrid w:val="0"/>
                <w:color w:val="000000"/>
                <w:kern w:val="0"/>
                <w:sz w:val="18"/>
                <w:szCs w:val="18"/>
                <w:vertAlign w:val="subscript"/>
              </w:rPr>
              <w:t>j</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04AED57A">
            <w:pPr>
              <w:rPr>
                <w:sz w:val="18"/>
                <w:szCs w:val="18"/>
              </w:rPr>
            </w:pPr>
          </w:p>
        </w:tc>
      </w:tr>
      <w:tr w14:paraId="21D5B692">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385D64FE">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2EF9">
            <w:pPr>
              <w:textAlignment w:val="center"/>
              <w:rPr>
                <w:sz w:val="18"/>
                <w:szCs w:val="18"/>
              </w:rPr>
            </w:pPr>
            <w:r>
              <w:rPr>
                <w:snapToGrid w:val="0"/>
                <w:color w:val="000000"/>
                <w:kern w:val="0"/>
                <w:sz w:val="18"/>
                <w:szCs w:val="18"/>
              </w:rPr>
              <w:t>1）烟气流量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0A54">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y</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2CBA">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h</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D134">
            <w:pPr>
              <w:jc w:val="center"/>
              <w:textAlignment w:val="center"/>
              <w:rPr>
                <w:sz w:val="18"/>
                <w:szCs w:val="18"/>
              </w:rPr>
            </w:pPr>
            <w:r>
              <w:rPr>
                <w:snapToGrid w:val="0"/>
                <w:color w:val="000000"/>
                <w:kern w:val="0"/>
                <w:sz w:val="18"/>
                <w:szCs w:val="18"/>
              </w:rPr>
              <w:t>测算</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5C32BEFC">
            <w:pPr>
              <w:rPr>
                <w:sz w:val="18"/>
                <w:szCs w:val="18"/>
              </w:rPr>
            </w:pPr>
          </w:p>
        </w:tc>
      </w:tr>
      <w:tr w14:paraId="2D818624">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1EC9BD88">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D09D">
            <w:pPr>
              <w:textAlignment w:val="center"/>
              <w:rPr>
                <w:sz w:val="18"/>
                <w:szCs w:val="18"/>
              </w:rPr>
            </w:pPr>
            <w:r>
              <w:rPr>
                <w:snapToGrid w:val="0"/>
                <w:color w:val="000000"/>
                <w:kern w:val="0"/>
                <w:sz w:val="18"/>
                <w:szCs w:val="18"/>
              </w:rPr>
              <w:t>2）烟气密度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F872">
            <w:pPr>
              <w:jc w:val="center"/>
              <w:textAlignment w:val="center"/>
              <w:rPr>
                <w:sz w:val="18"/>
                <w:szCs w:val="18"/>
              </w:rPr>
            </w:pPr>
            <w:r>
              <w:rPr>
                <w:i/>
                <w:iCs/>
                <w:snapToGrid w:val="0"/>
                <w:color w:val="000000"/>
                <w:kern w:val="0"/>
                <w:sz w:val="18"/>
                <w:szCs w:val="18"/>
              </w:rPr>
              <w:t>ρ</w:t>
            </w:r>
            <w:r>
              <w:rPr>
                <w:snapToGrid w:val="0"/>
                <w:color w:val="000000"/>
                <w:kern w:val="0"/>
                <w:sz w:val="18"/>
                <w:szCs w:val="18"/>
                <w:vertAlign w:val="subscript"/>
              </w:rPr>
              <w:t>y</w:t>
            </w:r>
            <w:r>
              <w:commentReference w:id="13"/>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E5FC">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w:t>
            </w:r>
            <w:r>
              <w:rPr>
                <w:snapToGrid w:val="0"/>
                <w:color w:val="000000"/>
                <w:kern w:val="0"/>
                <w:sz w:val="18"/>
                <w:szCs w:val="18"/>
                <w:vertAlign w:val="superscript"/>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D3B6">
            <w:pPr>
              <w:jc w:val="center"/>
              <w:textAlignment w:val="center"/>
              <w:rPr>
                <w:sz w:val="18"/>
                <w:szCs w:val="18"/>
              </w:rPr>
            </w:pPr>
            <w:r>
              <w:rPr>
                <w:i/>
                <w:iCs/>
                <w:snapToGrid w:val="0"/>
                <w:color w:val="000000"/>
                <w:kern w:val="0"/>
                <w:sz w:val="18"/>
                <w:szCs w:val="18"/>
              </w:rPr>
              <w:t>ρ</w:t>
            </w:r>
            <w:r>
              <w:rPr>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a</w:t>
            </w:r>
            <w:r>
              <w:rPr>
                <w:snapToGrid w:val="0"/>
                <w:color w:val="000000"/>
                <w:kern w:val="0"/>
                <w:sz w:val="18"/>
                <w:szCs w:val="18"/>
                <w:vertAlign w:val="subscript"/>
              </w:rPr>
              <w:t>yi</w:t>
            </w:r>
            <w:r>
              <w:rPr>
                <w:b/>
                <w:b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yi</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699FAB75">
            <w:pPr>
              <w:rPr>
                <w:sz w:val="18"/>
                <w:szCs w:val="18"/>
              </w:rPr>
            </w:pPr>
          </w:p>
        </w:tc>
      </w:tr>
      <w:tr w14:paraId="02AB96BF">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5D03D65D">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8BF8">
            <w:pPr>
              <w:textAlignment w:val="center"/>
              <w:rPr>
                <w:sz w:val="18"/>
                <w:szCs w:val="18"/>
              </w:rPr>
            </w:pPr>
            <w:r>
              <w:rPr>
                <w:snapToGrid w:val="0"/>
                <w:color w:val="000000"/>
                <w:kern w:val="0"/>
                <w:sz w:val="18"/>
                <w:szCs w:val="18"/>
              </w:rPr>
              <w:t>① 烟气</w:t>
            </w:r>
            <w:r>
              <w:rPr>
                <w:i/>
                <w:iCs/>
                <w:snapToGrid w:val="0"/>
                <w:color w:val="000000"/>
                <w:kern w:val="0"/>
                <w:sz w:val="18"/>
                <w:szCs w:val="18"/>
                <w:rPrChange w:id="139" w:author="ss" w:date="2025-05-13T22:48:35Z">
                  <w:rPr>
                    <w:snapToGrid w:val="0"/>
                    <w:color w:val="000000"/>
                    <w:kern w:val="0"/>
                    <w:sz w:val="18"/>
                    <w:szCs w:val="18"/>
                  </w:rPr>
                </w:rPrChange>
              </w:rPr>
              <w:t>i</w:t>
            </w:r>
            <w:r>
              <w:rPr>
                <w:snapToGrid w:val="0"/>
                <w:color w:val="000000"/>
                <w:kern w:val="0"/>
                <w:sz w:val="18"/>
                <w:szCs w:val="18"/>
              </w:rPr>
              <w:t>成分</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F4B">
            <w:pPr>
              <w:jc w:val="center"/>
              <w:textAlignment w:val="center"/>
              <w:rPr>
                <w:i/>
                <w:iCs/>
                <w:sz w:val="18"/>
                <w:szCs w:val="18"/>
              </w:rPr>
            </w:pPr>
            <w:r>
              <w:rPr>
                <w:i/>
                <w:iCs/>
                <w:snapToGrid w:val="0"/>
                <w:color w:val="000000"/>
                <w:kern w:val="0"/>
                <w:sz w:val="18"/>
                <w:szCs w:val="18"/>
              </w:rPr>
              <w:t>a</w:t>
            </w:r>
            <w:r>
              <w:rPr>
                <w:snapToGrid w:val="0"/>
                <w:color w:val="000000"/>
                <w:kern w:val="0"/>
                <w:sz w:val="18"/>
                <w:szCs w:val="18"/>
                <w:vertAlign w:val="subscript"/>
              </w:rPr>
              <w:t>yi</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2729">
            <w:pPr>
              <w:jc w:val="center"/>
              <w:textAlignment w:val="center"/>
              <w:rPr>
                <w:sz w:val="18"/>
                <w:szCs w:val="18"/>
              </w:rPr>
            </w:pPr>
            <w:r>
              <w:rPr>
                <w:snapToGrid w:val="0"/>
                <w:color w:val="000000"/>
                <w:kern w:val="0"/>
                <w:sz w:val="18"/>
                <w:szCs w:val="18"/>
              </w:rPr>
              <w:t>%</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0D8F">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6E7B1398">
            <w:pPr>
              <w:rPr>
                <w:sz w:val="18"/>
                <w:szCs w:val="18"/>
              </w:rPr>
            </w:pPr>
          </w:p>
        </w:tc>
      </w:tr>
      <w:tr w14:paraId="0365AA02">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0BC2DFDA">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6618">
            <w:pPr>
              <w:textAlignment w:val="center"/>
              <w:rPr>
                <w:sz w:val="18"/>
                <w:szCs w:val="18"/>
              </w:rPr>
            </w:pPr>
            <w:r>
              <w:rPr>
                <w:snapToGrid w:val="0"/>
                <w:color w:val="000000"/>
                <w:kern w:val="0"/>
                <w:sz w:val="18"/>
                <w:szCs w:val="18"/>
              </w:rPr>
              <w:t>② 成分</w:t>
            </w:r>
            <w:r>
              <w:rPr>
                <w:i/>
                <w:iCs/>
                <w:snapToGrid w:val="0"/>
                <w:color w:val="000000"/>
                <w:kern w:val="0"/>
                <w:sz w:val="18"/>
                <w:szCs w:val="18"/>
                <w:rPrChange w:id="140" w:author="ss" w:date="2025-05-13T22:48:39Z">
                  <w:rPr>
                    <w:snapToGrid w:val="0"/>
                    <w:color w:val="000000"/>
                    <w:kern w:val="0"/>
                    <w:sz w:val="18"/>
                    <w:szCs w:val="18"/>
                  </w:rPr>
                </w:rPrChange>
              </w:rPr>
              <w:t>i</w:t>
            </w:r>
            <w:r>
              <w:rPr>
                <w:snapToGrid w:val="0"/>
                <w:color w:val="000000"/>
                <w:kern w:val="0"/>
                <w:sz w:val="18"/>
                <w:szCs w:val="18"/>
              </w:rPr>
              <w:t>密度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8485">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yi</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BCC1">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w:t>
            </w:r>
            <w:r>
              <w:rPr>
                <w:snapToGrid w:val="0"/>
                <w:color w:val="000000"/>
                <w:kern w:val="0"/>
                <w:sz w:val="18"/>
                <w:szCs w:val="18"/>
                <w:vertAlign w:val="superscript"/>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1B2B">
            <w:pPr>
              <w:jc w:val="center"/>
              <w:textAlignment w:val="center"/>
              <w:rPr>
                <w:sz w:val="18"/>
                <w:szCs w:val="18"/>
              </w:rPr>
            </w:pPr>
            <w:r>
              <w:rPr>
                <w:snapToGrid w:val="0"/>
                <w:color w:val="000000"/>
                <w:kern w:val="0"/>
                <w:sz w:val="18"/>
                <w:szCs w:val="18"/>
              </w:rPr>
              <w:t>查表</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6FF41F67">
            <w:pPr>
              <w:rPr>
                <w:sz w:val="18"/>
                <w:szCs w:val="18"/>
              </w:rPr>
            </w:pPr>
          </w:p>
        </w:tc>
      </w:tr>
      <w:tr w14:paraId="226A363C">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6E37BE4E">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9D49">
            <w:pPr>
              <w:textAlignment w:val="center"/>
              <w:rPr>
                <w:sz w:val="18"/>
                <w:szCs w:val="18"/>
              </w:rPr>
            </w:pPr>
            <w:r>
              <w:rPr>
                <w:snapToGrid w:val="0"/>
                <w:color w:val="000000"/>
                <w:kern w:val="0"/>
                <w:sz w:val="18"/>
                <w:szCs w:val="18"/>
              </w:rPr>
              <w:t>3）</w:t>
            </w:r>
            <w:r>
              <w:rPr>
                <w:snapToGrid w:val="0"/>
                <w:kern w:val="0"/>
                <w:sz w:val="18"/>
                <w:szCs w:val="18"/>
              </w:rPr>
              <w:t>净吹</w:t>
            </w:r>
            <w:r>
              <w:rPr>
                <w:rFonts w:hint="eastAsia"/>
                <w:snapToGrid w:val="0"/>
                <w:kern w:val="0"/>
                <w:sz w:val="18"/>
                <w:szCs w:val="18"/>
              </w:rPr>
              <w:t>炼</w:t>
            </w:r>
            <w:r>
              <w:rPr>
                <w:snapToGrid w:val="0"/>
                <w:kern w:val="0"/>
                <w:sz w:val="18"/>
                <w:szCs w:val="18"/>
              </w:rPr>
              <w:t>时间</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98A">
            <w:pPr>
              <w:jc w:val="center"/>
              <w:textAlignment w:val="center"/>
              <w:rPr>
                <w:i/>
                <w:iCs/>
                <w:sz w:val="18"/>
                <w:szCs w:val="18"/>
              </w:rPr>
            </w:pPr>
            <w:r>
              <w:rPr>
                <w:i/>
                <w:iCs/>
                <w:snapToGrid w:val="0"/>
                <w:color w:val="000000"/>
                <w:kern w:val="0"/>
                <w:sz w:val="18"/>
                <w:szCs w:val="18"/>
              </w:rPr>
              <w:t>θ</w:t>
            </w:r>
            <w:r>
              <w:rPr>
                <w:snapToGrid w:val="0"/>
                <w:color w:val="000000"/>
                <w:kern w:val="0"/>
                <w:sz w:val="18"/>
                <w:szCs w:val="18"/>
                <w:vertAlign w:val="subscript"/>
              </w:rPr>
              <w:t>j</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1BE3">
            <w:pPr>
              <w:jc w:val="center"/>
              <w:textAlignment w:val="center"/>
              <w:rPr>
                <w:sz w:val="18"/>
                <w:szCs w:val="18"/>
              </w:rPr>
            </w:pPr>
            <w:r>
              <w:rPr>
                <w:snapToGrid w:val="0"/>
                <w:color w:val="000000"/>
                <w:kern w:val="0"/>
                <w:sz w:val="18"/>
                <w:szCs w:val="18"/>
              </w:rPr>
              <w:t>h</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BB9D">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4D0A624E">
            <w:pPr>
              <w:rPr>
                <w:sz w:val="18"/>
                <w:szCs w:val="18"/>
              </w:rPr>
            </w:pPr>
          </w:p>
        </w:tc>
      </w:tr>
      <w:tr w14:paraId="6313B26F">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5FAF64DA">
            <w:pPr>
              <w:jc w:val="center"/>
              <w:textAlignment w:val="center"/>
              <w:rPr>
                <w:sz w:val="18"/>
                <w:szCs w:val="18"/>
              </w:rPr>
            </w:pPr>
            <w:r>
              <w:rPr>
                <w:snapToGrid w:val="0"/>
                <w:color w:val="000000"/>
                <w:kern w:val="0"/>
                <w:sz w:val="18"/>
                <w:szCs w:val="18"/>
              </w:rPr>
              <w:t>2</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DCDB">
            <w:pPr>
              <w:textAlignment w:val="center"/>
              <w:rPr>
                <w:sz w:val="18"/>
                <w:szCs w:val="18"/>
              </w:rPr>
            </w:pPr>
            <w:r>
              <w:rPr>
                <w:snapToGrid w:val="0"/>
                <w:kern w:val="0"/>
                <w:sz w:val="18"/>
                <w:szCs w:val="18"/>
              </w:rPr>
              <w:t>进口烟尘质量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9958">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yc</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25C">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del w:id="141" w:author="ss" w:date="2025-05-13T22:48:28Z">
              <w:r>
                <w:rPr>
                  <w:snapToGrid w:val="0"/>
                  <w:color w:val="000000"/>
                  <w:kern w:val="0"/>
                  <w:sz w:val="18"/>
                  <w:szCs w:val="18"/>
                </w:rPr>
                <w:delText>每</w:delText>
              </w:r>
            </w:del>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7B1E">
            <w:pPr>
              <w:jc w:val="center"/>
              <w:textAlignment w:val="center"/>
              <w:rPr>
                <w:sz w:val="18"/>
                <w:szCs w:val="18"/>
              </w:rPr>
            </w:pPr>
            <w:r>
              <w:rPr>
                <w:snapToGrid w:val="0"/>
                <w:color w:val="000000"/>
                <w:kern w:val="0"/>
                <w:sz w:val="18"/>
                <w:szCs w:val="18"/>
              </w:rPr>
              <w:t>测算</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4B7F05F0">
            <w:pPr>
              <w:rPr>
                <w:sz w:val="18"/>
                <w:szCs w:val="18"/>
              </w:rPr>
            </w:pPr>
          </w:p>
        </w:tc>
      </w:tr>
    </w:tbl>
    <w:p w14:paraId="05B13BE5">
      <w:pPr>
        <w:spacing w:line="360" w:lineRule="auto"/>
        <w:jc w:val="center"/>
        <w:rPr>
          <w:rFonts w:eastAsia="黑体"/>
          <w:snapToGrid w:val="0"/>
          <w:color w:val="000000"/>
          <w:kern w:val="0"/>
          <w:szCs w:val="21"/>
        </w:rPr>
      </w:pPr>
      <w:r>
        <w:rPr>
          <w:snapToGrid w:val="0"/>
          <w:color w:val="000000"/>
          <w:kern w:val="0"/>
          <w:szCs w:val="21"/>
        </w:rPr>
        <w:br w:type="page"/>
      </w:r>
      <w:r>
        <w:rPr>
          <w:rFonts w:eastAsia="黑体"/>
          <w:szCs w:val="21"/>
        </w:rPr>
        <w:t xml:space="preserve">表5 </w:t>
      </w:r>
      <w:r>
        <w:rPr>
          <w:rFonts w:hint="eastAsia" w:eastAsia="黑体"/>
          <w:szCs w:val="21"/>
        </w:rPr>
        <w:t>（</w:t>
      </w:r>
      <w:r>
        <w:rPr>
          <w:rFonts w:hint="eastAsia" w:asciiTheme="minorEastAsia" w:hAnsiTheme="minorEastAsia" w:eastAsiaTheme="minorEastAsia" w:cstheme="minorEastAsia"/>
          <w:szCs w:val="21"/>
        </w:rPr>
        <w:t>续</w:t>
      </w:r>
      <w:r>
        <w:rPr>
          <w:rFonts w:hint="eastAsia" w:eastAsia="黑体"/>
          <w:szCs w:val="21"/>
        </w:rPr>
        <w:t>）</w:t>
      </w:r>
    </w:p>
    <w:tbl>
      <w:tblPr>
        <w:tblStyle w:val="14"/>
        <w:tblW w:w="4994" w:type="pct"/>
        <w:tblInd w:w="0" w:type="dxa"/>
        <w:tblLayout w:type="fixed"/>
        <w:tblCellMar>
          <w:top w:w="0" w:type="dxa"/>
          <w:left w:w="108" w:type="dxa"/>
          <w:bottom w:w="0" w:type="dxa"/>
          <w:right w:w="108" w:type="dxa"/>
        </w:tblCellMar>
      </w:tblPr>
      <w:tblGrid>
        <w:gridCol w:w="827"/>
        <w:gridCol w:w="2727"/>
        <w:gridCol w:w="937"/>
        <w:gridCol w:w="1151"/>
        <w:gridCol w:w="3212"/>
        <w:gridCol w:w="706"/>
      </w:tblGrid>
      <w:tr w14:paraId="5B59CC22">
        <w:tblPrEx>
          <w:tblCellMar>
            <w:top w:w="0" w:type="dxa"/>
            <w:left w:w="108" w:type="dxa"/>
            <w:bottom w:w="0" w:type="dxa"/>
            <w:right w:w="108" w:type="dxa"/>
          </w:tblCellMar>
        </w:tblPrEx>
        <w:trPr>
          <w:trHeight w:val="485" w:hRule="atLeast"/>
        </w:trPr>
        <w:tc>
          <w:tcPr>
            <w:tcW w:w="432" w:type="pct"/>
            <w:tcBorders>
              <w:top w:val="single" w:color="auto" w:sz="8" w:space="0"/>
              <w:left w:val="single" w:color="auto" w:sz="8" w:space="0"/>
              <w:bottom w:val="single" w:color="auto" w:sz="8" w:space="0"/>
              <w:right w:val="single" w:color="000000" w:sz="4" w:space="0"/>
            </w:tcBorders>
            <w:shd w:val="clear" w:color="auto" w:fill="auto"/>
            <w:noWrap/>
            <w:vAlign w:val="center"/>
          </w:tcPr>
          <w:p w14:paraId="7B53856C">
            <w:pPr>
              <w:jc w:val="center"/>
              <w:textAlignment w:val="center"/>
              <w:rPr>
                <w:szCs w:val="21"/>
              </w:rPr>
            </w:pPr>
            <w:r>
              <w:rPr>
                <w:snapToGrid w:val="0"/>
                <w:color w:val="000000"/>
                <w:kern w:val="0"/>
                <w:szCs w:val="21"/>
              </w:rPr>
              <w:t>序号</w:t>
            </w:r>
          </w:p>
        </w:tc>
        <w:tc>
          <w:tcPr>
            <w:tcW w:w="1425"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4E327A24">
            <w:pPr>
              <w:jc w:val="center"/>
              <w:textAlignment w:val="center"/>
              <w:rPr>
                <w:szCs w:val="21"/>
              </w:rPr>
            </w:pPr>
            <w:r>
              <w:rPr>
                <w:snapToGrid w:val="0"/>
                <w:color w:val="000000"/>
                <w:kern w:val="0"/>
                <w:szCs w:val="21"/>
              </w:rPr>
              <w:t>项目</w:t>
            </w:r>
          </w:p>
        </w:tc>
        <w:tc>
          <w:tcPr>
            <w:tcW w:w="490"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0184A54D">
            <w:pPr>
              <w:jc w:val="center"/>
              <w:textAlignment w:val="center"/>
              <w:rPr>
                <w:szCs w:val="21"/>
              </w:rPr>
            </w:pPr>
            <w:r>
              <w:rPr>
                <w:snapToGrid w:val="0"/>
                <w:color w:val="000000"/>
                <w:kern w:val="0"/>
                <w:szCs w:val="21"/>
              </w:rPr>
              <w:t>符号</w:t>
            </w:r>
          </w:p>
        </w:tc>
        <w:tc>
          <w:tcPr>
            <w:tcW w:w="602"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58C635DD">
            <w:pPr>
              <w:jc w:val="center"/>
              <w:textAlignment w:val="center"/>
              <w:rPr>
                <w:szCs w:val="21"/>
              </w:rPr>
            </w:pPr>
            <w:r>
              <w:rPr>
                <w:snapToGrid w:val="0"/>
                <w:color w:val="000000"/>
                <w:kern w:val="0"/>
                <w:szCs w:val="21"/>
              </w:rPr>
              <w:t>单位</w:t>
            </w:r>
          </w:p>
        </w:tc>
        <w:tc>
          <w:tcPr>
            <w:tcW w:w="1679"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470D56A6">
            <w:pPr>
              <w:jc w:val="center"/>
              <w:textAlignment w:val="center"/>
              <w:rPr>
                <w:szCs w:val="21"/>
              </w:rPr>
            </w:pPr>
            <w:r>
              <w:rPr>
                <w:snapToGrid w:val="0"/>
                <w:color w:val="000000"/>
                <w:kern w:val="0"/>
                <w:szCs w:val="21"/>
              </w:rPr>
              <w:t>计算依据</w:t>
            </w:r>
          </w:p>
        </w:tc>
        <w:tc>
          <w:tcPr>
            <w:tcW w:w="369" w:type="pct"/>
            <w:tcBorders>
              <w:top w:val="single" w:color="auto" w:sz="8" w:space="0"/>
              <w:left w:val="nil"/>
              <w:bottom w:val="single" w:color="auto" w:sz="8" w:space="0"/>
              <w:right w:val="single" w:color="auto" w:sz="8" w:space="0"/>
            </w:tcBorders>
            <w:shd w:val="clear" w:color="auto" w:fill="auto"/>
            <w:noWrap/>
            <w:vAlign w:val="center"/>
          </w:tcPr>
          <w:p w14:paraId="65C1EACE">
            <w:pPr>
              <w:jc w:val="center"/>
              <w:rPr>
                <w:szCs w:val="21"/>
              </w:rPr>
            </w:pPr>
            <w:r>
              <w:rPr>
                <w:rFonts w:hint="eastAsia"/>
                <w:szCs w:val="21"/>
              </w:rPr>
              <w:t>数值</w:t>
            </w:r>
          </w:p>
        </w:tc>
      </w:tr>
      <w:tr w14:paraId="65AC43AE">
        <w:tblPrEx>
          <w:tblCellMar>
            <w:top w:w="0" w:type="dxa"/>
            <w:left w:w="108" w:type="dxa"/>
            <w:bottom w:w="0" w:type="dxa"/>
            <w:right w:w="108" w:type="dxa"/>
          </w:tblCellMar>
        </w:tblPrEx>
        <w:trPr>
          <w:trHeight w:val="90" w:hRule="atLeast"/>
        </w:trPr>
        <w:tc>
          <w:tcPr>
            <w:tcW w:w="432" w:type="pct"/>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14:paraId="1EF91264">
            <w:pPr>
              <w:jc w:val="center"/>
              <w:textAlignment w:val="center"/>
              <w:rPr>
                <w:snapToGrid w:val="0"/>
                <w:color w:val="000000"/>
                <w:kern w:val="0"/>
                <w:szCs w:val="21"/>
              </w:rPr>
            </w:pPr>
            <w:r>
              <w:rPr>
                <w:rFonts w:hint="eastAsia"/>
                <w:snapToGrid w:val="0"/>
                <w:color w:val="000000"/>
                <w:kern w:val="0"/>
                <w:szCs w:val="21"/>
              </w:rPr>
              <w:t>2</w:t>
            </w:r>
          </w:p>
        </w:tc>
        <w:tc>
          <w:tcPr>
            <w:tcW w:w="1425" w:type="pct"/>
            <w:tcBorders>
              <w:top w:val="single" w:color="auto" w:sz="8" w:space="0"/>
              <w:left w:val="single" w:color="auto" w:sz="4" w:space="0"/>
              <w:bottom w:val="single" w:color="auto" w:sz="4" w:space="0"/>
              <w:right w:val="single" w:color="auto" w:sz="4" w:space="0"/>
            </w:tcBorders>
            <w:shd w:val="clear" w:color="auto" w:fill="auto"/>
            <w:noWrap/>
            <w:vAlign w:val="center"/>
          </w:tcPr>
          <w:p w14:paraId="5443383B">
            <w:pPr>
              <w:textAlignment w:val="center"/>
              <w:rPr>
                <w:sz w:val="18"/>
                <w:szCs w:val="18"/>
              </w:rPr>
            </w:pPr>
            <w:r>
              <w:rPr>
                <w:snapToGrid w:val="0"/>
                <w:color w:val="000000"/>
                <w:kern w:val="0"/>
                <w:sz w:val="18"/>
                <w:szCs w:val="18"/>
              </w:rPr>
              <w:t>1）沉降烟尘质量</w:t>
            </w:r>
          </w:p>
        </w:tc>
        <w:tc>
          <w:tcPr>
            <w:tcW w:w="490" w:type="pct"/>
            <w:tcBorders>
              <w:top w:val="single" w:color="auto" w:sz="8" w:space="0"/>
              <w:left w:val="single" w:color="auto" w:sz="4" w:space="0"/>
              <w:bottom w:val="single" w:color="auto" w:sz="4" w:space="0"/>
              <w:right w:val="single" w:color="auto" w:sz="4" w:space="0"/>
            </w:tcBorders>
            <w:shd w:val="clear" w:color="auto" w:fill="auto"/>
            <w:noWrap/>
            <w:vAlign w:val="center"/>
          </w:tcPr>
          <w:p w14:paraId="31D1083A">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4</w:t>
            </w:r>
          </w:p>
        </w:tc>
        <w:tc>
          <w:tcPr>
            <w:tcW w:w="602" w:type="pct"/>
            <w:tcBorders>
              <w:top w:val="single" w:color="auto" w:sz="8" w:space="0"/>
              <w:left w:val="single" w:color="auto" w:sz="4" w:space="0"/>
              <w:bottom w:val="single" w:color="auto" w:sz="4" w:space="0"/>
              <w:right w:val="single" w:color="auto" w:sz="4" w:space="0"/>
            </w:tcBorders>
            <w:shd w:val="clear" w:color="auto" w:fill="auto"/>
            <w:noWrap/>
            <w:vAlign w:val="center"/>
          </w:tcPr>
          <w:p w14:paraId="3B3555EA">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每炉</w:t>
            </w:r>
          </w:p>
        </w:tc>
        <w:tc>
          <w:tcPr>
            <w:tcW w:w="1679" w:type="pct"/>
            <w:tcBorders>
              <w:top w:val="single" w:color="auto" w:sz="8" w:space="0"/>
              <w:left w:val="single" w:color="auto" w:sz="4" w:space="0"/>
              <w:bottom w:val="single" w:color="auto" w:sz="4" w:space="0"/>
              <w:right w:val="single" w:color="auto" w:sz="4" w:space="0"/>
            </w:tcBorders>
            <w:shd w:val="clear" w:color="auto" w:fill="auto"/>
            <w:noWrap/>
            <w:vAlign w:val="center"/>
          </w:tcPr>
          <w:p w14:paraId="082DB85F">
            <w:pPr>
              <w:jc w:val="center"/>
              <w:textAlignment w:val="center"/>
              <w:rPr>
                <w:sz w:val="18"/>
                <w:szCs w:val="18"/>
              </w:rPr>
            </w:pPr>
            <w:r>
              <w:rPr>
                <w:snapToGrid w:val="0"/>
                <w:color w:val="000000"/>
                <w:kern w:val="0"/>
                <w:sz w:val="18"/>
                <w:szCs w:val="18"/>
              </w:rPr>
              <w:t>实测数据</w:t>
            </w:r>
          </w:p>
        </w:tc>
        <w:tc>
          <w:tcPr>
            <w:tcW w:w="369" w:type="pct"/>
            <w:tcBorders>
              <w:top w:val="single" w:color="auto" w:sz="8" w:space="0"/>
              <w:left w:val="single" w:color="auto" w:sz="4" w:space="0"/>
              <w:bottom w:val="single" w:color="auto" w:sz="4" w:space="0"/>
              <w:right w:val="single" w:color="auto" w:sz="8" w:space="0"/>
            </w:tcBorders>
            <w:shd w:val="clear" w:color="auto" w:fill="auto"/>
            <w:noWrap/>
            <w:vAlign w:val="center"/>
          </w:tcPr>
          <w:p w14:paraId="5D06B721">
            <w:pPr>
              <w:rPr>
                <w:sz w:val="18"/>
                <w:szCs w:val="18"/>
              </w:rPr>
            </w:pPr>
          </w:p>
        </w:tc>
      </w:tr>
      <w:tr w14:paraId="685B1587">
        <w:tblPrEx>
          <w:tblCellMar>
            <w:top w:w="0" w:type="dxa"/>
            <w:left w:w="108" w:type="dxa"/>
            <w:bottom w:w="0" w:type="dxa"/>
            <w:right w:w="108" w:type="dxa"/>
          </w:tblCellMar>
        </w:tblPrEx>
        <w:trPr>
          <w:trHeight w:val="356" w:hRule="atLeast"/>
        </w:trPr>
        <w:tc>
          <w:tcPr>
            <w:tcW w:w="432" w:type="pct"/>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14:paraId="1CAD4A1F">
            <w:pPr>
              <w:jc w:val="center"/>
              <w:textAlignment w:val="center"/>
              <w:rPr>
                <w:snapToGrid w:val="0"/>
                <w:color w:val="000000"/>
                <w:kern w:val="0"/>
                <w:szCs w:val="21"/>
              </w:rPr>
            </w:pPr>
          </w:p>
        </w:tc>
        <w:tc>
          <w:tcPr>
            <w:tcW w:w="14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14DEB">
            <w:pPr>
              <w:textAlignment w:val="center"/>
              <w:rPr>
                <w:sz w:val="18"/>
                <w:szCs w:val="18"/>
              </w:rPr>
            </w:pPr>
            <w:r>
              <w:rPr>
                <w:snapToGrid w:val="0"/>
                <w:color w:val="000000"/>
                <w:kern w:val="0"/>
                <w:sz w:val="18"/>
                <w:szCs w:val="18"/>
              </w:rPr>
              <w:t>2）出口烟尘质量</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7153A">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5</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61848">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每炉</w:t>
            </w:r>
          </w:p>
        </w:tc>
        <w:tc>
          <w:tcPr>
            <w:tcW w:w="1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E3D34">
            <w:pPr>
              <w:jc w:val="center"/>
              <w:textAlignment w:val="center"/>
              <w:rPr>
                <w:sz w:val="18"/>
                <w:szCs w:val="18"/>
              </w:rPr>
            </w:pPr>
            <w:r>
              <w:rPr>
                <w:i/>
                <w:iCs/>
                <w:snapToGrid w:val="0"/>
                <w:color w:val="000000"/>
                <w:kern w:val="0"/>
                <w:sz w:val="18"/>
                <w:szCs w:val="18"/>
              </w:rPr>
              <w:t>m'</w:t>
            </w:r>
            <w:r>
              <w:rPr>
                <w:rFonts w:hint="eastAsia"/>
                <w:snapToGrid w:val="0"/>
                <w:color w:val="000000"/>
                <w:kern w:val="0"/>
                <w:sz w:val="18"/>
                <w:szCs w:val="18"/>
                <w:vertAlign w:val="subscript"/>
              </w:rPr>
              <w:t>5</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 xml:space="preserve">· </w:t>
            </w:r>
            <w:commentRangeStart w:id="14"/>
            <w:r>
              <w:rPr>
                <w:i/>
                <w:iCs/>
                <w:snapToGrid w:val="0"/>
                <w:color w:val="000000"/>
                <w:kern w:val="0"/>
                <w:sz w:val="18"/>
                <w:szCs w:val="18"/>
              </w:rPr>
              <w:t>d</w:t>
            </w:r>
            <w:r>
              <w:rPr>
                <w:snapToGrid w:val="0"/>
                <w:color w:val="000000"/>
                <w:kern w:val="0"/>
                <w:sz w:val="18"/>
                <w:szCs w:val="18"/>
                <w:vertAlign w:val="subscript"/>
              </w:rPr>
              <w:t>u</w:t>
            </w:r>
            <w:r>
              <w:rPr>
                <w:b/>
                <w:bCs/>
                <w:color w:val="000000"/>
                <w:sz w:val="18"/>
                <w:szCs w:val="18"/>
                <w:shd w:val="clear" w:color="auto" w:fill="FFFFFF"/>
                <w:vertAlign w:val="subscript"/>
              </w:rPr>
              <w:t xml:space="preserve"> </w:t>
            </w:r>
            <w:commentRangeEnd w:id="14"/>
            <w:r>
              <w:commentReference w:id="14"/>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θ</w:t>
            </w:r>
            <w:r>
              <w:rPr>
                <w:snapToGrid w:val="0"/>
                <w:color w:val="000000"/>
                <w:kern w:val="0"/>
                <w:sz w:val="18"/>
                <w:szCs w:val="18"/>
                <w:vertAlign w:val="subscript"/>
              </w:rPr>
              <w:t>j</w:t>
            </w:r>
            <w:r>
              <w:rPr>
                <w:rFonts w:hint="eastAsia"/>
                <w:snapToGrid w:val="0"/>
                <w:color w:val="000000"/>
                <w:kern w:val="0"/>
                <w:sz w:val="18"/>
                <w:szCs w:val="18"/>
                <w:vertAlign w:val="subscript"/>
              </w:rPr>
              <w:t xml:space="preserve"> </w:t>
            </w:r>
            <w:r>
              <w:rPr>
                <w:rFonts w:ascii="宋体" w:hAnsi="宋体"/>
                <w:snapToGrid w:val="0"/>
                <w:color w:val="000000"/>
                <w:kern w:val="0"/>
                <w:sz w:val="18"/>
                <w:szCs w:val="18"/>
              </w:rPr>
              <w:t>/</w:t>
            </w:r>
            <w:r>
              <w:rPr>
                <w:snapToGrid w:val="0"/>
                <w:color w:val="000000"/>
                <w:kern w:val="0"/>
                <w:sz w:val="18"/>
                <w:szCs w:val="18"/>
              </w:rPr>
              <w:t>1000</w:t>
            </w:r>
          </w:p>
        </w:tc>
        <w:tc>
          <w:tcPr>
            <w:tcW w:w="369" w:type="pct"/>
            <w:tcBorders>
              <w:top w:val="single" w:color="auto" w:sz="4" w:space="0"/>
              <w:left w:val="single" w:color="auto" w:sz="4" w:space="0"/>
              <w:bottom w:val="single" w:color="auto" w:sz="4" w:space="0"/>
              <w:right w:val="single" w:color="auto" w:sz="8" w:space="0"/>
            </w:tcBorders>
            <w:shd w:val="clear" w:color="auto" w:fill="auto"/>
            <w:noWrap/>
            <w:vAlign w:val="center"/>
          </w:tcPr>
          <w:p w14:paraId="1DEEAC77">
            <w:pPr>
              <w:rPr>
                <w:sz w:val="18"/>
                <w:szCs w:val="18"/>
              </w:rPr>
            </w:pPr>
          </w:p>
        </w:tc>
      </w:tr>
      <w:tr w14:paraId="0ECDB1F2">
        <w:tblPrEx>
          <w:tblCellMar>
            <w:top w:w="0" w:type="dxa"/>
            <w:left w:w="108" w:type="dxa"/>
            <w:bottom w:w="0" w:type="dxa"/>
            <w:right w:w="108" w:type="dxa"/>
          </w:tblCellMar>
        </w:tblPrEx>
        <w:trPr>
          <w:trHeight w:val="249" w:hRule="atLeast"/>
        </w:trPr>
        <w:tc>
          <w:tcPr>
            <w:tcW w:w="432" w:type="pct"/>
            <w:tcBorders>
              <w:top w:val="single" w:color="auto" w:sz="4" w:space="0"/>
              <w:left w:val="single" w:color="auto" w:sz="8" w:space="0"/>
              <w:bottom w:val="single" w:color="auto" w:sz="4" w:space="0"/>
              <w:right w:val="single" w:color="auto" w:sz="4" w:space="0"/>
            </w:tcBorders>
            <w:shd w:val="clear" w:color="auto" w:fill="auto"/>
            <w:noWrap/>
            <w:vAlign w:val="center"/>
          </w:tcPr>
          <w:p w14:paraId="0955B865">
            <w:pPr>
              <w:jc w:val="center"/>
              <w:textAlignment w:val="center"/>
              <w:rPr>
                <w:snapToGrid w:val="0"/>
                <w:color w:val="000000"/>
                <w:kern w:val="0"/>
                <w:szCs w:val="21"/>
              </w:rPr>
            </w:pPr>
            <w:r>
              <w:rPr>
                <w:rFonts w:hint="eastAsia"/>
                <w:snapToGrid w:val="0"/>
                <w:color w:val="000000"/>
                <w:kern w:val="0"/>
                <w:szCs w:val="21"/>
              </w:rPr>
              <w:t>3</w:t>
            </w:r>
          </w:p>
        </w:tc>
        <w:tc>
          <w:tcPr>
            <w:tcW w:w="14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FBC7B">
            <w:pPr>
              <w:textAlignment w:val="center"/>
              <w:rPr>
                <w:sz w:val="18"/>
                <w:szCs w:val="18"/>
              </w:rPr>
            </w:pPr>
            <w:r>
              <w:rPr>
                <w:snapToGrid w:val="0"/>
                <w:color w:val="000000"/>
                <w:kern w:val="0"/>
                <w:sz w:val="18"/>
                <w:szCs w:val="18"/>
              </w:rPr>
              <w:t>给水质量</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E8097">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g</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80CC0">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每炉</w:t>
            </w:r>
          </w:p>
        </w:tc>
        <w:tc>
          <w:tcPr>
            <w:tcW w:w="1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E112B">
            <w:pPr>
              <w:jc w:val="center"/>
              <w:textAlignment w:val="center"/>
              <w:rPr>
                <w:sz w:val="18"/>
                <w:szCs w:val="18"/>
              </w:rPr>
            </w:pPr>
            <w:r>
              <w:rPr>
                <w:snapToGrid w:val="0"/>
                <w:color w:val="000000"/>
                <w:kern w:val="0"/>
                <w:sz w:val="18"/>
                <w:szCs w:val="18"/>
              </w:rPr>
              <w:t>实测数据</w:t>
            </w:r>
          </w:p>
        </w:tc>
        <w:tc>
          <w:tcPr>
            <w:tcW w:w="369" w:type="pct"/>
            <w:tcBorders>
              <w:top w:val="single" w:color="auto" w:sz="4" w:space="0"/>
              <w:left w:val="single" w:color="auto" w:sz="4" w:space="0"/>
              <w:bottom w:val="single" w:color="auto" w:sz="4" w:space="0"/>
              <w:right w:val="single" w:color="auto" w:sz="8" w:space="0"/>
            </w:tcBorders>
            <w:shd w:val="clear" w:color="auto" w:fill="auto"/>
            <w:noWrap/>
            <w:vAlign w:val="center"/>
          </w:tcPr>
          <w:p w14:paraId="71957C47">
            <w:pPr>
              <w:rPr>
                <w:sz w:val="18"/>
                <w:szCs w:val="18"/>
              </w:rPr>
            </w:pPr>
          </w:p>
        </w:tc>
      </w:tr>
      <w:tr w14:paraId="28E52F12">
        <w:tblPrEx>
          <w:tblCellMar>
            <w:top w:w="0" w:type="dxa"/>
            <w:left w:w="108" w:type="dxa"/>
            <w:bottom w:w="0" w:type="dxa"/>
            <w:right w:w="108" w:type="dxa"/>
          </w:tblCellMar>
        </w:tblPrEx>
        <w:trPr>
          <w:trHeight w:val="145" w:hRule="atLeast"/>
        </w:trPr>
        <w:tc>
          <w:tcPr>
            <w:tcW w:w="1858"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04305806">
            <w:pPr>
              <w:jc w:val="center"/>
              <w:textAlignment w:val="center"/>
              <w:rPr>
                <w:sz w:val="18"/>
                <w:szCs w:val="18"/>
              </w:rPr>
            </w:pPr>
            <w:r>
              <w:rPr>
                <w:snapToGrid w:val="0"/>
                <w:color w:val="000000"/>
                <w:kern w:val="0"/>
                <w:sz w:val="18"/>
                <w:szCs w:val="18"/>
              </w:rPr>
              <w:t>收入项之和</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DA01E">
            <w:pPr>
              <w:jc w:val="center"/>
              <w:textAlignment w:val="center"/>
              <w:rPr>
                <w:sz w:val="18"/>
                <w:szCs w:val="18"/>
              </w:rPr>
            </w:pPr>
            <w:r>
              <w:rPr>
                <w:i/>
                <w:iCs/>
                <w:snapToGrid w:val="0"/>
                <w:color w:val="000000"/>
                <w:kern w:val="0"/>
                <w:sz w:val="18"/>
                <w:szCs w:val="18"/>
              </w:rPr>
              <w:t>∑m</w:t>
            </w:r>
          </w:p>
        </w:tc>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472BF">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每炉</w:t>
            </w:r>
          </w:p>
        </w:tc>
        <w:tc>
          <w:tcPr>
            <w:tcW w:w="1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2C6AE">
            <w:pPr>
              <w:jc w:val="center"/>
              <w:textAlignment w:val="center"/>
              <w:rPr>
                <w:sz w:val="18"/>
                <w:szCs w:val="18"/>
              </w:rPr>
            </w:pPr>
            <w:r>
              <w:rPr>
                <w:snapToGrid w:val="0"/>
                <w:color w:val="000000"/>
                <w:kern w:val="0"/>
                <w:sz w:val="18"/>
                <w:szCs w:val="18"/>
              </w:rPr>
              <w:t>∑</w:t>
            </w:r>
            <w:r>
              <w:rPr>
                <w:i/>
                <w:iCs/>
                <w:snapToGrid w:val="0"/>
                <w:color w:val="000000"/>
                <w:kern w:val="0"/>
                <w:sz w:val="18"/>
                <w:szCs w:val="18"/>
              </w:rPr>
              <w:t>m</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yc</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g</w:t>
            </w:r>
          </w:p>
        </w:tc>
        <w:tc>
          <w:tcPr>
            <w:tcW w:w="369" w:type="pct"/>
            <w:tcBorders>
              <w:top w:val="single" w:color="auto" w:sz="4" w:space="0"/>
              <w:left w:val="single" w:color="auto" w:sz="4" w:space="0"/>
              <w:bottom w:val="single" w:color="auto" w:sz="4" w:space="0"/>
              <w:right w:val="single" w:color="auto" w:sz="8" w:space="0"/>
            </w:tcBorders>
            <w:shd w:val="clear" w:color="auto" w:fill="auto"/>
            <w:noWrap/>
            <w:vAlign w:val="center"/>
          </w:tcPr>
          <w:p w14:paraId="5E5CCB04">
            <w:pPr>
              <w:rPr>
                <w:sz w:val="18"/>
                <w:szCs w:val="18"/>
              </w:rPr>
            </w:pPr>
          </w:p>
        </w:tc>
      </w:tr>
      <w:tr w14:paraId="1BF15680">
        <w:tblPrEx>
          <w:tblCellMar>
            <w:top w:w="0" w:type="dxa"/>
            <w:left w:w="108" w:type="dxa"/>
            <w:bottom w:w="0" w:type="dxa"/>
            <w:right w:w="108" w:type="dxa"/>
          </w:tblCellMar>
        </w:tblPrEx>
        <w:trPr>
          <w:trHeight w:val="248" w:hRule="atLeast"/>
        </w:trPr>
        <w:tc>
          <w:tcPr>
            <w:tcW w:w="4630" w:type="pct"/>
            <w:gridSpan w:val="5"/>
            <w:tcBorders>
              <w:top w:val="single" w:color="auto" w:sz="4" w:space="0"/>
              <w:left w:val="single" w:color="auto" w:sz="8" w:space="0"/>
              <w:bottom w:val="single" w:color="auto" w:sz="4" w:space="0"/>
              <w:right w:val="single" w:color="auto" w:sz="4" w:space="0"/>
            </w:tcBorders>
            <w:shd w:val="clear" w:color="auto" w:fill="auto"/>
            <w:noWrap/>
            <w:vAlign w:val="center"/>
          </w:tcPr>
          <w:p w14:paraId="7B4B9E7A">
            <w:pPr>
              <w:textAlignment w:val="center"/>
              <w:rPr>
                <w:szCs w:val="21"/>
              </w:rPr>
            </w:pPr>
            <w:r>
              <w:rPr>
                <w:snapToGrid w:val="0"/>
                <w:color w:val="000000"/>
                <w:kern w:val="0"/>
                <w:sz w:val="18"/>
                <w:szCs w:val="18"/>
              </w:rPr>
              <w:t>二、支出项</w:t>
            </w:r>
          </w:p>
        </w:tc>
        <w:tc>
          <w:tcPr>
            <w:tcW w:w="369" w:type="pct"/>
            <w:tcBorders>
              <w:top w:val="single" w:color="auto" w:sz="4" w:space="0"/>
              <w:left w:val="single" w:color="auto" w:sz="4" w:space="0"/>
              <w:bottom w:val="single" w:color="auto" w:sz="4" w:space="0"/>
              <w:right w:val="single" w:color="auto" w:sz="8" w:space="0"/>
            </w:tcBorders>
            <w:shd w:val="clear" w:color="auto" w:fill="auto"/>
            <w:noWrap/>
            <w:vAlign w:val="center"/>
          </w:tcPr>
          <w:p w14:paraId="1F0B9F77">
            <w:pPr>
              <w:rPr>
                <w:szCs w:val="21"/>
              </w:rPr>
            </w:pPr>
          </w:p>
        </w:tc>
      </w:tr>
      <w:tr w14:paraId="2B69832F">
        <w:tblPrEx>
          <w:tblCellMar>
            <w:top w:w="0" w:type="dxa"/>
            <w:left w:w="108" w:type="dxa"/>
            <w:bottom w:w="0" w:type="dxa"/>
            <w:right w:w="108" w:type="dxa"/>
          </w:tblCellMar>
        </w:tblPrEx>
        <w:trPr>
          <w:trHeight w:val="359" w:hRule="atLeast"/>
        </w:trPr>
        <w:tc>
          <w:tcPr>
            <w:tcW w:w="432" w:type="pct"/>
            <w:vMerge w:val="restart"/>
            <w:tcBorders>
              <w:top w:val="single" w:color="auto" w:sz="4" w:space="0"/>
              <w:left w:val="single" w:color="auto" w:sz="8" w:space="0"/>
              <w:bottom w:val="single" w:color="000000" w:sz="4" w:space="0"/>
              <w:right w:val="single" w:color="000000" w:sz="4" w:space="0"/>
            </w:tcBorders>
            <w:shd w:val="clear" w:color="auto" w:fill="auto"/>
            <w:noWrap/>
            <w:vAlign w:val="center"/>
          </w:tcPr>
          <w:p w14:paraId="14901DCE">
            <w:pPr>
              <w:jc w:val="center"/>
              <w:textAlignment w:val="center"/>
              <w:rPr>
                <w:sz w:val="18"/>
                <w:szCs w:val="18"/>
              </w:rPr>
            </w:pPr>
            <w:r>
              <w:rPr>
                <w:snapToGrid w:val="0"/>
                <w:color w:val="000000"/>
                <w:kern w:val="0"/>
                <w:sz w:val="18"/>
                <w:szCs w:val="18"/>
              </w:rPr>
              <w:t>1</w:t>
            </w:r>
          </w:p>
        </w:tc>
        <w:tc>
          <w:tcPr>
            <w:tcW w:w="142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7D42F3D">
            <w:pPr>
              <w:textAlignment w:val="center"/>
              <w:rPr>
                <w:sz w:val="18"/>
                <w:szCs w:val="18"/>
              </w:rPr>
            </w:pPr>
            <w:r>
              <w:rPr>
                <w:rFonts w:hint="eastAsia"/>
                <w:snapToGrid w:val="0"/>
                <w:color w:val="000000" w:themeColor="text1"/>
                <w:kern w:val="0"/>
                <w:sz w:val="18"/>
                <w:szCs w:val="18"/>
                <w14:textFill>
                  <w14:solidFill>
                    <w14:schemeClr w14:val="tx1"/>
                  </w14:solidFill>
                </w14:textFill>
              </w:rPr>
              <w:t>出口</w:t>
            </w:r>
            <w:r>
              <w:rPr>
                <w:snapToGrid w:val="0"/>
                <w:color w:val="000000" w:themeColor="text1"/>
                <w:kern w:val="0"/>
                <w:sz w:val="18"/>
                <w:szCs w:val="18"/>
                <w14:textFill>
                  <w14:solidFill>
                    <w14:schemeClr w14:val="tx1"/>
                  </w14:solidFill>
                </w14:textFill>
              </w:rPr>
              <w:t>烟气质量</w:t>
            </w:r>
          </w:p>
        </w:tc>
        <w:tc>
          <w:tcPr>
            <w:tcW w:w="49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2253B56">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w:t>
            </w:r>
          </w:p>
        </w:tc>
        <w:tc>
          <w:tcPr>
            <w:tcW w:w="60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962159B">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2E39A1A">
            <w:pPr>
              <w:jc w:val="center"/>
              <w:textAlignment w:val="center"/>
              <w:rPr>
                <w:sz w:val="18"/>
                <w:szCs w:val="18"/>
              </w:rPr>
            </w:pPr>
            <w:r>
              <w:rPr>
                <w:i/>
                <w:iCs/>
                <w:snapToGrid w:val="0"/>
                <w:color w:val="000000"/>
                <w:kern w:val="0"/>
                <w:sz w:val="18"/>
                <w:szCs w:val="18"/>
              </w:rPr>
              <w:t>m</w:t>
            </w:r>
            <w:r>
              <w:rPr>
                <w:rFonts w:eastAsia="微软雅黑"/>
                <w:snapToGrid w:val="0"/>
                <w:color w:val="000000"/>
                <w:kern w:val="0"/>
                <w:sz w:val="18"/>
                <w:szCs w:val="18"/>
              </w:rPr>
              <w:t>'</w:t>
            </w:r>
            <w:r>
              <w:rPr>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V</w:t>
            </w:r>
            <w:r>
              <w:rPr>
                <w:rFonts w:eastAsia="微软雅黑"/>
                <w:i/>
                <w:iCs/>
                <w:snapToGrid w:val="0"/>
                <w:color w:val="000000"/>
                <w:kern w:val="0"/>
                <w:sz w:val="18"/>
                <w:szCs w:val="18"/>
              </w:rPr>
              <w:t>'</w:t>
            </w:r>
            <w:r>
              <w:rPr>
                <w:snapToGrid w:val="0"/>
                <w:color w:val="000000"/>
                <w:kern w:val="0"/>
                <w:sz w:val="18"/>
                <w:szCs w:val="18"/>
                <w:vertAlign w:val="subscript"/>
              </w:rPr>
              <w:t>y</w:t>
            </w:r>
            <w:r>
              <w:rPr>
                <w:b/>
                <w:bCs/>
                <w:i/>
                <w:i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ρ</w:t>
            </w:r>
            <w:r>
              <w:rPr>
                <w:rFonts w:eastAsia="微软雅黑"/>
                <w:i/>
                <w:iCs/>
                <w:snapToGrid w:val="0"/>
                <w:color w:val="000000"/>
                <w:kern w:val="0"/>
                <w:sz w:val="18"/>
                <w:szCs w:val="18"/>
              </w:rPr>
              <w:t>'</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θ</w:t>
            </w:r>
            <w:r>
              <w:rPr>
                <w:snapToGrid w:val="0"/>
                <w:color w:val="000000"/>
                <w:kern w:val="0"/>
                <w:sz w:val="18"/>
                <w:szCs w:val="18"/>
                <w:vertAlign w:val="subscript"/>
              </w:rPr>
              <w:t>j</w:t>
            </w:r>
          </w:p>
        </w:tc>
        <w:tc>
          <w:tcPr>
            <w:tcW w:w="369" w:type="pct"/>
            <w:tcBorders>
              <w:top w:val="single" w:color="auto" w:sz="4" w:space="0"/>
              <w:left w:val="nil"/>
              <w:bottom w:val="single" w:color="000000" w:sz="4" w:space="0"/>
              <w:right w:val="single" w:color="auto" w:sz="8" w:space="0"/>
            </w:tcBorders>
            <w:shd w:val="clear" w:color="auto" w:fill="auto"/>
            <w:noWrap/>
            <w:vAlign w:val="center"/>
          </w:tcPr>
          <w:p w14:paraId="409B932A">
            <w:pPr>
              <w:rPr>
                <w:szCs w:val="21"/>
              </w:rPr>
            </w:pPr>
          </w:p>
        </w:tc>
      </w:tr>
      <w:tr w14:paraId="250B00C2">
        <w:tblPrEx>
          <w:tblCellMar>
            <w:top w:w="0" w:type="dxa"/>
            <w:left w:w="108" w:type="dxa"/>
            <w:bottom w:w="0" w:type="dxa"/>
            <w:right w:w="108" w:type="dxa"/>
          </w:tblCellMar>
        </w:tblPrEx>
        <w:trPr>
          <w:trHeight w:val="28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09DA5C26">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C884">
            <w:pPr>
              <w:textAlignment w:val="center"/>
              <w:rPr>
                <w:sz w:val="18"/>
                <w:szCs w:val="18"/>
              </w:rPr>
            </w:pPr>
            <w:r>
              <w:rPr>
                <w:snapToGrid w:val="0"/>
                <w:color w:val="000000"/>
                <w:kern w:val="0"/>
                <w:sz w:val="18"/>
                <w:szCs w:val="18"/>
              </w:rPr>
              <w:t>1）烟气流量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37F6">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y</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132">
            <w:pPr>
              <w:jc w:val="center"/>
              <w:textAlignment w:val="center"/>
              <w:rPr>
                <w:sz w:val="18"/>
                <w:szCs w:val="18"/>
              </w:rPr>
            </w:pPr>
            <w:r>
              <w:rPr>
                <w:snapToGrid w:val="0"/>
                <w:color w:val="000000"/>
                <w:kern w:val="0"/>
                <w:sz w:val="18"/>
                <w:szCs w:val="18"/>
              </w:rPr>
              <w:t>m</w:t>
            </w:r>
            <w:r>
              <w:rPr>
                <w:snapToGrid w:val="0"/>
                <w:color w:val="000000"/>
                <w:kern w:val="0"/>
                <w:sz w:val="18"/>
                <w:szCs w:val="18"/>
                <w:vertAlign w:val="superscript"/>
              </w:rPr>
              <w:t>3</w:t>
            </w:r>
            <w:r>
              <w:rPr>
                <w:rFonts w:ascii="宋体" w:hAnsi="宋体"/>
                <w:snapToGrid w:val="0"/>
                <w:color w:val="000000"/>
                <w:kern w:val="0"/>
                <w:sz w:val="18"/>
                <w:szCs w:val="18"/>
              </w:rPr>
              <w:t>/</w:t>
            </w:r>
            <w:r>
              <w:rPr>
                <w:snapToGrid w:val="0"/>
                <w:color w:val="000000"/>
                <w:kern w:val="0"/>
                <w:sz w:val="18"/>
                <w:szCs w:val="18"/>
              </w:rPr>
              <w:t>h</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EA48">
            <w:pPr>
              <w:jc w:val="center"/>
              <w:textAlignment w:val="center"/>
              <w:rPr>
                <w:sz w:val="18"/>
                <w:szCs w:val="18"/>
              </w:rPr>
            </w:pPr>
            <w:r>
              <w:rPr>
                <w:snapToGrid w:val="0"/>
                <w:color w:val="000000"/>
                <w:kern w:val="0"/>
                <w:sz w:val="18"/>
                <w:szCs w:val="18"/>
              </w:rPr>
              <w:t>测算</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294DB44F">
            <w:pPr>
              <w:rPr>
                <w:szCs w:val="21"/>
              </w:rPr>
            </w:pPr>
          </w:p>
        </w:tc>
      </w:tr>
      <w:tr w14:paraId="46051F07">
        <w:tblPrEx>
          <w:tblCellMar>
            <w:top w:w="0" w:type="dxa"/>
            <w:left w:w="108" w:type="dxa"/>
            <w:bottom w:w="0" w:type="dxa"/>
            <w:right w:w="108" w:type="dxa"/>
          </w:tblCellMar>
        </w:tblPrEx>
        <w:trPr>
          <w:trHeight w:val="294"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3228E5F3">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5C17">
            <w:pPr>
              <w:textAlignment w:val="center"/>
              <w:rPr>
                <w:sz w:val="18"/>
                <w:szCs w:val="18"/>
              </w:rPr>
            </w:pPr>
            <w:r>
              <w:rPr>
                <w:snapToGrid w:val="0"/>
                <w:color w:val="000000"/>
                <w:kern w:val="0"/>
                <w:sz w:val="18"/>
                <w:szCs w:val="18"/>
              </w:rPr>
              <w:t>2）烟气密度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BCC4">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y</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7FF2">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w:t>
            </w:r>
            <w:r>
              <w:rPr>
                <w:snapToGrid w:val="0"/>
                <w:color w:val="000000"/>
                <w:kern w:val="0"/>
                <w:sz w:val="18"/>
                <w:szCs w:val="18"/>
                <w:vertAlign w:val="superscript"/>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5177">
            <w:pPr>
              <w:jc w:val="center"/>
              <w:textAlignment w:val="center"/>
              <w:rPr>
                <w:sz w:val="18"/>
                <w:szCs w:val="18"/>
              </w:rPr>
            </w:pPr>
            <w:r>
              <w:rPr>
                <w:i/>
                <w:iCs/>
                <w:snapToGrid w:val="0"/>
                <w:color w:val="000000"/>
                <w:kern w:val="0"/>
                <w:sz w:val="18"/>
                <w:szCs w:val="18"/>
              </w:rPr>
              <w:t>ρ</w:t>
            </w:r>
            <w:r>
              <w:rPr>
                <w:rFonts w:eastAsia="微软雅黑"/>
                <w:i/>
                <w:iCs/>
                <w:snapToGrid w:val="0"/>
                <w:color w:val="000000"/>
                <w:kern w:val="0"/>
                <w:sz w:val="18"/>
                <w:szCs w:val="18"/>
              </w:rPr>
              <w:t>'</w:t>
            </w:r>
            <w:r>
              <w:rPr>
                <w:snapToGrid w:val="0"/>
                <w:color w:val="000000"/>
                <w:kern w:val="0"/>
                <w:sz w:val="18"/>
                <w:szCs w:val="18"/>
                <w:vertAlign w:val="subscript"/>
              </w:rPr>
              <w:t>y</w:t>
            </w:r>
            <w:r>
              <w:rPr>
                <w:snapToGrid w:val="0"/>
                <w:color w:val="000000"/>
                <w:kern w:val="0"/>
                <w:sz w:val="18"/>
                <w:szCs w:val="18"/>
              </w:rPr>
              <w:t>=∑</w:t>
            </w:r>
            <w:r>
              <w:rPr>
                <w:i/>
                <w:iCs/>
                <w:snapToGrid w:val="0"/>
                <w:color w:val="000000"/>
                <w:kern w:val="0"/>
                <w:sz w:val="18"/>
                <w:szCs w:val="18"/>
              </w:rPr>
              <w:t>a</w:t>
            </w:r>
            <w:r>
              <w:rPr>
                <w:snapToGrid w:val="0"/>
                <w:color w:val="000000"/>
                <w:kern w:val="0"/>
                <w:sz w:val="18"/>
                <w:szCs w:val="18"/>
                <w:vertAlign w:val="subscript"/>
              </w:rPr>
              <w:t>yi</w:t>
            </w:r>
            <w:r>
              <w:rPr>
                <w:b/>
                <w:bCs/>
                <w:i/>
                <w:i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ρ</w:t>
            </w:r>
            <w:r>
              <w:rPr>
                <w:snapToGrid w:val="0"/>
                <w:color w:val="000000"/>
                <w:kern w:val="0"/>
                <w:sz w:val="18"/>
                <w:szCs w:val="18"/>
                <w:vertAlign w:val="subscript"/>
              </w:rPr>
              <w:t>yi</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00E400F3">
            <w:pPr>
              <w:rPr>
                <w:szCs w:val="21"/>
              </w:rPr>
            </w:pPr>
          </w:p>
        </w:tc>
      </w:tr>
      <w:tr w14:paraId="25790F82">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4D842496">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7A03">
            <w:pPr>
              <w:textAlignment w:val="center"/>
              <w:rPr>
                <w:sz w:val="18"/>
                <w:szCs w:val="18"/>
              </w:rPr>
            </w:pPr>
            <w:r>
              <w:rPr>
                <w:rFonts w:hint="eastAsia" w:ascii="宋体" w:hAnsi="宋体" w:cs="宋体"/>
                <w:snapToGrid w:val="0"/>
                <w:color w:val="000000"/>
                <w:kern w:val="0"/>
                <w:sz w:val="18"/>
                <w:szCs w:val="18"/>
              </w:rPr>
              <w:t xml:space="preserve">① </w:t>
            </w:r>
            <w:r>
              <w:rPr>
                <w:snapToGrid w:val="0"/>
                <w:color w:val="000000"/>
                <w:kern w:val="0"/>
                <w:sz w:val="18"/>
                <w:szCs w:val="18"/>
              </w:rPr>
              <w:t>烟气中i成分含量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B807">
            <w:pPr>
              <w:jc w:val="center"/>
              <w:textAlignment w:val="center"/>
              <w:rPr>
                <w:i/>
                <w:iCs/>
                <w:sz w:val="18"/>
                <w:szCs w:val="18"/>
              </w:rPr>
            </w:pPr>
            <w:r>
              <w:rPr>
                <w:i/>
                <w:iCs/>
                <w:snapToGrid w:val="0"/>
                <w:color w:val="000000"/>
                <w:kern w:val="0"/>
                <w:sz w:val="18"/>
                <w:szCs w:val="18"/>
              </w:rPr>
              <w:t>a</w:t>
            </w:r>
            <w:r>
              <w:rPr>
                <w:snapToGrid w:val="0"/>
                <w:color w:val="000000"/>
                <w:kern w:val="0"/>
                <w:sz w:val="18"/>
                <w:szCs w:val="18"/>
                <w:vertAlign w:val="subscript"/>
              </w:rPr>
              <w:t>yi</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6CF">
            <w:pPr>
              <w:jc w:val="center"/>
              <w:textAlignment w:val="center"/>
              <w:rPr>
                <w:sz w:val="18"/>
                <w:szCs w:val="18"/>
              </w:rPr>
            </w:pPr>
            <w:r>
              <w:rPr>
                <w:snapToGrid w:val="0"/>
                <w:color w:val="000000"/>
                <w:kern w:val="0"/>
                <w:sz w:val="18"/>
                <w:szCs w:val="18"/>
              </w:rPr>
              <w:t>%</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9D2F">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0E491A0D">
            <w:pPr>
              <w:rPr>
                <w:szCs w:val="21"/>
              </w:rPr>
            </w:pPr>
          </w:p>
        </w:tc>
      </w:tr>
      <w:tr w14:paraId="0CBC8B83">
        <w:tblPrEx>
          <w:tblCellMar>
            <w:top w:w="0" w:type="dxa"/>
            <w:left w:w="108" w:type="dxa"/>
            <w:bottom w:w="0" w:type="dxa"/>
            <w:right w:w="108" w:type="dxa"/>
          </w:tblCellMar>
        </w:tblPrEx>
        <w:trPr>
          <w:trHeight w:val="390" w:hRule="atLeast"/>
        </w:trPr>
        <w:tc>
          <w:tcPr>
            <w:tcW w:w="432" w:type="pct"/>
            <w:vMerge w:val="continue"/>
            <w:tcBorders>
              <w:top w:val="single" w:color="000000" w:sz="4" w:space="0"/>
              <w:left w:val="single" w:color="auto" w:sz="8" w:space="0"/>
              <w:bottom w:val="single" w:color="000000" w:sz="4" w:space="0"/>
              <w:right w:val="single" w:color="000000" w:sz="4" w:space="0"/>
            </w:tcBorders>
            <w:shd w:val="clear" w:color="auto" w:fill="auto"/>
            <w:noWrap/>
            <w:vAlign w:val="center"/>
          </w:tcPr>
          <w:p w14:paraId="3054BD34">
            <w:pPr>
              <w:jc w:val="center"/>
              <w:rPr>
                <w:sz w:val="18"/>
                <w:szCs w:val="18"/>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389A">
            <w:pPr>
              <w:textAlignment w:val="center"/>
              <w:rPr>
                <w:sz w:val="18"/>
                <w:szCs w:val="18"/>
              </w:rPr>
            </w:pPr>
            <w:r>
              <w:rPr>
                <w:rFonts w:hint="eastAsia" w:ascii="宋体" w:hAnsi="宋体" w:cs="宋体"/>
                <w:snapToGrid w:val="0"/>
                <w:color w:val="000000"/>
                <w:kern w:val="0"/>
                <w:sz w:val="18"/>
                <w:szCs w:val="18"/>
              </w:rPr>
              <w:t xml:space="preserve">② </w:t>
            </w:r>
            <w:r>
              <w:rPr>
                <w:snapToGrid w:val="0"/>
                <w:color w:val="000000" w:themeColor="text1"/>
                <w:kern w:val="0"/>
                <w:sz w:val="18"/>
                <w:szCs w:val="18"/>
                <w14:textFill>
                  <w14:solidFill>
                    <w14:schemeClr w14:val="tx1"/>
                  </w14:solidFill>
                </w14:textFill>
              </w:rPr>
              <w:t>成分中i密度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3514">
            <w:pPr>
              <w:jc w:val="center"/>
              <w:textAlignment w:val="center"/>
              <w:rPr>
                <w:i/>
                <w:iCs/>
                <w:sz w:val="18"/>
                <w:szCs w:val="18"/>
              </w:rPr>
            </w:pPr>
            <w:r>
              <w:rPr>
                <w:i/>
                <w:iCs/>
                <w:snapToGrid w:val="0"/>
                <w:color w:val="000000"/>
                <w:kern w:val="0"/>
                <w:sz w:val="18"/>
                <w:szCs w:val="18"/>
              </w:rPr>
              <w:t>ρ</w:t>
            </w:r>
            <w:r>
              <w:rPr>
                <w:snapToGrid w:val="0"/>
                <w:color w:val="000000"/>
                <w:kern w:val="0"/>
                <w:sz w:val="18"/>
                <w:szCs w:val="18"/>
                <w:vertAlign w:val="subscript"/>
              </w:rPr>
              <w:t>yi</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FE88">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m</w:t>
            </w:r>
            <w:r>
              <w:rPr>
                <w:snapToGrid w:val="0"/>
                <w:color w:val="000000"/>
                <w:kern w:val="0"/>
                <w:sz w:val="18"/>
                <w:szCs w:val="18"/>
                <w:vertAlign w:val="superscript"/>
              </w:rPr>
              <w:t>3</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7F13">
            <w:pPr>
              <w:jc w:val="center"/>
              <w:textAlignment w:val="center"/>
              <w:rPr>
                <w:sz w:val="18"/>
                <w:szCs w:val="18"/>
              </w:rPr>
            </w:pPr>
            <w:r>
              <w:rPr>
                <w:snapToGrid w:val="0"/>
                <w:color w:val="000000"/>
                <w:kern w:val="0"/>
                <w:sz w:val="18"/>
                <w:szCs w:val="18"/>
              </w:rPr>
              <w:t>查表</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2967C350">
            <w:pPr>
              <w:rPr>
                <w:szCs w:val="21"/>
              </w:rPr>
            </w:pPr>
          </w:p>
        </w:tc>
      </w:tr>
      <w:tr w14:paraId="7C79AEA6">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3840E3F4">
            <w:pPr>
              <w:jc w:val="center"/>
              <w:textAlignment w:val="center"/>
              <w:rPr>
                <w:sz w:val="18"/>
                <w:szCs w:val="18"/>
              </w:rPr>
            </w:pPr>
            <w:r>
              <w:rPr>
                <w:snapToGrid w:val="0"/>
                <w:color w:val="000000"/>
                <w:kern w:val="0"/>
                <w:sz w:val="18"/>
                <w:szCs w:val="18"/>
              </w:rPr>
              <w:t>2</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C66F">
            <w:pPr>
              <w:textAlignment w:val="center"/>
              <w:rPr>
                <w:sz w:val="18"/>
                <w:szCs w:val="18"/>
              </w:rPr>
            </w:pPr>
            <w:r>
              <w:rPr>
                <w:snapToGrid w:val="0"/>
                <w:color w:val="000000"/>
                <w:kern w:val="0"/>
                <w:sz w:val="18"/>
                <w:szCs w:val="18"/>
              </w:rPr>
              <w:t>1）沉降烟尘质量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4C0B">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12EB">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1CE">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765A2CE8">
            <w:pPr>
              <w:rPr>
                <w:szCs w:val="21"/>
              </w:rPr>
            </w:pPr>
          </w:p>
        </w:tc>
      </w:tr>
      <w:tr w14:paraId="37413AAF">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632E0592">
            <w:pPr>
              <w:jc w:val="center"/>
              <w:textAlignment w:val="center"/>
              <w:rPr>
                <w:sz w:val="18"/>
                <w:szCs w:val="18"/>
              </w:rPr>
            </w:pPr>
            <w:r>
              <w:rPr>
                <w:snapToGrid w:val="0"/>
                <w:color w:val="000000"/>
                <w:kern w:val="0"/>
                <w:sz w:val="18"/>
                <w:szCs w:val="18"/>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A833">
            <w:pPr>
              <w:textAlignment w:val="center"/>
              <w:rPr>
                <w:sz w:val="18"/>
                <w:szCs w:val="18"/>
              </w:rPr>
            </w:pPr>
            <w:r>
              <w:rPr>
                <w:snapToGrid w:val="0"/>
                <w:color w:val="000000"/>
                <w:kern w:val="0"/>
                <w:sz w:val="18"/>
                <w:szCs w:val="18"/>
              </w:rPr>
              <w:t>2）出口烟尘质量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978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D834">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BA5">
            <w:pPr>
              <w:jc w:val="center"/>
              <w:textAlignment w:val="center"/>
              <w:rPr>
                <w:sz w:val="18"/>
                <w:szCs w:val="18"/>
              </w:rPr>
            </w:pPr>
            <w:r>
              <w:rPr>
                <w:i/>
                <w:iCs/>
                <w:snapToGrid w:val="0"/>
                <w:color w:val="000000"/>
                <w:kern w:val="0"/>
                <w:sz w:val="18"/>
                <w:szCs w:val="18"/>
              </w:rPr>
              <w:t>m'</w:t>
            </w:r>
            <w:r>
              <w:rPr>
                <w:rFonts w:hint="eastAsia"/>
                <w:snapToGrid w:val="0"/>
                <w:color w:val="000000"/>
                <w:kern w:val="0"/>
                <w:sz w:val="18"/>
                <w:szCs w:val="18"/>
                <w:vertAlign w:val="subscript"/>
              </w:rPr>
              <w:t>5</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y</w:t>
            </w:r>
            <w:r>
              <w:rPr>
                <w:b/>
                <w:bCs/>
                <w:color w:val="000000"/>
                <w:sz w:val="18"/>
                <w:szCs w:val="18"/>
                <w:shd w:val="clear" w:color="auto" w:fill="FFFFFF"/>
                <w:vertAlign w:val="subscript"/>
              </w:rPr>
              <w:t xml:space="preserve"> </w:t>
            </w:r>
            <w:r>
              <w:rPr>
                <w:rStyle w:val="25"/>
                <w:b/>
                <w:bCs/>
                <w:snapToGrid w:val="0"/>
                <w:sz w:val="18"/>
                <w:szCs w:val="18"/>
              </w:rPr>
              <w:t>·</w:t>
            </w:r>
            <w:r>
              <w:rPr>
                <w:rStyle w:val="25"/>
                <w:b/>
                <w:bCs/>
                <w:i/>
                <w:iCs/>
                <w:snapToGrid w:val="0"/>
                <w:sz w:val="18"/>
                <w:szCs w:val="18"/>
              </w:rPr>
              <w:t xml:space="preserve"> </w:t>
            </w:r>
            <w:r>
              <w:rPr>
                <w:i/>
                <w:iCs/>
                <w:snapToGrid w:val="0"/>
                <w:color w:val="000000"/>
                <w:kern w:val="0"/>
                <w:sz w:val="18"/>
                <w:szCs w:val="18"/>
              </w:rPr>
              <w:t>d</w:t>
            </w:r>
            <w:r>
              <w:rPr>
                <w:snapToGrid w:val="0"/>
                <w:color w:val="000000"/>
                <w:kern w:val="0"/>
                <w:sz w:val="18"/>
                <w:szCs w:val="18"/>
                <w:vertAlign w:val="subscript"/>
              </w:rPr>
              <w:t>u</w:t>
            </w:r>
            <w:r>
              <w:rPr>
                <w:b/>
                <w:bCs/>
                <w:i/>
                <w:iCs/>
                <w:color w:val="000000"/>
                <w:sz w:val="18"/>
                <w:szCs w:val="18"/>
                <w:shd w:val="clear" w:color="auto" w:fill="FFFFFF"/>
                <w:vertAlign w:val="subscript"/>
              </w:rPr>
              <w:t xml:space="preserve"> </w:t>
            </w:r>
            <w:r>
              <w:rPr>
                <w:rStyle w:val="25"/>
                <w:b/>
                <w:bCs/>
                <w:snapToGrid w:val="0"/>
                <w:sz w:val="18"/>
                <w:szCs w:val="18"/>
              </w:rPr>
              <w:t>·</w:t>
            </w:r>
            <w:r>
              <w:rPr>
                <w:rStyle w:val="25"/>
                <w:rFonts w:hint="eastAsia"/>
                <w:b/>
                <w:bCs/>
                <w:snapToGrid w:val="0"/>
                <w:sz w:val="18"/>
                <w:szCs w:val="18"/>
              </w:rPr>
              <w:t xml:space="preserve"> </w:t>
            </w:r>
            <w:r>
              <w:rPr>
                <w:i/>
                <w:iCs/>
                <w:snapToGrid w:val="0"/>
                <w:color w:val="000000"/>
                <w:kern w:val="0"/>
                <w:sz w:val="18"/>
                <w:szCs w:val="18"/>
              </w:rPr>
              <w:t>θ</w:t>
            </w:r>
            <w:r>
              <w:rPr>
                <w:snapToGrid w:val="0"/>
                <w:color w:val="000000"/>
                <w:kern w:val="0"/>
                <w:sz w:val="18"/>
                <w:szCs w:val="18"/>
                <w:vertAlign w:val="subscript"/>
              </w:rPr>
              <w:t>j</w:t>
            </w:r>
            <w:r>
              <w:rPr>
                <w:rFonts w:ascii="宋体" w:hAnsi="宋体"/>
                <w:snapToGrid w:val="0"/>
                <w:color w:val="000000"/>
                <w:kern w:val="0"/>
                <w:sz w:val="18"/>
                <w:szCs w:val="18"/>
              </w:rPr>
              <w:t>/</w:t>
            </w:r>
            <w:r>
              <w:rPr>
                <w:snapToGrid w:val="0"/>
                <w:color w:val="000000"/>
                <w:kern w:val="0"/>
                <w:sz w:val="18"/>
                <w:szCs w:val="18"/>
              </w:rPr>
              <w:t>1000</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72440A04">
            <w:pPr>
              <w:rPr>
                <w:szCs w:val="21"/>
              </w:rPr>
            </w:pPr>
          </w:p>
        </w:tc>
      </w:tr>
      <w:tr w14:paraId="6610A27F">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5C750F88">
            <w:pPr>
              <w:jc w:val="center"/>
              <w:textAlignment w:val="center"/>
              <w:rPr>
                <w:sz w:val="18"/>
                <w:szCs w:val="18"/>
              </w:rPr>
            </w:pPr>
            <w:r>
              <w:rPr>
                <w:snapToGrid w:val="0"/>
                <w:color w:val="000000"/>
                <w:kern w:val="0"/>
                <w:sz w:val="18"/>
                <w:szCs w:val="18"/>
              </w:rPr>
              <w:t>4</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CAF2">
            <w:pPr>
              <w:jc w:val="left"/>
              <w:textAlignment w:val="center"/>
              <w:rPr>
                <w:sz w:val="18"/>
                <w:szCs w:val="18"/>
              </w:rPr>
            </w:pPr>
            <w:r>
              <w:rPr>
                <w:snapToGrid w:val="0"/>
                <w:color w:val="000000"/>
                <w:kern w:val="0"/>
                <w:sz w:val="18"/>
                <w:szCs w:val="18"/>
              </w:rPr>
              <w:t>蒸汽质量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6707">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g1</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B77">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87F">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40B11F75">
            <w:pPr>
              <w:rPr>
                <w:szCs w:val="21"/>
              </w:rPr>
            </w:pPr>
          </w:p>
        </w:tc>
      </w:tr>
      <w:tr w14:paraId="0EB36262">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2736C305">
            <w:pPr>
              <w:jc w:val="center"/>
              <w:textAlignment w:val="center"/>
              <w:rPr>
                <w:sz w:val="18"/>
                <w:szCs w:val="18"/>
              </w:rPr>
            </w:pPr>
            <w:r>
              <w:rPr>
                <w:snapToGrid w:val="0"/>
                <w:color w:val="000000"/>
                <w:kern w:val="0"/>
                <w:sz w:val="18"/>
                <w:szCs w:val="18"/>
              </w:rPr>
              <w:t>5</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6B55">
            <w:pPr>
              <w:jc w:val="left"/>
              <w:rPr>
                <w:sz w:val="18"/>
                <w:szCs w:val="18"/>
              </w:rPr>
            </w:pPr>
            <w:r>
              <w:rPr>
                <w:snapToGrid w:val="0"/>
                <w:color w:val="000000"/>
                <w:kern w:val="0"/>
                <w:sz w:val="18"/>
                <w:szCs w:val="18"/>
              </w:rPr>
              <w:t>排污水质量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97E3">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g2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AA9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505C">
            <w:pPr>
              <w:jc w:val="center"/>
              <w:textAlignment w:val="center"/>
              <w:rPr>
                <w:sz w:val="18"/>
                <w:szCs w:val="18"/>
              </w:rPr>
            </w:pPr>
            <w:r>
              <w:rPr>
                <w:snapToGrid w:val="0"/>
                <w:color w:val="000000"/>
                <w:kern w:val="0"/>
                <w:sz w:val="18"/>
                <w:szCs w:val="18"/>
              </w:rPr>
              <w:t>实测数据</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1ED28E8C">
            <w:pPr>
              <w:rPr>
                <w:szCs w:val="21"/>
              </w:rPr>
            </w:pPr>
          </w:p>
        </w:tc>
      </w:tr>
      <w:tr w14:paraId="6549309F">
        <w:tblPrEx>
          <w:tblCellMar>
            <w:top w:w="0" w:type="dxa"/>
            <w:left w:w="108" w:type="dxa"/>
            <w:bottom w:w="0" w:type="dxa"/>
            <w:right w:w="108" w:type="dxa"/>
          </w:tblCellMar>
        </w:tblPrEx>
        <w:trPr>
          <w:trHeight w:val="390" w:hRule="atLeast"/>
        </w:trPr>
        <w:tc>
          <w:tcPr>
            <w:tcW w:w="432"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12D2150F">
            <w:pPr>
              <w:jc w:val="center"/>
              <w:textAlignment w:val="center"/>
              <w:rPr>
                <w:sz w:val="18"/>
                <w:szCs w:val="18"/>
              </w:rPr>
            </w:pPr>
            <w:r>
              <w:rPr>
                <w:snapToGrid w:val="0"/>
                <w:color w:val="000000"/>
                <w:kern w:val="0"/>
                <w:sz w:val="18"/>
                <w:szCs w:val="18"/>
              </w:rPr>
              <w:t>6</w:t>
            </w:r>
          </w:p>
        </w:tc>
        <w:tc>
          <w:tcPr>
            <w:tcW w:w="1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908E">
            <w:pPr>
              <w:jc w:val="left"/>
              <w:textAlignment w:val="center"/>
              <w:rPr>
                <w:sz w:val="18"/>
                <w:szCs w:val="18"/>
              </w:rPr>
            </w:pPr>
            <w:r>
              <w:rPr>
                <w:snapToGrid w:val="0"/>
                <w:color w:val="000000"/>
                <w:kern w:val="0"/>
                <w:sz w:val="18"/>
                <w:szCs w:val="18"/>
              </w:rPr>
              <w:t>差值</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6297">
            <w:pPr>
              <w:jc w:val="center"/>
              <w:textAlignment w:val="center"/>
              <w:rPr>
                <w:rFonts w:eastAsia="微软雅黑"/>
                <w:sz w:val="18"/>
                <w:szCs w:val="18"/>
              </w:rPr>
            </w:pPr>
            <w:r>
              <w:rPr>
                <w:rFonts w:eastAsia="微软雅黑"/>
                <w:snapToGrid w:val="0"/>
                <w:color w:val="000000"/>
                <w:kern w:val="0"/>
                <w:sz w:val="18"/>
                <w:szCs w:val="18"/>
              </w:rPr>
              <w:t>∆</w:t>
            </w:r>
            <w:r>
              <w:rPr>
                <w:rFonts w:eastAsia="微软雅黑"/>
                <w:i/>
                <w:iCs/>
                <w:snapToGrid w:val="0"/>
                <w:color w:val="000000"/>
                <w:kern w:val="0"/>
                <w:sz w:val="18"/>
                <w:szCs w:val="18"/>
              </w:rPr>
              <w:t>m'</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0DE0">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2E1B">
            <w:pPr>
              <w:jc w:val="center"/>
              <w:textAlignment w:val="center"/>
              <w:rPr>
                <w:rFonts w:eastAsia="微软雅黑"/>
                <w:sz w:val="18"/>
                <w:szCs w:val="18"/>
              </w:rPr>
            </w:pP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rPr>
              <w:t>=∑</w:t>
            </w:r>
            <w:r>
              <w:rPr>
                <w:rFonts w:eastAsia="微软雅黑"/>
                <w:i/>
                <w:iCs/>
                <w:snapToGrid w:val="0"/>
                <w:color w:val="000000"/>
                <w:kern w:val="0"/>
                <w:sz w:val="18"/>
                <w:szCs w:val="18"/>
              </w:rPr>
              <w:t>m</w:t>
            </w:r>
            <w:r>
              <w:rPr>
                <w:rFonts w:hint="eastAsia" w:eastAsia="微软雅黑"/>
                <w:i/>
                <w:iCs/>
                <w:snapToGrid w:val="0"/>
                <w:color w:val="000000"/>
                <w:kern w:val="0"/>
                <w:sz w:val="18"/>
                <w:szCs w:val="18"/>
              </w:rPr>
              <w:t xml:space="preserve"> </w:t>
            </w:r>
            <w:r>
              <w:rPr>
                <w:rFonts w:eastAsia="微软雅黑"/>
                <w:snapToGrid w:val="0"/>
                <w:color w:val="000000"/>
                <w:kern w:val="0"/>
                <w:sz w:val="18"/>
                <w:szCs w:val="18"/>
              </w:rPr>
              <w:t>-</w:t>
            </w:r>
            <w:r>
              <w:rPr>
                <w:rFonts w:hint="eastAsia" w:eastAsia="微软雅黑"/>
                <w:snapToGrid w:val="0"/>
                <w:color w:val="000000"/>
                <w:kern w:val="0"/>
                <w:sz w:val="18"/>
                <w:szCs w:val="18"/>
              </w:rPr>
              <w:t xml:space="preserve"> </w:t>
            </w: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y</w:t>
            </w: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4</w:t>
            </w: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5</w:t>
            </w: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g1</w:t>
            </w:r>
            <w:r>
              <w:rPr>
                <w:rFonts w:eastAsia="微软雅黑"/>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g2</w:t>
            </w:r>
            <w:r>
              <w:rPr>
                <w:rFonts w:eastAsia="微软雅黑"/>
                <w:snapToGrid w:val="0"/>
                <w:color w:val="000000"/>
                <w:kern w:val="0"/>
                <w:sz w:val="18"/>
                <w:szCs w:val="18"/>
              </w:rPr>
              <w:t>)</w:t>
            </w:r>
          </w:p>
        </w:tc>
        <w:tc>
          <w:tcPr>
            <w:tcW w:w="369" w:type="pct"/>
            <w:tcBorders>
              <w:top w:val="single" w:color="000000" w:sz="4" w:space="0"/>
              <w:left w:val="nil"/>
              <w:bottom w:val="single" w:color="000000" w:sz="4" w:space="0"/>
              <w:right w:val="single" w:color="auto" w:sz="8" w:space="0"/>
            </w:tcBorders>
            <w:shd w:val="clear" w:color="auto" w:fill="auto"/>
            <w:noWrap/>
            <w:vAlign w:val="center"/>
          </w:tcPr>
          <w:p w14:paraId="17099296">
            <w:pPr>
              <w:rPr>
                <w:szCs w:val="21"/>
              </w:rPr>
            </w:pPr>
          </w:p>
        </w:tc>
      </w:tr>
      <w:tr w14:paraId="3CAC7274">
        <w:tblPrEx>
          <w:tblCellMar>
            <w:top w:w="0" w:type="dxa"/>
            <w:left w:w="108" w:type="dxa"/>
            <w:bottom w:w="0" w:type="dxa"/>
            <w:right w:w="108" w:type="dxa"/>
          </w:tblCellMar>
        </w:tblPrEx>
        <w:trPr>
          <w:trHeight w:val="390" w:hRule="atLeast"/>
        </w:trPr>
        <w:tc>
          <w:tcPr>
            <w:tcW w:w="1858" w:type="pct"/>
            <w:gridSpan w:val="2"/>
            <w:tcBorders>
              <w:top w:val="single" w:color="000000" w:sz="4" w:space="0"/>
              <w:left w:val="single" w:color="auto" w:sz="8" w:space="0"/>
              <w:bottom w:val="single" w:color="auto" w:sz="8" w:space="0"/>
              <w:right w:val="single" w:color="000000" w:sz="4" w:space="0"/>
            </w:tcBorders>
            <w:shd w:val="clear" w:color="auto" w:fill="auto"/>
            <w:noWrap/>
            <w:vAlign w:val="center"/>
          </w:tcPr>
          <w:p w14:paraId="43DB4371">
            <w:pPr>
              <w:jc w:val="center"/>
              <w:textAlignment w:val="center"/>
              <w:rPr>
                <w:sz w:val="18"/>
                <w:szCs w:val="18"/>
              </w:rPr>
            </w:pPr>
            <w:commentRangeStart w:id="15"/>
            <w:r>
              <w:rPr>
                <w:snapToGrid w:val="0"/>
                <w:color w:val="000000"/>
                <w:kern w:val="0"/>
                <w:sz w:val="18"/>
                <w:szCs w:val="18"/>
              </w:rPr>
              <w:t>收入项之和</w:t>
            </w:r>
            <w:commentRangeEnd w:id="15"/>
            <w:r>
              <w:commentReference w:id="15"/>
            </w:r>
          </w:p>
        </w:tc>
        <w:tc>
          <w:tcPr>
            <w:tcW w:w="490"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DB70D4F">
            <w:pPr>
              <w:jc w:val="center"/>
              <w:textAlignment w:val="center"/>
              <w:rPr>
                <w:sz w:val="18"/>
                <w:szCs w:val="18"/>
              </w:rPr>
            </w:pPr>
            <w:r>
              <w:rPr>
                <w:snapToGrid w:val="0"/>
                <w:color w:val="000000"/>
                <w:kern w:val="0"/>
                <w:sz w:val="18"/>
                <w:szCs w:val="18"/>
              </w:rPr>
              <w:t>∑</w:t>
            </w:r>
            <w:r>
              <w:rPr>
                <w:i/>
                <w:iCs/>
                <w:snapToGrid w:val="0"/>
                <w:color w:val="000000"/>
                <w:kern w:val="0"/>
                <w:sz w:val="18"/>
                <w:szCs w:val="18"/>
              </w:rPr>
              <w:t>m</w:t>
            </w:r>
            <w:r>
              <w:rPr>
                <w:rFonts w:eastAsia="微软雅黑"/>
                <w:i/>
                <w:iCs/>
                <w:snapToGrid w:val="0"/>
                <w:color w:val="000000"/>
                <w:kern w:val="0"/>
                <w:sz w:val="18"/>
                <w:szCs w:val="18"/>
              </w:rPr>
              <w:t>'</w:t>
            </w:r>
          </w:p>
        </w:tc>
        <w:tc>
          <w:tcPr>
            <w:tcW w:w="602"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02865F94">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67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780D5600">
            <w:pPr>
              <w:jc w:val="center"/>
              <w:textAlignment w:val="center"/>
              <w:rPr>
                <w:rFonts w:eastAsia="微软雅黑"/>
                <w:snapToGrid w:val="0"/>
                <w:color w:val="000000"/>
                <w:kern w:val="0"/>
                <w:sz w:val="18"/>
                <w:szCs w:val="18"/>
                <w:vertAlign w:val="subscript"/>
              </w:rPr>
            </w:pPr>
            <w:r>
              <w:rPr>
                <w:snapToGrid w:val="0"/>
                <w:color w:val="000000"/>
                <w:kern w:val="0"/>
                <w:sz w:val="18"/>
                <w:szCs w:val="18"/>
              </w:rPr>
              <w:t>∑</w:t>
            </w:r>
            <w:r>
              <w:rPr>
                <w:i/>
                <w:iCs/>
                <w:snapToGrid w:val="0"/>
                <w:color w:val="000000"/>
                <w:kern w:val="0"/>
                <w:sz w:val="18"/>
                <w:szCs w:val="18"/>
              </w:rPr>
              <w:t>m</w:t>
            </w:r>
            <w:r>
              <w:rPr>
                <w:rFonts w:eastAsia="微软雅黑"/>
                <w:i/>
                <w:iCs/>
                <w:snapToGrid w:val="0"/>
                <w:color w:val="000000"/>
                <w:kern w:val="0"/>
                <w:sz w:val="18"/>
                <w:szCs w:val="18"/>
              </w:rPr>
              <w:t>'</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y</w:t>
            </w:r>
            <w:r>
              <w:rPr>
                <w:rFonts w:eastAsia="微软雅黑"/>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4</w:t>
            </w:r>
            <w:r>
              <w:rPr>
                <w:snapToGrid w:val="0"/>
                <w:color w:val="000000"/>
                <w:kern w:val="0"/>
                <w:sz w:val="18"/>
                <w:szCs w:val="18"/>
              </w:rPr>
              <w:t>+</w:t>
            </w:r>
            <w:r>
              <w:rPr>
                <w:rFonts w:eastAsia="微软雅黑"/>
                <w:i/>
                <w:iCs/>
                <w:snapToGrid w:val="0"/>
                <w:color w:val="000000"/>
                <w:kern w:val="0"/>
                <w:sz w:val="18"/>
                <w:szCs w:val="18"/>
              </w:rPr>
              <w:t>m'</w:t>
            </w:r>
            <w:r>
              <w:rPr>
                <w:rFonts w:eastAsia="微软雅黑"/>
                <w:snapToGrid w:val="0"/>
                <w:color w:val="000000"/>
                <w:kern w:val="0"/>
                <w:sz w:val="18"/>
                <w:szCs w:val="18"/>
                <w:vertAlign w:val="subscript"/>
              </w:rPr>
              <w:t>5</w:t>
            </w:r>
          </w:p>
          <w:p w14:paraId="32A948C5">
            <w:pPr>
              <w:jc w:val="center"/>
              <w:textAlignment w:val="center"/>
              <w:rPr>
                <w:sz w:val="18"/>
                <w:szCs w:val="18"/>
              </w:rPr>
            </w:pP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g1</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g2</w:t>
            </w:r>
            <w:r>
              <w:rPr>
                <w:snapToGrid w:val="0"/>
                <w:color w:val="000000"/>
                <w:kern w:val="0"/>
                <w:sz w:val="18"/>
                <w:szCs w:val="18"/>
              </w:rPr>
              <w:t>+</w:t>
            </w:r>
            <w:r>
              <w:rPr>
                <w:rFonts w:eastAsia="微软雅黑"/>
                <w:snapToGrid w:val="0"/>
                <w:color w:val="000000"/>
                <w:kern w:val="0"/>
                <w:sz w:val="18"/>
                <w:szCs w:val="18"/>
              </w:rPr>
              <w:t>∆</w:t>
            </w:r>
            <w:r>
              <w:rPr>
                <w:i/>
                <w:iCs/>
                <w:snapToGrid w:val="0"/>
                <w:color w:val="000000"/>
                <w:kern w:val="0"/>
                <w:sz w:val="18"/>
                <w:szCs w:val="18"/>
              </w:rPr>
              <w:t>m'</w:t>
            </w:r>
          </w:p>
        </w:tc>
        <w:tc>
          <w:tcPr>
            <w:tcW w:w="369" w:type="pct"/>
            <w:tcBorders>
              <w:top w:val="single" w:color="000000" w:sz="4" w:space="0"/>
              <w:left w:val="nil"/>
              <w:bottom w:val="single" w:color="auto" w:sz="8" w:space="0"/>
              <w:right w:val="single" w:color="auto" w:sz="8" w:space="0"/>
            </w:tcBorders>
            <w:shd w:val="clear" w:color="auto" w:fill="auto"/>
            <w:noWrap/>
            <w:vAlign w:val="center"/>
          </w:tcPr>
          <w:p w14:paraId="23598768">
            <w:pPr>
              <w:rPr>
                <w:szCs w:val="21"/>
              </w:rPr>
            </w:pPr>
          </w:p>
        </w:tc>
      </w:tr>
    </w:tbl>
    <w:p w14:paraId="3EAFA588">
      <w:pPr>
        <w:pStyle w:val="4"/>
        <w:bidi w:val="0"/>
      </w:pPr>
      <w:bookmarkStart w:id="41" w:name="_Toc19363"/>
      <w:bookmarkStart w:id="42" w:name="_Toc13257"/>
      <w:r>
        <w:t>6.2  物料平衡表</w:t>
      </w:r>
      <w:bookmarkEnd w:id="41"/>
      <w:bookmarkEnd w:id="42"/>
    </w:p>
    <w:p w14:paraId="736E20A1">
      <w:pPr>
        <w:pStyle w:val="5"/>
        <w:bidi w:val="0"/>
      </w:pPr>
      <w:bookmarkStart w:id="43" w:name="_Toc19819"/>
      <w:bookmarkStart w:id="44" w:name="_Toc4913"/>
      <w:r>
        <w:t>6.2.1 吹炼转炉物料平衡表</w:t>
      </w:r>
      <w:bookmarkEnd w:id="43"/>
      <w:bookmarkEnd w:id="44"/>
    </w:p>
    <w:p w14:paraId="62E6B29A">
      <w:pPr>
        <w:spacing w:line="360" w:lineRule="auto"/>
        <w:ind w:firstLine="420" w:firstLineChars="200"/>
      </w:pPr>
      <w:del w:id="142" w:author="ss" w:date="2025-05-13T22:53:06Z">
        <w:r>
          <w:rPr>
            <w:szCs w:val="21"/>
          </w:rPr>
          <w:delText>将</w:delText>
        </w:r>
      </w:del>
      <w:r>
        <w:rPr>
          <w:szCs w:val="21"/>
        </w:rPr>
        <w:t>吹</w:t>
      </w:r>
      <w:r>
        <w:rPr>
          <w:rFonts w:hint="eastAsia"/>
          <w:szCs w:val="21"/>
        </w:rPr>
        <w:t>炼转炉</w:t>
      </w:r>
      <w:r>
        <w:rPr>
          <w:szCs w:val="21"/>
        </w:rPr>
        <w:t>物料质量的测定和计算结果</w:t>
      </w:r>
      <w:ins w:id="143" w:author="ss" w:date="2025-05-13T22:51:57Z">
        <w:r>
          <w:rPr>
            <w:rFonts w:hint="eastAsia"/>
            <w:color w:val="000000" w:themeColor="text1"/>
            <w14:textFill>
              <w14:solidFill>
                <w14:schemeClr w14:val="tx1"/>
              </w14:solidFill>
            </w14:textFill>
          </w:rPr>
          <w:t>按表6填写</w:t>
        </w:r>
      </w:ins>
      <w:del w:id="144" w:author="ss" w:date="2025-05-13T22:51:57Z">
        <w:r>
          <w:rPr>
            <w:szCs w:val="21"/>
          </w:rPr>
          <w:delText>填入表6</w:delText>
        </w:r>
      </w:del>
      <w:r>
        <w:rPr>
          <w:szCs w:val="21"/>
        </w:rPr>
        <w:t>。</w:t>
      </w:r>
    </w:p>
    <w:p w14:paraId="475EB05C">
      <w:pPr>
        <w:spacing w:line="360" w:lineRule="auto"/>
        <w:jc w:val="center"/>
      </w:pPr>
      <w:r>
        <w:rPr>
          <w:rFonts w:eastAsia="黑体"/>
          <w:szCs w:val="21"/>
        </w:rPr>
        <w:t>表6 吹炼转炉物料平衡</w:t>
      </w:r>
    </w:p>
    <w:tbl>
      <w:tblPr>
        <w:tblStyle w:val="14"/>
        <w:tblW w:w="4998" w:type="pct"/>
        <w:tblInd w:w="0" w:type="dxa"/>
        <w:tblLayout w:type="autofit"/>
        <w:tblCellMar>
          <w:top w:w="0" w:type="dxa"/>
          <w:left w:w="108" w:type="dxa"/>
          <w:bottom w:w="0" w:type="dxa"/>
          <w:right w:w="108" w:type="dxa"/>
        </w:tblCellMar>
      </w:tblPr>
      <w:tblGrid>
        <w:gridCol w:w="729"/>
        <w:gridCol w:w="2499"/>
        <w:gridCol w:w="857"/>
        <w:gridCol w:w="612"/>
        <w:gridCol w:w="802"/>
        <w:gridCol w:w="2461"/>
        <w:gridCol w:w="940"/>
        <w:gridCol w:w="667"/>
      </w:tblGrid>
      <w:tr w14:paraId="620CFD08">
        <w:tblPrEx>
          <w:tblCellMar>
            <w:top w:w="0" w:type="dxa"/>
            <w:left w:w="108" w:type="dxa"/>
            <w:bottom w:w="0" w:type="dxa"/>
            <w:right w:w="108" w:type="dxa"/>
          </w:tblCellMar>
        </w:tblPrEx>
        <w:trPr>
          <w:trHeight w:val="394" w:hRule="atLeast"/>
        </w:trPr>
        <w:tc>
          <w:tcPr>
            <w:tcW w:w="2455" w:type="pct"/>
            <w:gridSpan w:val="4"/>
            <w:tcBorders>
              <w:top w:val="single" w:color="auto" w:sz="8" w:space="0"/>
              <w:left w:val="single" w:color="auto" w:sz="8" w:space="0"/>
              <w:bottom w:val="single" w:color="000000" w:sz="4" w:space="0"/>
              <w:right w:val="single" w:color="000000" w:sz="4" w:space="0"/>
            </w:tcBorders>
            <w:shd w:val="clear" w:color="auto" w:fill="auto"/>
            <w:noWrap/>
            <w:vAlign w:val="center"/>
          </w:tcPr>
          <w:p w14:paraId="16A0A146">
            <w:pPr>
              <w:jc w:val="center"/>
              <w:textAlignment w:val="center"/>
              <w:rPr>
                <w:sz w:val="18"/>
                <w:szCs w:val="18"/>
              </w:rPr>
            </w:pPr>
            <w:r>
              <w:rPr>
                <w:snapToGrid w:val="0"/>
                <w:color w:val="000000"/>
                <w:kern w:val="0"/>
                <w:sz w:val="18"/>
                <w:szCs w:val="18"/>
              </w:rPr>
              <w:t>收入</w:t>
            </w:r>
          </w:p>
        </w:tc>
        <w:tc>
          <w:tcPr>
            <w:tcW w:w="2544" w:type="pct"/>
            <w:gridSpan w:val="4"/>
            <w:tcBorders>
              <w:top w:val="single" w:color="auto" w:sz="8" w:space="0"/>
              <w:left w:val="single" w:color="000000" w:sz="4" w:space="0"/>
              <w:bottom w:val="single" w:color="000000" w:sz="4" w:space="0"/>
              <w:right w:val="single" w:color="auto" w:sz="8" w:space="0"/>
            </w:tcBorders>
            <w:shd w:val="clear" w:color="auto" w:fill="auto"/>
            <w:noWrap/>
            <w:vAlign w:val="center"/>
          </w:tcPr>
          <w:p w14:paraId="2B57CAD4">
            <w:pPr>
              <w:jc w:val="center"/>
              <w:textAlignment w:val="center"/>
              <w:rPr>
                <w:sz w:val="18"/>
                <w:szCs w:val="18"/>
              </w:rPr>
            </w:pPr>
            <w:r>
              <w:rPr>
                <w:snapToGrid w:val="0"/>
                <w:color w:val="000000"/>
                <w:kern w:val="0"/>
                <w:sz w:val="18"/>
                <w:szCs w:val="18"/>
              </w:rPr>
              <w:t>支出</w:t>
            </w:r>
          </w:p>
        </w:tc>
      </w:tr>
      <w:tr w14:paraId="74A56170">
        <w:tblPrEx>
          <w:tblCellMar>
            <w:top w:w="0" w:type="dxa"/>
            <w:left w:w="108" w:type="dxa"/>
            <w:bottom w:w="0" w:type="dxa"/>
            <w:right w:w="108" w:type="dxa"/>
          </w:tblCellMar>
        </w:tblPrEx>
        <w:trPr>
          <w:trHeight w:val="285" w:hRule="atLeast"/>
        </w:trPr>
        <w:tc>
          <w:tcPr>
            <w:tcW w:w="381" w:type="pct"/>
            <w:vMerge w:val="restart"/>
            <w:tcBorders>
              <w:top w:val="single" w:color="000000" w:sz="4" w:space="0"/>
              <w:left w:val="single" w:color="auto" w:sz="8" w:space="0"/>
              <w:bottom w:val="single" w:color="000000" w:sz="4" w:space="0"/>
              <w:right w:val="single" w:color="000000" w:sz="4" w:space="0"/>
            </w:tcBorders>
            <w:shd w:val="clear" w:color="auto" w:fill="auto"/>
            <w:noWrap/>
            <w:vAlign w:val="center"/>
          </w:tcPr>
          <w:p w14:paraId="275409D4">
            <w:pPr>
              <w:jc w:val="center"/>
              <w:textAlignment w:val="center"/>
              <w:rPr>
                <w:sz w:val="18"/>
                <w:szCs w:val="18"/>
              </w:rPr>
            </w:pPr>
            <w:r>
              <w:rPr>
                <w:snapToGrid w:val="0"/>
                <w:color w:val="000000"/>
                <w:kern w:val="0"/>
                <w:sz w:val="18"/>
                <w:szCs w:val="18"/>
              </w:rPr>
              <w:t>符号</w:t>
            </w:r>
          </w:p>
        </w:tc>
        <w:tc>
          <w:tcPr>
            <w:tcW w:w="1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CF66">
            <w:pPr>
              <w:jc w:val="center"/>
              <w:textAlignment w:val="center"/>
              <w:rPr>
                <w:sz w:val="18"/>
                <w:szCs w:val="18"/>
              </w:rPr>
            </w:pPr>
            <w:r>
              <w:rPr>
                <w:snapToGrid w:val="0"/>
                <w:color w:val="000000"/>
                <w:kern w:val="0"/>
                <w:sz w:val="18"/>
                <w:szCs w:val="18"/>
              </w:rPr>
              <w:t>项目</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5D8A">
            <w:pPr>
              <w:jc w:val="center"/>
              <w:textAlignment w:val="center"/>
              <w:rPr>
                <w:sz w:val="18"/>
                <w:szCs w:val="18"/>
              </w:rPr>
            </w:pPr>
            <w:r>
              <w:rPr>
                <w:snapToGrid w:val="0"/>
                <w:color w:val="000000"/>
                <w:kern w:val="0"/>
                <w:sz w:val="18"/>
                <w:szCs w:val="18"/>
              </w:rPr>
              <w:t>数值</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6AD">
            <w:pPr>
              <w:jc w:val="center"/>
              <w:textAlignment w:val="center"/>
              <w:rPr>
                <w:sz w:val="18"/>
                <w:szCs w:val="18"/>
              </w:rPr>
            </w:pPr>
            <w:r>
              <w:rPr>
                <w:snapToGrid w:val="0"/>
                <w:color w:val="000000"/>
                <w:kern w:val="0"/>
                <w:sz w:val="18"/>
                <w:szCs w:val="18"/>
              </w:rPr>
              <w:t>符号</w:t>
            </w:r>
          </w:p>
        </w:tc>
        <w:tc>
          <w:tcPr>
            <w:tcW w:w="12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3F85">
            <w:pPr>
              <w:jc w:val="center"/>
              <w:textAlignment w:val="center"/>
              <w:rPr>
                <w:sz w:val="18"/>
                <w:szCs w:val="18"/>
              </w:rPr>
            </w:pPr>
            <w:r>
              <w:rPr>
                <w:snapToGrid w:val="0"/>
                <w:color w:val="000000"/>
                <w:kern w:val="0"/>
                <w:sz w:val="18"/>
                <w:szCs w:val="18"/>
              </w:rPr>
              <w:t>项目</w:t>
            </w:r>
          </w:p>
        </w:tc>
        <w:tc>
          <w:tcPr>
            <w:tcW w:w="839" w:type="pct"/>
            <w:gridSpan w:val="2"/>
            <w:tcBorders>
              <w:top w:val="single" w:color="000000" w:sz="4" w:space="0"/>
              <w:left w:val="single" w:color="000000" w:sz="4" w:space="0"/>
              <w:bottom w:val="single" w:color="000000" w:sz="4" w:space="0"/>
              <w:right w:val="single" w:color="auto" w:sz="8" w:space="0"/>
            </w:tcBorders>
            <w:shd w:val="clear" w:color="auto" w:fill="auto"/>
            <w:noWrap/>
            <w:vAlign w:val="center"/>
          </w:tcPr>
          <w:p w14:paraId="406EC5C1">
            <w:pPr>
              <w:jc w:val="center"/>
              <w:textAlignment w:val="center"/>
              <w:rPr>
                <w:sz w:val="18"/>
                <w:szCs w:val="18"/>
              </w:rPr>
            </w:pPr>
            <w:r>
              <w:rPr>
                <w:snapToGrid w:val="0"/>
                <w:color w:val="000000"/>
                <w:kern w:val="0"/>
                <w:sz w:val="18"/>
                <w:szCs w:val="18"/>
              </w:rPr>
              <w:t>数值</w:t>
            </w:r>
          </w:p>
        </w:tc>
      </w:tr>
      <w:tr w14:paraId="475CC5EC">
        <w:tblPrEx>
          <w:tblCellMar>
            <w:top w:w="0" w:type="dxa"/>
            <w:left w:w="108" w:type="dxa"/>
            <w:bottom w:w="0" w:type="dxa"/>
            <w:right w:w="108" w:type="dxa"/>
          </w:tblCellMar>
        </w:tblPrEx>
        <w:trPr>
          <w:trHeight w:val="433" w:hRule="atLeast"/>
        </w:trPr>
        <w:tc>
          <w:tcPr>
            <w:tcW w:w="381" w:type="pct"/>
            <w:vMerge w:val="continue"/>
            <w:tcBorders>
              <w:top w:val="single" w:color="000000" w:sz="4" w:space="0"/>
              <w:left w:val="single" w:color="auto" w:sz="8" w:space="0"/>
              <w:bottom w:val="single" w:color="auto" w:sz="8" w:space="0"/>
              <w:right w:val="single" w:color="000000" w:sz="4" w:space="0"/>
            </w:tcBorders>
            <w:shd w:val="clear" w:color="auto" w:fill="auto"/>
            <w:noWrap/>
            <w:vAlign w:val="center"/>
          </w:tcPr>
          <w:p w14:paraId="07980E36">
            <w:pPr>
              <w:jc w:val="center"/>
              <w:rPr>
                <w:sz w:val="18"/>
                <w:szCs w:val="18"/>
              </w:rPr>
            </w:pPr>
          </w:p>
        </w:tc>
        <w:tc>
          <w:tcPr>
            <w:tcW w:w="1306"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6F65DF4B">
            <w:pPr>
              <w:jc w:val="center"/>
              <w:rPr>
                <w:sz w:val="18"/>
                <w:szCs w:val="18"/>
              </w:rPr>
            </w:pPr>
          </w:p>
        </w:tc>
        <w:tc>
          <w:tcPr>
            <w:tcW w:w="448"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32342A7F">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31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164F137F">
            <w:pPr>
              <w:jc w:val="center"/>
              <w:textAlignment w:val="center"/>
              <w:rPr>
                <w:sz w:val="18"/>
                <w:szCs w:val="18"/>
              </w:rPr>
            </w:pPr>
            <w:r>
              <w:rPr>
                <w:snapToGrid w:val="0"/>
                <w:color w:val="000000"/>
                <w:kern w:val="0"/>
                <w:sz w:val="18"/>
                <w:szCs w:val="18"/>
              </w:rPr>
              <w:t>%</w:t>
            </w:r>
          </w:p>
        </w:tc>
        <w:tc>
          <w:tcPr>
            <w:tcW w:w="419"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72AB9BF1">
            <w:pPr>
              <w:jc w:val="center"/>
              <w:rPr>
                <w:sz w:val="18"/>
                <w:szCs w:val="18"/>
              </w:rPr>
            </w:pPr>
          </w:p>
        </w:tc>
        <w:tc>
          <w:tcPr>
            <w:tcW w:w="1286"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3C8A5E38">
            <w:pPr>
              <w:jc w:val="center"/>
              <w:rPr>
                <w:sz w:val="18"/>
                <w:szCs w:val="18"/>
              </w:rPr>
            </w:pPr>
          </w:p>
        </w:tc>
        <w:tc>
          <w:tcPr>
            <w:tcW w:w="49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234D52F4">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348"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68740E7D">
            <w:pPr>
              <w:jc w:val="center"/>
              <w:textAlignment w:val="center"/>
              <w:rPr>
                <w:sz w:val="18"/>
                <w:szCs w:val="18"/>
              </w:rPr>
            </w:pPr>
            <w:r>
              <w:rPr>
                <w:snapToGrid w:val="0"/>
                <w:color w:val="000000"/>
                <w:kern w:val="0"/>
                <w:sz w:val="18"/>
                <w:szCs w:val="18"/>
              </w:rPr>
              <w:t>%</w:t>
            </w:r>
          </w:p>
        </w:tc>
      </w:tr>
      <w:tr w14:paraId="7C0CEC93">
        <w:tblPrEx>
          <w:tblCellMar>
            <w:top w:w="0" w:type="dxa"/>
            <w:left w:w="108" w:type="dxa"/>
            <w:bottom w:w="0" w:type="dxa"/>
            <w:right w:w="108" w:type="dxa"/>
          </w:tblCellMar>
        </w:tblPrEx>
        <w:trPr>
          <w:trHeight w:val="390" w:hRule="atLeast"/>
        </w:trPr>
        <w:tc>
          <w:tcPr>
            <w:tcW w:w="381" w:type="pct"/>
            <w:tcBorders>
              <w:top w:val="single" w:color="auto" w:sz="8" w:space="0"/>
              <w:left w:val="single" w:color="auto" w:sz="8" w:space="0"/>
              <w:bottom w:val="single" w:color="000000" w:sz="4" w:space="0"/>
              <w:right w:val="single" w:color="000000" w:sz="4" w:space="0"/>
            </w:tcBorders>
            <w:shd w:val="clear" w:color="auto" w:fill="auto"/>
            <w:noWrap/>
            <w:vAlign w:val="center"/>
          </w:tcPr>
          <w:p w14:paraId="4D21D9E2">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1</w:t>
            </w:r>
          </w:p>
        </w:tc>
        <w:tc>
          <w:tcPr>
            <w:tcW w:w="1306"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26B08334">
            <w:pPr>
              <w:jc w:val="center"/>
              <w:textAlignment w:val="center"/>
              <w:rPr>
                <w:sz w:val="18"/>
                <w:szCs w:val="18"/>
              </w:rPr>
            </w:pPr>
            <w:r>
              <w:rPr>
                <w:snapToGrid w:val="0"/>
                <w:color w:val="000000"/>
                <w:kern w:val="0"/>
                <w:sz w:val="18"/>
                <w:szCs w:val="18"/>
              </w:rPr>
              <w:t>铜冰铜或低冰镍质量</w:t>
            </w:r>
          </w:p>
        </w:tc>
        <w:tc>
          <w:tcPr>
            <w:tcW w:w="448"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5CA61C09">
            <w:pPr>
              <w:jc w:val="center"/>
              <w:rPr>
                <w:sz w:val="18"/>
                <w:szCs w:val="18"/>
              </w:rPr>
            </w:pPr>
          </w:p>
        </w:tc>
        <w:tc>
          <w:tcPr>
            <w:tcW w:w="319"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6B8E5D4F">
            <w:pPr>
              <w:jc w:val="center"/>
              <w:rPr>
                <w:sz w:val="18"/>
                <w:szCs w:val="18"/>
              </w:rPr>
            </w:pPr>
          </w:p>
        </w:tc>
        <w:tc>
          <w:tcPr>
            <w:tcW w:w="419"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4F9E89F2">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1</w:t>
            </w:r>
          </w:p>
        </w:tc>
        <w:tc>
          <w:tcPr>
            <w:tcW w:w="1286"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101EF8A3">
            <w:pPr>
              <w:jc w:val="center"/>
              <w:textAlignment w:val="center"/>
              <w:rPr>
                <w:sz w:val="18"/>
                <w:szCs w:val="18"/>
              </w:rPr>
            </w:pPr>
            <w:r>
              <w:rPr>
                <w:snapToGrid w:val="0"/>
                <w:color w:val="000000"/>
                <w:kern w:val="0"/>
                <w:sz w:val="18"/>
                <w:szCs w:val="18"/>
              </w:rPr>
              <w:t>粗铜或高镍锍质量</w:t>
            </w:r>
          </w:p>
        </w:tc>
        <w:tc>
          <w:tcPr>
            <w:tcW w:w="49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0F353206">
            <w:pPr>
              <w:rPr>
                <w:sz w:val="18"/>
                <w:szCs w:val="18"/>
              </w:rPr>
            </w:pPr>
          </w:p>
        </w:tc>
        <w:tc>
          <w:tcPr>
            <w:tcW w:w="348" w:type="pct"/>
            <w:tcBorders>
              <w:top w:val="single" w:color="auto" w:sz="8" w:space="0"/>
              <w:left w:val="single" w:color="000000" w:sz="4" w:space="0"/>
              <w:bottom w:val="single" w:color="000000" w:sz="4" w:space="0"/>
              <w:right w:val="single" w:color="auto" w:sz="8" w:space="0"/>
            </w:tcBorders>
            <w:shd w:val="clear" w:color="auto" w:fill="auto"/>
            <w:noWrap/>
            <w:vAlign w:val="center"/>
          </w:tcPr>
          <w:p w14:paraId="06CCDB7D">
            <w:pPr>
              <w:rPr>
                <w:sz w:val="18"/>
                <w:szCs w:val="18"/>
              </w:rPr>
            </w:pPr>
          </w:p>
        </w:tc>
      </w:tr>
      <w:tr w14:paraId="44F03F9E">
        <w:tblPrEx>
          <w:tblCellMar>
            <w:top w:w="0" w:type="dxa"/>
            <w:left w:w="108" w:type="dxa"/>
            <w:bottom w:w="0" w:type="dxa"/>
            <w:right w:w="108" w:type="dxa"/>
          </w:tblCellMar>
        </w:tblPrEx>
        <w:trPr>
          <w:trHeight w:val="39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16DCBD04">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2</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E70">
            <w:pPr>
              <w:jc w:val="center"/>
              <w:textAlignment w:val="center"/>
              <w:rPr>
                <w:sz w:val="18"/>
                <w:szCs w:val="18"/>
              </w:rPr>
            </w:pPr>
            <w:r>
              <w:rPr>
                <w:snapToGrid w:val="0"/>
                <w:color w:val="000000"/>
                <w:kern w:val="0"/>
                <w:sz w:val="18"/>
                <w:szCs w:val="18"/>
              </w:rPr>
              <w:t>熔剂质量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0A10">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FDAE">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A4F9">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B71B">
            <w:pPr>
              <w:jc w:val="center"/>
              <w:textAlignment w:val="center"/>
              <w:rPr>
                <w:sz w:val="18"/>
                <w:szCs w:val="18"/>
              </w:rPr>
            </w:pPr>
            <w:r>
              <w:rPr>
                <w:snapToGrid w:val="0"/>
                <w:color w:val="000000"/>
                <w:kern w:val="0"/>
                <w:sz w:val="18"/>
                <w:szCs w:val="18"/>
              </w:rPr>
              <w:t>转炉渣质量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47B2">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289A5D0B">
            <w:pPr>
              <w:rPr>
                <w:sz w:val="18"/>
                <w:szCs w:val="18"/>
              </w:rPr>
            </w:pPr>
          </w:p>
        </w:tc>
      </w:tr>
      <w:tr w14:paraId="331406E5">
        <w:tblPrEx>
          <w:tblCellMar>
            <w:top w:w="0" w:type="dxa"/>
            <w:left w:w="108" w:type="dxa"/>
            <w:bottom w:w="0" w:type="dxa"/>
            <w:right w:w="108" w:type="dxa"/>
          </w:tblCellMar>
        </w:tblPrEx>
        <w:trPr>
          <w:trHeight w:val="39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4FC57B52">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3</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DA58">
            <w:pPr>
              <w:jc w:val="center"/>
              <w:textAlignment w:val="center"/>
              <w:rPr>
                <w:sz w:val="18"/>
                <w:szCs w:val="18"/>
              </w:rPr>
            </w:pPr>
            <w:r>
              <w:rPr>
                <w:snapToGrid w:val="0"/>
                <w:color w:val="000000"/>
                <w:kern w:val="0"/>
                <w:sz w:val="18"/>
                <w:szCs w:val="18"/>
              </w:rPr>
              <w:t>冷料质量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4ED6">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505">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65A1">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3</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238">
            <w:pPr>
              <w:jc w:val="center"/>
              <w:textAlignment w:val="center"/>
              <w:rPr>
                <w:sz w:val="18"/>
                <w:szCs w:val="18"/>
              </w:rPr>
            </w:pPr>
            <w:r>
              <w:rPr>
                <w:snapToGrid w:val="0"/>
                <w:color w:val="000000"/>
                <w:kern w:val="0"/>
                <w:sz w:val="18"/>
                <w:szCs w:val="18"/>
              </w:rPr>
              <w:t>喷溅物质量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FB4A">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7CA723C4">
            <w:pPr>
              <w:rPr>
                <w:sz w:val="18"/>
                <w:szCs w:val="18"/>
              </w:rPr>
            </w:pPr>
          </w:p>
        </w:tc>
      </w:tr>
      <w:tr w14:paraId="568862B3">
        <w:tblPrEx>
          <w:tblCellMar>
            <w:top w:w="0" w:type="dxa"/>
            <w:left w:w="108" w:type="dxa"/>
            <w:bottom w:w="0" w:type="dxa"/>
            <w:right w:w="108" w:type="dxa"/>
          </w:tblCellMar>
        </w:tblPrEx>
        <w:trPr>
          <w:trHeight w:val="39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2259603A">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4</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D29">
            <w:pPr>
              <w:jc w:val="center"/>
              <w:textAlignment w:val="center"/>
              <w:rPr>
                <w:sz w:val="18"/>
                <w:szCs w:val="18"/>
              </w:rPr>
            </w:pPr>
            <w:r>
              <w:rPr>
                <w:snapToGrid w:val="0"/>
                <w:color w:val="000000"/>
                <w:kern w:val="0"/>
                <w:sz w:val="18"/>
                <w:szCs w:val="18"/>
              </w:rPr>
              <w:t>入炉空气质量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11A9">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4C39">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F9A6">
            <w:pPr>
              <w:jc w:val="center"/>
              <w:textAlignment w:val="center"/>
              <w:rPr>
                <w:sz w:val="18"/>
                <w:szCs w:val="18"/>
              </w:rPr>
            </w:pPr>
            <w:r>
              <w:rPr>
                <w:i/>
                <w:iCs/>
                <w:snapToGrid w:val="0"/>
                <w:color w:val="000000"/>
                <w:kern w:val="0"/>
                <w:sz w:val="18"/>
                <w:szCs w:val="18"/>
              </w:rPr>
              <w:t>m</w:t>
            </w:r>
            <w:r>
              <w:rPr>
                <w:snapToGrid w:val="0"/>
                <w:color w:val="000000"/>
                <w:kern w:val="0"/>
                <w:sz w:val="18"/>
                <w:szCs w:val="18"/>
                <w:vertAlign w:val="subscript"/>
              </w:rPr>
              <w:t>y</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586D">
            <w:pPr>
              <w:jc w:val="center"/>
              <w:textAlignment w:val="center"/>
              <w:rPr>
                <w:sz w:val="18"/>
                <w:szCs w:val="18"/>
              </w:rPr>
            </w:pPr>
            <w:r>
              <w:rPr>
                <w:snapToGrid w:val="0"/>
                <w:color w:val="000000"/>
                <w:kern w:val="0"/>
                <w:sz w:val="18"/>
                <w:szCs w:val="18"/>
              </w:rPr>
              <w:t>烟气质量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4901">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2FA48B7F">
            <w:pPr>
              <w:rPr>
                <w:sz w:val="18"/>
                <w:szCs w:val="18"/>
              </w:rPr>
            </w:pPr>
          </w:p>
        </w:tc>
      </w:tr>
      <w:tr w14:paraId="31477DAF">
        <w:tblPrEx>
          <w:tblCellMar>
            <w:top w:w="0" w:type="dxa"/>
            <w:left w:w="108" w:type="dxa"/>
            <w:bottom w:w="0" w:type="dxa"/>
            <w:right w:w="108" w:type="dxa"/>
          </w:tblCellMar>
        </w:tblPrEx>
        <w:trPr>
          <w:trHeight w:val="39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493F4584">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5</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C6A7">
            <w:pPr>
              <w:jc w:val="center"/>
              <w:textAlignment w:val="center"/>
              <w:rPr>
                <w:sz w:val="18"/>
                <w:szCs w:val="18"/>
              </w:rPr>
            </w:pPr>
            <w:r>
              <w:rPr>
                <w:snapToGrid w:val="0"/>
                <w:color w:val="000000"/>
                <w:kern w:val="0"/>
                <w:sz w:val="18"/>
                <w:szCs w:val="18"/>
              </w:rPr>
              <w:t>吸入烟气罩空气质量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A527">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6A49">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74D">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yc</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E437">
            <w:pPr>
              <w:jc w:val="center"/>
              <w:textAlignment w:val="center"/>
              <w:rPr>
                <w:sz w:val="18"/>
                <w:szCs w:val="18"/>
              </w:rPr>
            </w:pPr>
            <w:r>
              <w:rPr>
                <w:snapToGrid w:val="0"/>
                <w:color w:val="000000"/>
                <w:kern w:val="0"/>
                <w:sz w:val="18"/>
                <w:szCs w:val="18"/>
              </w:rPr>
              <w:t>烟尘质量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D125">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18E55701">
            <w:pPr>
              <w:rPr>
                <w:sz w:val="18"/>
                <w:szCs w:val="18"/>
              </w:rPr>
            </w:pPr>
          </w:p>
        </w:tc>
      </w:tr>
      <w:tr w14:paraId="48FBCFA4">
        <w:tblPrEx>
          <w:tblCellMar>
            <w:top w:w="0" w:type="dxa"/>
            <w:left w:w="108" w:type="dxa"/>
            <w:bottom w:w="0" w:type="dxa"/>
            <w:right w:w="108" w:type="dxa"/>
          </w:tblCellMar>
        </w:tblPrEx>
        <w:trPr>
          <w:trHeight w:val="33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1EAD5E85">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6</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3C7">
            <w:pPr>
              <w:jc w:val="center"/>
              <w:textAlignment w:val="center"/>
              <w:rPr>
                <w:sz w:val="18"/>
                <w:szCs w:val="18"/>
              </w:rPr>
            </w:pPr>
            <w:r>
              <w:rPr>
                <w:snapToGrid w:val="0"/>
                <w:color w:val="000000"/>
                <w:kern w:val="0"/>
                <w:sz w:val="18"/>
                <w:szCs w:val="18"/>
              </w:rPr>
              <w:t>鼓入氧气质量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73BB">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78EA">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9ABF">
            <w:pPr>
              <w:jc w:val="center"/>
              <w:textAlignment w:val="center"/>
              <w:rPr>
                <w:rFonts w:hint="eastAsia" w:eastAsia="宋体"/>
                <w:i/>
                <w:iCs/>
                <w:sz w:val="18"/>
                <w:szCs w:val="18"/>
                <w:lang w:eastAsia="zh-CN"/>
              </w:rPr>
            </w:pPr>
            <w:r>
              <w:rPr>
                <w:rFonts w:hint="eastAsia"/>
                <w:i/>
                <w:iCs/>
                <w:sz w:val="18"/>
                <w:szCs w:val="18"/>
              </w:rPr>
              <w:t>m</w:t>
            </w:r>
            <w:r>
              <w:rPr>
                <w:rFonts w:hint="eastAsia"/>
                <w:sz w:val="18"/>
                <w:szCs w:val="18"/>
                <w:vertAlign w:val="subscript"/>
              </w:rPr>
              <w:t>y</w:t>
            </w:r>
            <w:r>
              <w:rPr>
                <w:rFonts w:hint="eastAsia"/>
                <w:sz w:val="18"/>
                <w:szCs w:val="18"/>
                <w:vertAlign w:val="subscript"/>
                <w:lang w:val="en-US" w:eastAsia="zh-CN"/>
              </w:rPr>
              <w:t>s</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8740">
            <w:pPr>
              <w:jc w:val="center"/>
              <w:textAlignment w:val="center"/>
              <w:rPr>
                <w:sz w:val="18"/>
                <w:szCs w:val="18"/>
              </w:rPr>
            </w:pPr>
            <w:r>
              <w:rPr>
                <w:rFonts w:hint="eastAsia"/>
                <w:sz w:val="18"/>
                <w:szCs w:val="18"/>
              </w:rPr>
              <w:t>逸散烟气质量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715F">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26634286">
            <w:pPr>
              <w:rPr>
                <w:sz w:val="18"/>
                <w:szCs w:val="18"/>
              </w:rPr>
            </w:pPr>
          </w:p>
        </w:tc>
      </w:tr>
      <w:tr w14:paraId="5BAC67EF">
        <w:tblPrEx>
          <w:tblCellMar>
            <w:top w:w="0" w:type="dxa"/>
            <w:left w:w="108" w:type="dxa"/>
            <w:bottom w:w="0" w:type="dxa"/>
            <w:right w:w="108" w:type="dxa"/>
          </w:tblCellMar>
        </w:tblPrEx>
        <w:trPr>
          <w:trHeight w:val="330" w:hRule="atLeast"/>
        </w:trPr>
        <w:tc>
          <w:tcPr>
            <w:tcW w:w="38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7F59B2EC">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7</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FA9A">
            <w:pPr>
              <w:jc w:val="center"/>
              <w:textAlignment w:val="center"/>
              <w:rPr>
                <w:sz w:val="18"/>
                <w:szCs w:val="18"/>
              </w:rPr>
            </w:pPr>
            <w:r>
              <w:rPr>
                <w:snapToGrid w:val="0"/>
                <w:color w:val="000000"/>
                <w:kern w:val="0"/>
                <w:sz w:val="18"/>
                <w:szCs w:val="18"/>
              </w:rPr>
              <w:t>其他炉料质量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AAF5">
            <w:pPr>
              <w:jc w:val="center"/>
              <w:rPr>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37A5">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916">
            <w:pPr>
              <w:jc w:val="center"/>
              <w:textAlignment w:val="center"/>
              <w:rPr>
                <w:i/>
                <w:iCs/>
                <w:sz w:val="18"/>
                <w:szCs w:val="18"/>
              </w:rPr>
            </w:pPr>
            <w:r>
              <w:rPr>
                <w:i/>
                <w:iCs/>
                <w:snapToGrid w:val="0"/>
                <w:color w:val="000000"/>
                <w:kern w:val="0"/>
                <w:sz w:val="18"/>
                <w:szCs w:val="18"/>
              </w:rPr>
              <w:t>∆m</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EA29">
            <w:pPr>
              <w:jc w:val="center"/>
              <w:textAlignment w:val="center"/>
              <w:rPr>
                <w:sz w:val="18"/>
                <w:szCs w:val="18"/>
              </w:rPr>
            </w:pPr>
            <w:r>
              <w:rPr>
                <w:rFonts w:hint="eastAsia"/>
                <w:sz w:val="18"/>
                <w:szCs w:val="18"/>
              </w:rPr>
              <w:t>差值</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E037">
            <w:pPr>
              <w:rPr>
                <w:sz w:val="18"/>
                <w:szCs w:val="18"/>
              </w:rPr>
            </w:pPr>
          </w:p>
        </w:tc>
        <w:tc>
          <w:tcPr>
            <w:tcW w:w="348"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01D1761A">
            <w:pPr>
              <w:rPr>
                <w:sz w:val="18"/>
                <w:szCs w:val="18"/>
              </w:rPr>
            </w:pPr>
          </w:p>
        </w:tc>
      </w:tr>
      <w:tr w14:paraId="7DDB5441">
        <w:tblPrEx>
          <w:tblCellMar>
            <w:top w:w="0" w:type="dxa"/>
            <w:left w:w="108" w:type="dxa"/>
            <w:bottom w:w="0" w:type="dxa"/>
            <w:right w:w="108" w:type="dxa"/>
          </w:tblCellMar>
        </w:tblPrEx>
        <w:trPr>
          <w:trHeight w:val="315" w:hRule="atLeast"/>
        </w:trPr>
        <w:tc>
          <w:tcPr>
            <w:tcW w:w="381" w:type="pct"/>
            <w:tcBorders>
              <w:top w:val="single" w:color="000000" w:sz="4" w:space="0"/>
              <w:left w:val="single" w:color="auto" w:sz="8" w:space="0"/>
              <w:bottom w:val="single" w:color="auto" w:sz="8" w:space="0"/>
              <w:right w:val="single" w:color="000000" w:sz="4" w:space="0"/>
            </w:tcBorders>
            <w:shd w:val="clear" w:color="auto" w:fill="auto"/>
            <w:noWrap/>
            <w:vAlign w:val="center"/>
          </w:tcPr>
          <w:p w14:paraId="001C2747">
            <w:pPr>
              <w:jc w:val="center"/>
              <w:textAlignment w:val="center"/>
              <w:rPr>
                <w:sz w:val="18"/>
                <w:szCs w:val="18"/>
              </w:rPr>
            </w:pPr>
            <w:r>
              <w:rPr>
                <w:snapToGrid w:val="0"/>
                <w:color w:val="000000"/>
                <w:kern w:val="0"/>
                <w:sz w:val="18"/>
                <w:szCs w:val="18"/>
              </w:rPr>
              <w:t>∑</w:t>
            </w:r>
            <w:r>
              <w:rPr>
                <w:i/>
                <w:snapToGrid w:val="0"/>
                <w:color w:val="000000"/>
                <w:kern w:val="0"/>
                <w:sz w:val="18"/>
                <w:szCs w:val="18"/>
              </w:rPr>
              <w:t>m</w:t>
            </w:r>
          </w:p>
        </w:tc>
        <w:tc>
          <w:tcPr>
            <w:tcW w:w="1306"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531B850A">
            <w:pPr>
              <w:jc w:val="center"/>
              <w:textAlignment w:val="center"/>
              <w:rPr>
                <w:sz w:val="18"/>
                <w:szCs w:val="18"/>
              </w:rPr>
            </w:pPr>
            <w:r>
              <w:rPr>
                <w:snapToGrid w:val="0"/>
                <w:color w:val="000000"/>
                <w:kern w:val="0"/>
                <w:sz w:val="18"/>
                <w:szCs w:val="18"/>
              </w:rPr>
              <w:t>合计</w:t>
            </w:r>
          </w:p>
        </w:tc>
        <w:tc>
          <w:tcPr>
            <w:tcW w:w="448"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61CBBDF4">
            <w:pPr>
              <w:jc w:val="center"/>
              <w:rPr>
                <w:sz w:val="18"/>
                <w:szCs w:val="18"/>
              </w:rPr>
            </w:pPr>
          </w:p>
        </w:tc>
        <w:tc>
          <w:tcPr>
            <w:tcW w:w="31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60432264">
            <w:pPr>
              <w:jc w:val="center"/>
              <w:textAlignment w:val="center"/>
              <w:rPr>
                <w:sz w:val="18"/>
                <w:szCs w:val="18"/>
              </w:rPr>
            </w:pPr>
            <w:r>
              <w:rPr>
                <w:snapToGrid w:val="0"/>
                <w:color w:val="000000"/>
                <w:kern w:val="0"/>
                <w:sz w:val="18"/>
                <w:szCs w:val="18"/>
              </w:rPr>
              <w:t>100</w:t>
            </w:r>
          </w:p>
        </w:tc>
        <w:tc>
          <w:tcPr>
            <w:tcW w:w="41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0A8B2DA0">
            <w:pPr>
              <w:jc w:val="center"/>
              <w:textAlignment w:val="center"/>
              <w:rPr>
                <w:i/>
                <w:iCs/>
                <w:sz w:val="18"/>
                <w:szCs w:val="18"/>
              </w:rPr>
            </w:pPr>
            <w:r>
              <w:rPr>
                <w:i/>
                <w:iCs/>
                <w:snapToGrid w:val="0"/>
                <w:color w:val="000000"/>
                <w:kern w:val="0"/>
                <w:sz w:val="18"/>
                <w:szCs w:val="18"/>
              </w:rPr>
              <w:t>∑m'</w:t>
            </w:r>
          </w:p>
        </w:tc>
        <w:tc>
          <w:tcPr>
            <w:tcW w:w="1286"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1861F7B1">
            <w:pPr>
              <w:jc w:val="center"/>
              <w:textAlignment w:val="center"/>
              <w:rPr>
                <w:sz w:val="18"/>
                <w:szCs w:val="18"/>
              </w:rPr>
            </w:pPr>
            <w:r>
              <w:rPr>
                <w:snapToGrid w:val="0"/>
                <w:color w:val="000000"/>
                <w:kern w:val="0"/>
                <w:sz w:val="18"/>
                <w:szCs w:val="18"/>
              </w:rPr>
              <w:t>合计</w:t>
            </w:r>
          </w:p>
        </w:tc>
        <w:tc>
          <w:tcPr>
            <w:tcW w:w="49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01680D5B">
            <w:pPr>
              <w:jc w:val="center"/>
              <w:rPr>
                <w:sz w:val="18"/>
                <w:szCs w:val="18"/>
              </w:rPr>
            </w:pPr>
          </w:p>
        </w:tc>
        <w:tc>
          <w:tcPr>
            <w:tcW w:w="348"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0FD51D8D">
            <w:pPr>
              <w:jc w:val="center"/>
              <w:textAlignment w:val="center"/>
              <w:rPr>
                <w:sz w:val="18"/>
                <w:szCs w:val="18"/>
              </w:rPr>
            </w:pPr>
            <w:r>
              <w:rPr>
                <w:snapToGrid w:val="0"/>
                <w:color w:val="000000"/>
                <w:kern w:val="0"/>
                <w:sz w:val="18"/>
                <w:szCs w:val="18"/>
              </w:rPr>
              <w:t>100</w:t>
            </w:r>
          </w:p>
        </w:tc>
      </w:tr>
    </w:tbl>
    <w:p w14:paraId="623C497E">
      <w:pPr>
        <w:pStyle w:val="5"/>
        <w:bidi w:val="0"/>
      </w:pPr>
      <w:bookmarkStart w:id="45" w:name="_Toc27373"/>
      <w:bookmarkStart w:id="46" w:name="_Toc11791"/>
      <w:r>
        <w:t>6.2.2  余热锅炉物料平衡表</w:t>
      </w:r>
      <w:bookmarkEnd w:id="45"/>
      <w:bookmarkEnd w:id="46"/>
    </w:p>
    <w:p w14:paraId="3DDC6361">
      <w:pPr>
        <w:spacing w:line="360" w:lineRule="auto"/>
        <w:ind w:firstLine="420" w:firstLineChars="200"/>
      </w:pPr>
      <w:del w:id="145" w:author="ss" w:date="2025-05-13T22:53:03Z">
        <w:r>
          <w:rPr>
            <w:szCs w:val="21"/>
          </w:rPr>
          <w:delText>将</w:delText>
        </w:r>
      </w:del>
      <w:r>
        <w:rPr>
          <w:szCs w:val="21"/>
        </w:rPr>
        <w:t>余热锅炉物料质量的测定和计算结果</w:t>
      </w:r>
      <w:ins w:id="146" w:author="ss" w:date="2025-05-13T22:52:59Z">
        <w:r>
          <w:rPr>
            <w:rFonts w:hint="eastAsia"/>
            <w:color w:val="000000" w:themeColor="text1"/>
            <w14:textFill>
              <w14:solidFill>
                <w14:schemeClr w14:val="tx1"/>
              </w14:solidFill>
            </w14:textFill>
          </w:rPr>
          <w:t>按表</w:t>
        </w:r>
      </w:ins>
      <w:ins w:id="147" w:author="ss" w:date="2025-05-13T22:53:00Z">
        <w:r>
          <w:rPr>
            <w:rFonts w:hint="eastAsia"/>
            <w:color w:val="000000" w:themeColor="text1"/>
            <w:lang w:val="en-US" w:eastAsia="zh-CN"/>
            <w14:textFill>
              <w14:solidFill>
                <w14:schemeClr w14:val="tx1"/>
              </w14:solidFill>
            </w14:textFill>
          </w:rPr>
          <w:t>7</w:t>
        </w:r>
      </w:ins>
      <w:ins w:id="148" w:author="ss" w:date="2025-05-13T22:52:59Z">
        <w:r>
          <w:rPr>
            <w:rFonts w:hint="eastAsia"/>
            <w:color w:val="000000" w:themeColor="text1"/>
            <w14:textFill>
              <w14:solidFill>
                <w14:schemeClr w14:val="tx1"/>
              </w14:solidFill>
            </w14:textFill>
          </w:rPr>
          <w:t>填写</w:t>
        </w:r>
      </w:ins>
      <w:del w:id="149" w:author="ss" w:date="2025-05-13T22:52:59Z">
        <w:r>
          <w:rPr>
            <w:szCs w:val="21"/>
          </w:rPr>
          <w:delText>填入表7</w:delText>
        </w:r>
      </w:del>
      <w:r>
        <w:rPr>
          <w:szCs w:val="21"/>
        </w:rPr>
        <w:t>。</w:t>
      </w:r>
    </w:p>
    <w:p w14:paraId="4ADD5CB3">
      <w:pPr>
        <w:spacing w:line="360" w:lineRule="auto"/>
        <w:jc w:val="center"/>
        <w:rPr>
          <w:rFonts w:eastAsia="黑体"/>
        </w:rPr>
      </w:pPr>
      <w:r>
        <w:rPr>
          <w:rFonts w:eastAsia="黑体"/>
          <w:szCs w:val="21"/>
        </w:rPr>
        <w:t>表7 余热锅炉物料平衡表</w:t>
      </w:r>
    </w:p>
    <w:tbl>
      <w:tblPr>
        <w:tblStyle w:val="14"/>
        <w:tblW w:w="4999" w:type="pct"/>
        <w:tblInd w:w="0" w:type="dxa"/>
        <w:tblLayout w:type="autofit"/>
        <w:tblCellMar>
          <w:top w:w="0" w:type="dxa"/>
          <w:left w:w="108" w:type="dxa"/>
          <w:bottom w:w="0" w:type="dxa"/>
          <w:right w:w="108" w:type="dxa"/>
        </w:tblCellMar>
      </w:tblPr>
      <w:tblGrid>
        <w:gridCol w:w="873"/>
        <w:gridCol w:w="2077"/>
        <w:gridCol w:w="1022"/>
        <w:gridCol w:w="727"/>
        <w:gridCol w:w="802"/>
        <w:gridCol w:w="2462"/>
        <w:gridCol w:w="940"/>
        <w:gridCol w:w="666"/>
      </w:tblGrid>
      <w:tr w14:paraId="5CCA9516">
        <w:tblPrEx>
          <w:tblCellMar>
            <w:top w:w="0" w:type="dxa"/>
            <w:left w:w="108" w:type="dxa"/>
            <w:bottom w:w="0" w:type="dxa"/>
            <w:right w:w="108" w:type="dxa"/>
          </w:tblCellMar>
        </w:tblPrEx>
        <w:trPr>
          <w:trHeight w:val="394" w:hRule="atLeast"/>
        </w:trPr>
        <w:tc>
          <w:tcPr>
            <w:tcW w:w="2455" w:type="pct"/>
            <w:gridSpan w:val="4"/>
            <w:tcBorders>
              <w:top w:val="single" w:color="auto" w:sz="8" w:space="0"/>
              <w:left w:val="single" w:color="auto" w:sz="8" w:space="0"/>
              <w:bottom w:val="single" w:color="000000" w:sz="4" w:space="0"/>
              <w:right w:val="single" w:color="000000" w:sz="4" w:space="0"/>
            </w:tcBorders>
            <w:shd w:val="clear" w:color="auto" w:fill="auto"/>
            <w:noWrap/>
            <w:vAlign w:val="center"/>
          </w:tcPr>
          <w:p w14:paraId="293A1E6A">
            <w:pPr>
              <w:jc w:val="center"/>
              <w:textAlignment w:val="center"/>
              <w:rPr>
                <w:sz w:val="18"/>
                <w:szCs w:val="18"/>
              </w:rPr>
            </w:pPr>
            <w:r>
              <w:rPr>
                <w:snapToGrid w:val="0"/>
                <w:color w:val="000000"/>
                <w:kern w:val="0"/>
                <w:sz w:val="18"/>
                <w:szCs w:val="18"/>
              </w:rPr>
              <w:t>收入</w:t>
            </w:r>
          </w:p>
        </w:tc>
        <w:tc>
          <w:tcPr>
            <w:tcW w:w="2544" w:type="pct"/>
            <w:gridSpan w:val="4"/>
            <w:tcBorders>
              <w:top w:val="single" w:color="auto" w:sz="8" w:space="0"/>
              <w:left w:val="single" w:color="000000" w:sz="4" w:space="0"/>
              <w:bottom w:val="single" w:color="000000" w:sz="4" w:space="0"/>
              <w:right w:val="single" w:color="auto" w:sz="8" w:space="0"/>
            </w:tcBorders>
            <w:shd w:val="clear" w:color="auto" w:fill="auto"/>
            <w:noWrap/>
            <w:vAlign w:val="center"/>
          </w:tcPr>
          <w:p w14:paraId="35AD84C0">
            <w:pPr>
              <w:jc w:val="center"/>
              <w:textAlignment w:val="center"/>
              <w:rPr>
                <w:sz w:val="18"/>
                <w:szCs w:val="18"/>
              </w:rPr>
            </w:pPr>
            <w:r>
              <w:rPr>
                <w:snapToGrid w:val="0"/>
                <w:color w:val="000000"/>
                <w:kern w:val="0"/>
                <w:sz w:val="18"/>
                <w:szCs w:val="18"/>
              </w:rPr>
              <w:t>支出</w:t>
            </w:r>
          </w:p>
        </w:tc>
      </w:tr>
      <w:tr w14:paraId="51D36441">
        <w:tblPrEx>
          <w:tblCellMar>
            <w:top w:w="0" w:type="dxa"/>
            <w:left w:w="108" w:type="dxa"/>
            <w:bottom w:w="0" w:type="dxa"/>
            <w:right w:w="108" w:type="dxa"/>
          </w:tblCellMar>
        </w:tblPrEx>
        <w:trPr>
          <w:trHeight w:val="285" w:hRule="atLeast"/>
        </w:trPr>
        <w:tc>
          <w:tcPr>
            <w:tcW w:w="456" w:type="pct"/>
            <w:vMerge w:val="restart"/>
            <w:tcBorders>
              <w:top w:val="single" w:color="000000" w:sz="4" w:space="0"/>
              <w:left w:val="single" w:color="auto" w:sz="8" w:space="0"/>
              <w:bottom w:val="single" w:color="000000" w:sz="4" w:space="0"/>
              <w:right w:val="single" w:color="000000" w:sz="4" w:space="0"/>
            </w:tcBorders>
            <w:shd w:val="clear" w:color="auto" w:fill="auto"/>
            <w:noWrap/>
            <w:vAlign w:val="center"/>
          </w:tcPr>
          <w:p w14:paraId="62C656F0">
            <w:pPr>
              <w:jc w:val="center"/>
              <w:textAlignment w:val="center"/>
              <w:rPr>
                <w:sz w:val="18"/>
                <w:szCs w:val="18"/>
              </w:rPr>
            </w:pPr>
            <w:r>
              <w:rPr>
                <w:snapToGrid w:val="0"/>
                <w:color w:val="000000"/>
                <w:kern w:val="0"/>
                <w:sz w:val="18"/>
                <w:szCs w:val="18"/>
              </w:rPr>
              <w:t>符号</w:t>
            </w:r>
          </w:p>
        </w:tc>
        <w:tc>
          <w:tcPr>
            <w:tcW w:w="10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2F3E">
            <w:pPr>
              <w:jc w:val="center"/>
              <w:textAlignment w:val="center"/>
              <w:rPr>
                <w:sz w:val="18"/>
                <w:szCs w:val="18"/>
              </w:rPr>
            </w:pPr>
            <w:r>
              <w:rPr>
                <w:snapToGrid w:val="0"/>
                <w:color w:val="000000"/>
                <w:kern w:val="0"/>
                <w:sz w:val="18"/>
                <w:szCs w:val="18"/>
              </w:rPr>
              <w:t>项目</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599A">
            <w:pPr>
              <w:jc w:val="center"/>
              <w:textAlignment w:val="center"/>
              <w:rPr>
                <w:sz w:val="18"/>
                <w:szCs w:val="18"/>
              </w:rPr>
            </w:pPr>
            <w:r>
              <w:rPr>
                <w:snapToGrid w:val="0"/>
                <w:color w:val="000000"/>
                <w:kern w:val="0"/>
                <w:sz w:val="18"/>
                <w:szCs w:val="18"/>
              </w:rPr>
              <w:t>数值</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615B">
            <w:pPr>
              <w:jc w:val="center"/>
              <w:textAlignment w:val="center"/>
              <w:rPr>
                <w:sz w:val="18"/>
                <w:szCs w:val="18"/>
              </w:rPr>
            </w:pPr>
            <w:r>
              <w:rPr>
                <w:snapToGrid w:val="0"/>
                <w:color w:val="000000"/>
                <w:kern w:val="0"/>
                <w:sz w:val="18"/>
                <w:szCs w:val="18"/>
              </w:rPr>
              <w:t>符号</w:t>
            </w:r>
          </w:p>
        </w:tc>
        <w:tc>
          <w:tcPr>
            <w:tcW w:w="12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B5ED">
            <w:pPr>
              <w:jc w:val="center"/>
              <w:textAlignment w:val="center"/>
              <w:rPr>
                <w:sz w:val="18"/>
                <w:szCs w:val="18"/>
              </w:rPr>
            </w:pPr>
            <w:r>
              <w:rPr>
                <w:snapToGrid w:val="0"/>
                <w:color w:val="000000"/>
                <w:kern w:val="0"/>
                <w:sz w:val="18"/>
                <w:szCs w:val="18"/>
              </w:rPr>
              <w:t>项目</w:t>
            </w:r>
          </w:p>
        </w:tc>
        <w:tc>
          <w:tcPr>
            <w:tcW w:w="838" w:type="pct"/>
            <w:gridSpan w:val="2"/>
            <w:tcBorders>
              <w:top w:val="single" w:color="000000" w:sz="4" w:space="0"/>
              <w:left w:val="single" w:color="000000" w:sz="4" w:space="0"/>
              <w:bottom w:val="single" w:color="000000" w:sz="4" w:space="0"/>
              <w:right w:val="single" w:color="auto" w:sz="8" w:space="0"/>
            </w:tcBorders>
            <w:shd w:val="clear" w:color="auto" w:fill="auto"/>
            <w:noWrap/>
            <w:vAlign w:val="center"/>
          </w:tcPr>
          <w:p w14:paraId="72982514">
            <w:pPr>
              <w:jc w:val="center"/>
              <w:textAlignment w:val="center"/>
              <w:rPr>
                <w:sz w:val="18"/>
                <w:szCs w:val="18"/>
              </w:rPr>
            </w:pPr>
            <w:r>
              <w:rPr>
                <w:snapToGrid w:val="0"/>
                <w:color w:val="000000"/>
                <w:kern w:val="0"/>
                <w:sz w:val="18"/>
                <w:szCs w:val="18"/>
              </w:rPr>
              <w:t>数值</w:t>
            </w:r>
          </w:p>
        </w:tc>
      </w:tr>
      <w:tr w14:paraId="3F584DC7">
        <w:tblPrEx>
          <w:tblCellMar>
            <w:top w:w="0" w:type="dxa"/>
            <w:left w:w="108" w:type="dxa"/>
            <w:bottom w:w="0" w:type="dxa"/>
            <w:right w:w="108" w:type="dxa"/>
          </w:tblCellMar>
        </w:tblPrEx>
        <w:trPr>
          <w:trHeight w:val="285" w:hRule="atLeast"/>
        </w:trPr>
        <w:tc>
          <w:tcPr>
            <w:tcW w:w="456" w:type="pct"/>
            <w:vMerge w:val="continue"/>
            <w:tcBorders>
              <w:top w:val="single" w:color="000000" w:sz="4" w:space="0"/>
              <w:left w:val="single" w:color="auto" w:sz="8" w:space="0"/>
              <w:bottom w:val="single" w:color="auto" w:sz="8" w:space="0"/>
              <w:right w:val="single" w:color="000000" w:sz="4" w:space="0"/>
            </w:tcBorders>
            <w:shd w:val="clear" w:color="auto" w:fill="auto"/>
            <w:noWrap/>
            <w:vAlign w:val="center"/>
          </w:tcPr>
          <w:p w14:paraId="35B9F259">
            <w:pPr>
              <w:jc w:val="center"/>
              <w:rPr>
                <w:sz w:val="18"/>
                <w:szCs w:val="18"/>
              </w:rPr>
            </w:pPr>
          </w:p>
        </w:tc>
        <w:tc>
          <w:tcPr>
            <w:tcW w:w="1085"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399306EA">
            <w:pPr>
              <w:jc w:val="center"/>
              <w:rPr>
                <w:sz w:val="18"/>
                <w:szCs w:val="18"/>
              </w:rPr>
            </w:pPr>
          </w:p>
        </w:tc>
        <w:tc>
          <w:tcPr>
            <w:tcW w:w="534"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587D1CE4">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378"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52CA4785">
            <w:pPr>
              <w:jc w:val="center"/>
              <w:textAlignment w:val="center"/>
              <w:rPr>
                <w:sz w:val="18"/>
                <w:szCs w:val="18"/>
              </w:rPr>
            </w:pPr>
            <w:r>
              <w:rPr>
                <w:snapToGrid w:val="0"/>
                <w:color w:val="000000"/>
                <w:kern w:val="0"/>
                <w:sz w:val="18"/>
                <w:szCs w:val="18"/>
              </w:rPr>
              <w:t>%</w:t>
            </w:r>
          </w:p>
        </w:tc>
        <w:tc>
          <w:tcPr>
            <w:tcW w:w="419"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35269A59">
            <w:pPr>
              <w:jc w:val="center"/>
              <w:rPr>
                <w:sz w:val="18"/>
                <w:szCs w:val="18"/>
              </w:rPr>
            </w:pPr>
          </w:p>
        </w:tc>
        <w:tc>
          <w:tcPr>
            <w:tcW w:w="1286"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24FC2ACA">
            <w:pPr>
              <w:jc w:val="center"/>
              <w:rPr>
                <w:sz w:val="18"/>
                <w:szCs w:val="18"/>
              </w:rPr>
            </w:pPr>
          </w:p>
        </w:tc>
        <w:tc>
          <w:tcPr>
            <w:tcW w:w="49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790254C8">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347"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697B6ED8">
            <w:pPr>
              <w:jc w:val="center"/>
              <w:textAlignment w:val="center"/>
              <w:rPr>
                <w:sz w:val="18"/>
                <w:szCs w:val="18"/>
              </w:rPr>
            </w:pPr>
            <w:r>
              <w:rPr>
                <w:snapToGrid w:val="0"/>
                <w:color w:val="000000"/>
                <w:kern w:val="0"/>
                <w:sz w:val="18"/>
                <w:szCs w:val="18"/>
              </w:rPr>
              <w:t>%</w:t>
            </w:r>
          </w:p>
        </w:tc>
      </w:tr>
      <w:tr w14:paraId="1BEC50ED">
        <w:tblPrEx>
          <w:tblCellMar>
            <w:top w:w="0" w:type="dxa"/>
            <w:left w:w="108" w:type="dxa"/>
            <w:bottom w:w="0" w:type="dxa"/>
            <w:right w:w="108" w:type="dxa"/>
          </w:tblCellMar>
        </w:tblPrEx>
        <w:trPr>
          <w:trHeight w:val="390" w:hRule="atLeast"/>
        </w:trPr>
        <w:tc>
          <w:tcPr>
            <w:tcW w:w="456" w:type="pct"/>
            <w:tcBorders>
              <w:top w:val="single" w:color="auto" w:sz="8" w:space="0"/>
              <w:left w:val="single" w:color="auto" w:sz="8" w:space="0"/>
              <w:bottom w:val="single" w:color="000000" w:sz="4" w:space="0"/>
              <w:right w:val="single" w:color="000000" w:sz="4" w:space="0"/>
            </w:tcBorders>
            <w:shd w:val="clear" w:color="auto" w:fill="auto"/>
            <w:noWrap/>
            <w:vAlign w:val="center"/>
          </w:tcPr>
          <w:p w14:paraId="39ACA80E">
            <w:pPr>
              <w:jc w:val="center"/>
              <w:textAlignment w:val="center"/>
              <w:rPr>
                <w:i/>
                <w:sz w:val="18"/>
                <w:szCs w:val="18"/>
              </w:rPr>
            </w:pPr>
            <w:r>
              <w:rPr>
                <w:i/>
                <w:snapToGrid w:val="0"/>
                <w:color w:val="000000"/>
                <w:kern w:val="0"/>
                <w:sz w:val="18"/>
                <w:szCs w:val="18"/>
              </w:rPr>
              <w:t>m</w:t>
            </w:r>
            <w:r>
              <w:rPr>
                <w:iCs/>
                <w:snapToGrid w:val="0"/>
                <w:color w:val="000000"/>
                <w:kern w:val="0"/>
                <w:sz w:val="18"/>
                <w:szCs w:val="18"/>
                <w:vertAlign w:val="subscript"/>
              </w:rPr>
              <w:t>y</w:t>
            </w:r>
          </w:p>
        </w:tc>
        <w:tc>
          <w:tcPr>
            <w:tcW w:w="1085"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2FB7F5FB">
            <w:pPr>
              <w:jc w:val="center"/>
              <w:textAlignment w:val="center"/>
              <w:rPr>
                <w:sz w:val="18"/>
                <w:szCs w:val="18"/>
              </w:rPr>
            </w:pPr>
            <w:r>
              <w:rPr>
                <w:snapToGrid w:val="0"/>
                <w:color w:val="000000"/>
                <w:kern w:val="0"/>
                <w:sz w:val="18"/>
                <w:szCs w:val="18"/>
              </w:rPr>
              <w:t>进口烟气质量</w:t>
            </w:r>
          </w:p>
        </w:tc>
        <w:tc>
          <w:tcPr>
            <w:tcW w:w="534"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3F64704E">
            <w:pPr>
              <w:jc w:val="center"/>
              <w:rPr>
                <w:sz w:val="18"/>
                <w:szCs w:val="18"/>
              </w:rPr>
            </w:pPr>
          </w:p>
        </w:tc>
        <w:tc>
          <w:tcPr>
            <w:tcW w:w="378"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0B353D2D">
            <w:pPr>
              <w:jc w:val="center"/>
              <w:rPr>
                <w:sz w:val="18"/>
                <w:szCs w:val="18"/>
              </w:rPr>
            </w:pPr>
          </w:p>
        </w:tc>
        <w:tc>
          <w:tcPr>
            <w:tcW w:w="419"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14789CD9">
            <w:pPr>
              <w:jc w:val="center"/>
              <w:textAlignment w:val="center"/>
              <w:rPr>
                <w:sz w:val="18"/>
                <w:szCs w:val="18"/>
              </w:rPr>
            </w:pPr>
            <w:r>
              <w:rPr>
                <w:i/>
                <w:snapToGrid w:val="0"/>
                <w:color w:val="000000"/>
                <w:kern w:val="0"/>
                <w:sz w:val="18"/>
                <w:szCs w:val="18"/>
              </w:rPr>
              <w:t>m'</w:t>
            </w:r>
            <w:r>
              <w:rPr>
                <w:iCs/>
                <w:snapToGrid w:val="0"/>
                <w:color w:val="000000"/>
                <w:kern w:val="0"/>
                <w:sz w:val="18"/>
                <w:szCs w:val="18"/>
                <w:vertAlign w:val="subscript"/>
              </w:rPr>
              <w:t>y</w:t>
            </w:r>
          </w:p>
        </w:tc>
        <w:tc>
          <w:tcPr>
            <w:tcW w:w="1286"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7225FED4">
            <w:pPr>
              <w:jc w:val="center"/>
              <w:textAlignment w:val="center"/>
              <w:rPr>
                <w:sz w:val="18"/>
                <w:szCs w:val="18"/>
              </w:rPr>
            </w:pPr>
            <w:r>
              <w:rPr>
                <w:rFonts w:hint="eastAsia"/>
                <w:snapToGrid w:val="0"/>
                <w:color w:val="000000"/>
                <w:kern w:val="0"/>
                <w:sz w:val="18"/>
                <w:szCs w:val="18"/>
              </w:rPr>
              <w:t>出口烟气质量</w:t>
            </w:r>
          </w:p>
        </w:tc>
        <w:tc>
          <w:tcPr>
            <w:tcW w:w="49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36AE0E97">
            <w:pPr>
              <w:rPr>
                <w:sz w:val="18"/>
                <w:szCs w:val="18"/>
              </w:rPr>
            </w:pPr>
          </w:p>
        </w:tc>
        <w:tc>
          <w:tcPr>
            <w:tcW w:w="347" w:type="pct"/>
            <w:tcBorders>
              <w:top w:val="single" w:color="auto" w:sz="8" w:space="0"/>
              <w:left w:val="single" w:color="000000" w:sz="4" w:space="0"/>
              <w:bottom w:val="single" w:color="000000" w:sz="4" w:space="0"/>
              <w:right w:val="single" w:color="auto" w:sz="8" w:space="0"/>
            </w:tcBorders>
            <w:shd w:val="clear" w:color="auto" w:fill="auto"/>
            <w:noWrap/>
            <w:vAlign w:val="center"/>
          </w:tcPr>
          <w:p w14:paraId="4E728F32">
            <w:pPr>
              <w:rPr>
                <w:sz w:val="18"/>
                <w:szCs w:val="18"/>
              </w:rPr>
            </w:pPr>
          </w:p>
        </w:tc>
      </w:tr>
      <w:tr w14:paraId="1F17A228">
        <w:tblPrEx>
          <w:tblCellMar>
            <w:top w:w="0" w:type="dxa"/>
            <w:left w:w="108" w:type="dxa"/>
            <w:bottom w:w="0" w:type="dxa"/>
            <w:right w:w="108" w:type="dxa"/>
          </w:tblCellMar>
        </w:tblPrEx>
        <w:trPr>
          <w:trHeight w:val="390" w:hRule="atLeast"/>
        </w:trPr>
        <w:tc>
          <w:tcPr>
            <w:tcW w:w="456"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53E94CD1">
            <w:pPr>
              <w:jc w:val="center"/>
              <w:textAlignment w:val="center"/>
              <w:rPr>
                <w:i/>
                <w:sz w:val="18"/>
                <w:szCs w:val="18"/>
              </w:rPr>
            </w:pPr>
            <w:r>
              <w:rPr>
                <w:i/>
                <w:snapToGrid w:val="0"/>
                <w:color w:val="000000"/>
                <w:kern w:val="0"/>
                <w:sz w:val="18"/>
                <w:szCs w:val="18"/>
              </w:rPr>
              <w:t>m</w:t>
            </w:r>
            <w:r>
              <w:rPr>
                <w:iCs/>
                <w:snapToGrid w:val="0"/>
                <w:color w:val="000000"/>
                <w:kern w:val="0"/>
                <w:sz w:val="18"/>
                <w:szCs w:val="18"/>
                <w:vertAlign w:val="subscript"/>
              </w:rPr>
              <w:t>yc</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DB06">
            <w:pPr>
              <w:jc w:val="center"/>
              <w:textAlignment w:val="center"/>
              <w:rPr>
                <w:sz w:val="18"/>
                <w:szCs w:val="18"/>
              </w:rPr>
            </w:pPr>
            <w:r>
              <w:rPr>
                <w:snapToGrid w:val="0"/>
                <w:color w:val="000000"/>
                <w:kern w:val="0"/>
                <w:sz w:val="18"/>
                <w:szCs w:val="18"/>
              </w:rPr>
              <w:t>进口烟尘质量</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3AA3">
            <w:pPr>
              <w:jc w:val="center"/>
              <w:rPr>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67AB">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C68A">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4</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778D">
            <w:pPr>
              <w:jc w:val="center"/>
              <w:textAlignment w:val="center"/>
              <w:rPr>
                <w:sz w:val="18"/>
                <w:szCs w:val="18"/>
              </w:rPr>
            </w:pPr>
            <w:r>
              <w:rPr>
                <w:rFonts w:hint="eastAsia"/>
                <w:sz w:val="18"/>
                <w:szCs w:val="18"/>
              </w:rPr>
              <w:t>沉降烟尘质量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76A">
            <w:pPr>
              <w:rPr>
                <w:sz w:val="18"/>
                <w:szCs w:val="18"/>
              </w:rPr>
            </w:pPr>
          </w:p>
        </w:tc>
        <w:tc>
          <w:tcPr>
            <w:tcW w:w="347"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17652A62">
            <w:pPr>
              <w:rPr>
                <w:sz w:val="18"/>
                <w:szCs w:val="18"/>
              </w:rPr>
            </w:pPr>
          </w:p>
        </w:tc>
      </w:tr>
      <w:tr w14:paraId="1373EBCF">
        <w:tblPrEx>
          <w:tblCellMar>
            <w:top w:w="0" w:type="dxa"/>
            <w:left w:w="108" w:type="dxa"/>
            <w:bottom w:w="0" w:type="dxa"/>
            <w:right w:w="108" w:type="dxa"/>
          </w:tblCellMar>
        </w:tblPrEx>
        <w:trPr>
          <w:trHeight w:val="390" w:hRule="atLeast"/>
        </w:trPr>
        <w:tc>
          <w:tcPr>
            <w:tcW w:w="456"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68B4A6FB">
            <w:pPr>
              <w:jc w:val="center"/>
              <w:textAlignment w:val="center"/>
              <w:rPr>
                <w:i/>
                <w:sz w:val="18"/>
                <w:szCs w:val="18"/>
              </w:rPr>
            </w:pPr>
            <w:r>
              <w:rPr>
                <w:i/>
                <w:snapToGrid w:val="0"/>
                <w:color w:val="000000"/>
                <w:kern w:val="0"/>
                <w:sz w:val="18"/>
                <w:szCs w:val="18"/>
              </w:rPr>
              <w:t>m</w:t>
            </w:r>
            <w:r>
              <w:rPr>
                <w:iCs/>
                <w:snapToGrid w:val="0"/>
                <w:color w:val="000000"/>
                <w:kern w:val="0"/>
                <w:sz w:val="18"/>
                <w:szCs w:val="18"/>
                <w:vertAlign w:val="subscript"/>
              </w:rPr>
              <w:t>g</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CBD7">
            <w:pPr>
              <w:jc w:val="center"/>
              <w:textAlignment w:val="center"/>
              <w:rPr>
                <w:sz w:val="18"/>
                <w:szCs w:val="18"/>
              </w:rPr>
            </w:pPr>
            <w:r>
              <w:rPr>
                <w:snapToGrid w:val="0"/>
                <w:color w:val="000000"/>
                <w:kern w:val="0"/>
                <w:sz w:val="18"/>
                <w:szCs w:val="18"/>
              </w:rPr>
              <w:t>给水质量</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DD15">
            <w:pPr>
              <w:jc w:val="center"/>
              <w:rPr>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50B7">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270A">
            <w:pPr>
              <w:jc w:val="center"/>
              <w:textAlignment w:val="center"/>
              <w:rPr>
                <w:sz w:val="18"/>
                <w:szCs w:val="18"/>
              </w:rPr>
            </w:pPr>
            <w:r>
              <w:rPr>
                <w:i/>
                <w:snapToGrid w:val="0"/>
                <w:color w:val="000000"/>
                <w:kern w:val="0"/>
                <w:sz w:val="18"/>
                <w:szCs w:val="18"/>
              </w:rPr>
              <w:t>m'</w:t>
            </w:r>
            <w:r>
              <w:rPr>
                <w:snapToGrid w:val="0"/>
                <w:color w:val="000000"/>
                <w:kern w:val="0"/>
                <w:sz w:val="18"/>
                <w:szCs w:val="18"/>
                <w:vertAlign w:val="subscript"/>
              </w:rPr>
              <w:t>5</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B11">
            <w:pPr>
              <w:jc w:val="center"/>
              <w:textAlignment w:val="center"/>
              <w:rPr>
                <w:sz w:val="18"/>
                <w:szCs w:val="18"/>
              </w:rPr>
            </w:pPr>
            <w:r>
              <w:rPr>
                <w:rFonts w:hint="eastAsia"/>
                <w:sz w:val="18"/>
                <w:szCs w:val="18"/>
              </w:rPr>
              <w:t>出口烟尘质量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DC41">
            <w:pPr>
              <w:rPr>
                <w:sz w:val="18"/>
                <w:szCs w:val="18"/>
              </w:rPr>
            </w:pPr>
          </w:p>
        </w:tc>
        <w:tc>
          <w:tcPr>
            <w:tcW w:w="347"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0FA04B42">
            <w:pPr>
              <w:rPr>
                <w:sz w:val="18"/>
                <w:szCs w:val="18"/>
              </w:rPr>
            </w:pPr>
          </w:p>
        </w:tc>
      </w:tr>
      <w:tr w14:paraId="42B18ECF">
        <w:tblPrEx>
          <w:tblCellMar>
            <w:top w:w="0" w:type="dxa"/>
            <w:left w:w="108" w:type="dxa"/>
            <w:bottom w:w="0" w:type="dxa"/>
            <w:right w:w="108" w:type="dxa"/>
          </w:tblCellMar>
        </w:tblPrEx>
        <w:trPr>
          <w:trHeight w:val="390" w:hRule="atLeast"/>
        </w:trPr>
        <w:tc>
          <w:tcPr>
            <w:tcW w:w="456"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612A2CF4">
            <w:pPr>
              <w:jc w:val="center"/>
              <w:rPr>
                <w:i/>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74CB">
            <w:pPr>
              <w:jc w:val="center"/>
              <w:rPr>
                <w:sz w:val="18"/>
                <w:szCs w:val="18"/>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55A8">
            <w:pPr>
              <w:jc w:val="center"/>
              <w:rPr>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D390">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2ABB">
            <w:pPr>
              <w:jc w:val="center"/>
              <w:textAlignment w:val="center"/>
              <w:rPr>
                <w:sz w:val="18"/>
                <w:szCs w:val="18"/>
              </w:rPr>
            </w:pPr>
            <w:r>
              <w:rPr>
                <w:i/>
                <w:snapToGrid w:val="0"/>
                <w:color w:val="000000"/>
                <w:kern w:val="0"/>
                <w:sz w:val="18"/>
                <w:szCs w:val="18"/>
              </w:rPr>
              <w:t>m'</w:t>
            </w:r>
            <w:r>
              <w:rPr>
                <w:iCs/>
                <w:snapToGrid w:val="0"/>
                <w:color w:val="000000"/>
                <w:kern w:val="0"/>
                <w:sz w:val="18"/>
                <w:szCs w:val="18"/>
                <w:vertAlign w:val="subscript"/>
              </w:rPr>
              <w:t>g</w:t>
            </w:r>
            <w:r>
              <w:rPr>
                <w:snapToGrid w:val="0"/>
                <w:color w:val="000000"/>
                <w:kern w:val="0"/>
                <w:sz w:val="18"/>
                <w:szCs w:val="18"/>
                <w:vertAlign w:val="subscript"/>
              </w:rPr>
              <w:t>1</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2599">
            <w:pPr>
              <w:jc w:val="center"/>
              <w:textAlignment w:val="center"/>
              <w:rPr>
                <w:sz w:val="18"/>
                <w:szCs w:val="18"/>
              </w:rPr>
            </w:pPr>
            <w:r>
              <w:rPr>
                <w:rFonts w:hint="eastAsia"/>
                <w:sz w:val="18"/>
                <w:szCs w:val="18"/>
              </w:rPr>
              <w:t>蒸汽质量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1402">
            <w:pPr>
              <w:rPr>
                <w:sz w:val="18"/>
                <w:szCs w:val="18"/>
              </w:rPr>
            </w:pPr>
          </w:p>
        </w:tc>
        <w:tc>
          <w:tcPr>
            <w:tcW w:w="347"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209657C3">
            <w:pPr>
              <w:rPr>
                <w:sz w:val="18"/>
                <w:szCs w:val="18"/>
              </w:rPr>
            </w:pPr>
          </w:p>
        </w:tc>
      </w:tr>
      <w:tr w14:paraId="05DD3624">
        <w:tblPrEx>
          <w:tblCellMar>
            <w:top w:w="0" w:type="dxa"/>
            <w:left w:w="108" w:type="dxa"/>
            <w:bottom w:w="0" w:type="dxa"/>
            <w:right w:w="108" w:type="dxa"/>
          </w:tblCellMar>
        </w:tblPrEx>
        <w:trPr>
          <w:trHeight w:val="390" w:hRule="atLeast"/>
        </w:trPr>
        <w:tc>
          <w:tcPr>
            <w:tcW w:w="456"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30C0732B">
            <w:pPr>
              <w:jc w:val="center"/>
              <w:rPr>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F589">
            <w:pPr>
              <w:jc w:val="center"/>
              <w:rPr>
                <w:sz w:val="18"/>
                <w:szCs w:val="18"/>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7C75">
            <w:pPr>
              <w:jc w:val="center"/>
              <w:rPr>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7FBA">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9B6">
            <w:pPr>
              <w:jc w:val="center"/>
              <w:textAlignment w:val="center"/>
              <w:rPr>
                <w:sz w:val="18"/>
                <w:szCs w:val="18"/>
              </w:rPr>
            </w:pPr>
            <w:r>
              <w:rPr>
                <w:i/>
                <w:snapToGrid w:val="0"/>
                <w:color w:val="000000"/>
                <w:kern w:val="0"/>
                <w:sz w:val="18"/>
                <w:szCs w:val="18"/>
              </w:rPr>
              <w:t>m'</w:t>
            </w:r>
            <w:r>
              <w:rPr>
                <w:iCs/>
                <w:snapToGrid w:val="0"/>
                <w:color w:val="000000"/>
                <w:kern w:val="0"/>
                <w:sz w:val="18"/>
                <w:szCs w:val="18"/>
                <w:vertAlign w:val="subscript"/>
              </w:rPr>
              <w:t>g</w:t>
            </w:r>
            <w:r>
              <w:rPr>
                <w:snapToGrid w:val="0"/>
                <w:color w:val="000000"/>
                <w:kern w:val="0"/>
                <w:sz w:val="18"/>
                <w:szCs w:val="18"/>
                <w:vertAlign w:val="subscript"/>
              </w:rPr>
              <w:t>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FE79">
            <w:pPr>
              <w:jc w:val="center"/>
              <w:textAlignment w:val="center"/>
              <w:rPr>
                <w:sz w:val="18"/>
                <w:szCs w:val="18"/>
              </w:rPr>
            </w:pPr>
            <w:r>
              <w:rPr>
                <w:rFonts w:hint="eastAsia"/>
                <w:snapToGrid w:val="0"/>
                <w:color w:val="000000"/>
                <w:kern w:val="0"/>
                <w:sz w:val="18"/>
                <w:szCs w:val="18"/>
              </w:rPr>
              <w:t>排污水</w:t>
            </w:r>
            <w:r>
              <w:rPr>
                <w:snapToGrid w:val="0"/>
                <w:color w:val="000000"/>
                <w:kern w:val="0"/>
                <w:sz w:val="18"/>
                <w:szCs w:val="18"/>
              </w:rPr>
              <w:t>质量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C3F">
            <w:pPr>
              <w:rPr>
                <w:sz w:val="18"/>
                <w:szCs w:val="18"/>
              </w:rPr>
            </w:pPr>
          </w:p>
        </w:tc>
        <w:tc>
          <w:tcPr>
            <w:tcW w:w="347"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0B9C4A5B">
            <w:pPr>
              <w:rPr>
                <w:sz w:val="18"/>
                <w:szCs w:val="18"/>
              </w:rPr>
            </w:pPr>
          </w:p>
        </w:tc>
      </w:tr>
      <w:tr w14:paraId="3EDDB86F">
        <w:tblPrEx>
          <w:tblCellMar>
            <w:top w:w="0" w:type="dxa"/>
            <w:left w:w="108" w:type="dxa"/>
            <w:bottom w:w="0" w:type="dxa"/>
            <w:right w:w="108" w:type="dxa"/>
          </w:tblCellMar>
        </w:tblPrEx>
        <w:trPr>
          <w:trHeight w:val="345" w:hRule="atLeast"/>
        </w:trPr>
        <w:tc>
          <w:tcPr>
            <w:tcW w:w="456"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1272B595">
            <w:pPr>
              <w:jc w:val="center"/>
              <w:rPr>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D8F0">
            <w:pPr>
              <w:jc w:val="center"/>
              <w:rPr>
                <w:sz w:val="18"/>
                <w:szCs w:val="18"/>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7C9">
            <w:pPr>
              <w:jc w:val="center"/>
              <w:rPr>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9BD">
            <w:pPr>
              <w:jc w:val="center"/>
              <w:rPr>
                <w:sz w:val="18"/>
                <w:szCs w:val="18"/>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8AD4">
            <w:pPr>
              <w:jc w:val="center"/>
              <w:textAlignment w:val="center"/>
              <w:rPr>
                <w:rFonts w:eastAsia="微软雅黑"/>
                <w:sz w:val="18"/>
                <w:szCs w:val="18"/>
              </w:rPr>
            </w:pPr>
            <w:r>
              <w:rPr>
                <w:rFonts w:eastAsia="微软雅黑"/>
                <w:snapToGrid w:val="0"/>
                <w:color w:val="000000"/>
                <w:kern w:val="0"/>
                <w:sz w:val="18"/>
                <w:szCs w:val="18"/>
              </w:rPr>
              <w:t>∆</w:t>
            </w:r>
            <w:r>
              <w:rPr>
                <w:rStyle w:val="22"/>
                <w:rFonts w:eastAsia="微软雅黑"/>
                <w:i/>
                <w:snapToGrid w:val="0"/>
                <w:sz w:val="18"/>
                <w:szCs w:val="18"/>
              </w:rPr>
              <w:t>m'</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D8AF">
            <w:pPr>
              <w:jc w:val="center"/>
              <w:textAlignment w:val="center"/>
              <w:rPr>
                <w:sz w:val="18"/>
                <w:szCs w:val="18"/>
              </w:rPr>
            </w:pPr>
            <w:r>
              <w:rPr>
                <w:snapToGrid w:val="0"/>
                <w:color w:val="000000"/>
                <w:kern w:val="0"/>
                <w:sz w:val="18"/>
                <w:szCs w:val="18"/>
              </w:rPr>
              <w:t>差值</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7A1A">
            <w:pPr>
              <w:rPr>
                <w:sz w:val="18"/>
                <w:szCs w:val="18"/>
              </w:rPr>
            </w:pPr>
          </w:p>
        </w:tc>
        <w:tc>
          <w:tcPr>
            <w:tcW w:w="347"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78E3310D">
            <w:pPr>
              <w:rPr>
                <w:sz w:val="18"/>
                <w:szCs w:val="18"/>
              </w:rPr>
            </w:pPr>
          </w:p>
        </w:tc>
      </w:tr>
      <w:tr w14:paraId="16C9C9A8">
        <w:tblPrEx>
          <w:tblCellMar>
            <w:top w:w="0" w:type="dxa"/>
            <w:left w:w="108" w:type="dxa"/>
            <w:bottom w:w="0" w:type="dxa"/>
            <w:right w:w="108" w:type="dxa"/>
          </w:tblCellMar>
        </w:tblPrEx>
        <w:trPr>
          <w:trHeight w:val="407" w:hRule="atLeast"/>
        </w:trPr>
        <w:tc>
          <w:tcPr>
            <w:tcW w:w="456" w:type="pct"/>
            <w:tcBorders>
              <w:top w:val="single" w:color="000000" w:sz="4" w:space="0"/>
              <w:left w:val="single" w:color="auto" w:sz="8" w:space="0"/>
              <w:bottom w:val="single" w:color="auto" w:sz="8" w:space="0"/>
              <w:right w:val="single" w:color="000000" w:sz="4" w:space="0"/>
            </w:tcBorders>
            <w:shd w:val="clear" w:color="auto" w:fill="auto"/>
            <w:noWrap/>
            <w:vAlign w:val="center"/>
          </w:tcPr>
          <w:p w14:paraId="5AF945C7">
            <w:pPr>
              <w:jc w:val="center"/>
              <w:textAlignment w:val="center"/>
              <w:rPr>
                <w:sz w:val="18"/>
                <w:szCs w:val="18"/>
              </w:rPr>
            </w:pPr>
            <w:r>
              <w:rPr>
                <w:snapToGrid w:val="0"/>
                <w:color w:val="000000"/>
                <w:kern w:val="0"/>
                <w:sz w:val="18"/>
                <w:szCs w:val="18"/>
              </w:rPr>
              <w:t>∑</w:t>
            </w:r>
            <w:r>
              <w:rPr>
                <w:i/>
                <w:snapToGrid w:val="0"/>
                <w:color w:val="000000"/>
                <w:kern w:val="0"/>
                <w:sz w:val="18"/>
                <w:szCs w:val="18"/>
              </w:rPr>
              <w:t>m</w:t>
            </w:r>
          </w:p>
        </w:tc>
        <w:tc>
          <w:tcPr>
            <w:tcW w:w="1085"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27F6B9C3">
            <w:pPr>
              <w:jc w:val="center"/>
              <w:textAlignment w:val="center"/>
              <w:rPr>
                <w:sz w:val="18"/>
                <w:szCs w:val="18"/>
              </w:rPr>
            </w:pPr>
            <w:r>
              <w:rPr>
                <w:snapToGrid w:val="0"/>
                <w:color w:val="000000"/>
                <w:kern w:val="0"/>
                <w:sz w:val="18"/>
                <w:szCs w:val="18"/>
              </w:rPr>
              <w:t>合计</w:t>
            </w:r>
          </w:p>
        </w:tc>
        <w:tc>
          <w:tcPr>
            <w:tcW w:w="534"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3F4138D8">
            <w:pPr>
              <w:jc w:val="center"/>
              <w:rPr>
                <w:sz w:val="18"/>
                <w:szCs w:val="18"/>
              </w:rPr>
            </w:pPr>
          </w:p>
        </w:tc>
        <w:tc>
          <w:tcPr>
            <w:tcW w:w="378"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42E897D">
            <w:pPr>
              <w:jc w:val="center"/>
              <w:textAlignment w:val="center"/>
              <w:rPr>
                <w:sz w:val="18"/>
                <w:szCs w:val="18"/>
              </w:rPr>
            </w:pPr>
            <w:r>
              <w:rPr>
                <w:snapToGrid w:val="0"/>
                <w:color w:val="000000"/>
                <w:kern w:val="0"/>
                <w:sz w:val="18"/>
                <w:szCs w:val="18"/>
              </w:rPr>
              <w:t>100</w:t>
            </w:r>
          </w:p>
        </w:tc>
        <w:tc>
          <w:tcPr>
            <w:tcW w:w="41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85D6424">
            <w:pPr>
              <w:jc w:val="center"/>
              <w:textAlignment w:val="center"/>
              <w:rPr>
                <w:sz w:val="18"/>
                <w:szCs w:val="18"/>
              </w:rPr>
            </w:pPr>
            <w:r>
              <w:rPr>
                <w:snapToGrid w:val="0"/>
                <w:color w:val="000000"/>
                <w:kern w:val="0"/>
                <w:sz w:val="18"/>
                <w:szCs w:val="18"/>
              </w:rPr>
              <w:t>∑</w:t>
            </w:r>
            <w:r>
              <w:rPr>
                <w:i/>
                <w:snapToGrid w:val="0"/>
                <w:color w:val="000000"/>
                <w:kern w:val="0"/>
                <w:sz w:val="18"/>
                <w:szCs w:val="18"/>
              </w:rPr>
              <w:t>m</w:t>
            </w:r>
            <w:r>
              <w:rPr>
                <w:rStyle w:val="22"/>
                <w:rFonts w:eastAsia="微软雅黑"/>
                <w:i/>
                <w:snapToGrid w:val="0"/>
                <w:sz w:val="18"/>
                <w:szCs w:val="18"/>
              </w:rPr>
              <w:t>'</w:t>
            </w:r>
          </w:p>
        </w:tc>
        <w:tc>
          <w:tcPr>
            <w:tcW w:w="1286"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1D789DA">
            <w:pPr>
              <w:jc w:val="center"/>
              <w:textAlignment w:val="center"/>
              <w:rPr>
                <w:sz w:val="18"/>
                <w:szCs w:val="18"/>
              </w:rPr>
            </w:pPr>
            <w:r>
              <w:rPr>
                <w:snapToGrid w:val="0"/>
                <w:color w:val="000000"/>
                <w:kern w:val="0"/>
                <w:sz w:val="18"/>
                <w:szCs w:val="18"/>
              </w:rPr>
              <w:t>合计</w:t>
            </w:r>
          </w:p>
        </w:tc>
        <w:tc>
          <w:tcPr>
            <w:tcW w:w="49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04D042B2">
            <w:pPr>
              <w:jc w:val="center"/>
              <w:rPr>
                <w:sz w:val="18"/>
                <w:szCs w:val="18"/>
              </w:rPr>
            </w:pPr>
          </w:p>
        </w:tc>
        <w:tc>
          <w:tcPr>
            <w:tcW w:w="347"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449B599E">
            <w:pPr>
              <w:jc w:val="center"/>
              <w:textAlignment w:val="center"/>
              <w:rPr>
                <w:sz w:val="18"/>
                <w:szCs w:val="18"/>
              </w:rPr>
            </w:pPr>
            <w:r>
              <w:rPr>
                <w:snapToGrid w:val="0"/>
                <w:color w:val="000000"/>
                <w:kern w:val="0"/>
                <w:sz w:val="18"/>
                <w:szCs w:val="18"/>
              </w:rPr>
              <w:t>100</w:t>
            </w:r>
          </w:p>
        </w:tc>
      </w:tr>
    </w:tbl>
    <w:p w14:paraId="564A01E7">
      <w:pPr>
        <w:pStyle w:val="3"/>
        <w:bidi w:val="0"/>
      </w:pPr>
      <w:bookmarkStart w:id="47" w:name="_Toc19301"/>
      <w:bookmarkStart w:id="48" w:name="_Toc32648"/>
      <w:r>
        <w:t>7  热平衡</w:t>
      </w:r>
      <w:bookmarkEnd w:id="47"/>
      <w:bookmarkEnd w:id="48"/>
    </w:p>
    <w:p w14:paraId="7037ECE2">
      <w:pPr>
        <w:pStyle w:val="4"/>
        <w:bidi w:val="0"/>
      </w:pPr>
      <w:bookmarkStart w:id="49" w:name="_Toc14654"/>
      <w:bookmarkStart w:id="50" w:name="_Toc7676"/>
      <w:r>
        <w:t>7.1  热平衡计算</w:t>
      </w:r>
      <w:bookmarkEnd w:id="49"/>
      <w:bookmarkEnd w:id="50"/>
    </w:p>
    <w:p w14:paraId="2C877E82">
      <w:pPr>
        <w:pStyle w:val="5"/>
        <w:bidi w:val="0"/>
      </w:pPr>
      <w:bookmarkStart w:id="51" w:name="_Toc10425"/>
      <w:bookmarkStart w:id="52" w:name="_Toc2333"/>
      <w:r>
        <w:t>7.1.1  吹炼转炉热平衡计算</w:t>
      </w:r>
      <w:bookmarkEnd w:id="51"/>
      <w:bookmarkEnd w:id="52"/>
    </w:p>
    <w:p w14:paraId="650D03FC">
      <w:pPr>
        <w:spacing w:line="360" w:lineRule="auto"/>
        <w:ind w:firstLine="420" w:firstLineChars="200"/>
      </w:pPr>
      <w:del w:id="150" w:author="ss" w:date="2025-05-13T22:53:39Z">
        <w:r>
          <w:rPr>
            <w:szCs w:val="21"/>
          </w:rPr>
          <w:delText>按表8规定内容和方法进行</w:delText>
        </w:r>
      </w:del>
      <w:r>
        <w:rPr>
          <w:szCs w:val="21"/>
        </w:rPr>
        <w:t>热平衡计算</w:t>
      </w:r>
      <w:ins w:id="151" w:author="ss" w:date="2025-05-13T22:53:41Z">
        <w:r>
          <w:rPr>
            <w:szCs w:val="21"/>
          </w:rPr>
          <w:t>按表8规定内容和方法进行</w:t>
        </w:r>
      </w:ins>
      <w:r>
        <w:rPr>
          <w:szCs w:val="21"/>
        </w:rPr>
        <w:t>。</w:t>
      </w:r>
    </w:p>
    <w:p w14:paraId="3F5ED4AE">
      <w:pPr>
        <w:spacing w:line="360" w:lineRule="auto"/>
        <w:jc w:val="center"/>
        <w:rPr>
          <w:rFonts w:eastAsia="黑体"/>
        </w:rPr>
      </w:pPr>
      <w:r>
        <w:rPr>
          <w:rFonts w:eastAsia="黑体"/>
          <w:szCs w:val="21"/>
        </w:rPr>
        <w:t>表8 吹炼转炉热平衡计算表</w:t>
      </w:r>
    </w:p>
    <w:tbl>
      <w:tblPr>
        <w:tblStyle w:val="14"/>
        <w:tblW w:w="4996"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55"/>
        <w:gridCol w:w="717"/>
        <w:gridCol w:w="1274"/>
        <w:gridCol w:w="3163"/>
        <w:gridCol w:w="699"/>
      </w:tblGrid>
      <w:tr w14:paraId="0ED0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tcBorders>
              <w:top w:val="single" w:color="auto" w:sz="8" w:space="0"/>
              <w:left w:val="single" w:color="auto" w:sz="8" w:space="0"/>
              <w:bottom w:val="single" w:color="auto" w:sz="8" w:space="0"/>
            </w:tcBorders>
            <w:shd w:val="clear" w:color="auto" w:fill="auto"/>
            <w:vAlign w:val="center"/>
          </w:tcPr>
          <w:p w14:paraId="3411F3E6">
            <w:pPr>
              <w:jc w:val="center"/>
              <w:textAlignment w:val="center"/>
              <w:rPr>
                <w:sz w:val="18"/>
                <w:szCs w:val="18"/>
              </w:rPr>
            </w:pPr>
            <w:r>
              <w:rPr>
                <w:snapToGrid w:val="0"/>
                <w:color w:val="000000"/>
                <w:kern w:val="0"/>
                <w:sz w:val="18"/>
                <w:szCs w:val="18"/>
              </w:rPr>
              <w:t>序号</w:t>
            </w:r>
          </w:p>
        </w:tc>
        <w:tc>
          <w:tcPr>
            <w:tcW w:w="1545" w:type="pct"/>
            <w:tcBorders>
              <w:top w:val="single" w:color="auto" w:sz="8" w:space="0"/>
              <w:bottom w:val="single" w:color="auto" w:sz="8" w:space="0"/>
            </w:tcBorders>
            <w:shd w:val="clear" w:color="auto" w:fill="auto"/>
            <w:vAlign w:val="center"/>
          </w:tcPr>
          <w:p w14:paraId="2FC68C7B">
            <w:pPr>
              <w:jc w:val="center"/>
              <w:textAlignment w:val="center"/>
              <w:rPr>
                <w:sz w:val="18"/>
                <w:szCs w:val="18"/>
              </w:rPr>
            </w:pPr>
            <w:r>
              <w:rPr>
                <w:snapToGrid w:val="0"/>
                <w:color w:val="000000"/>
                <w:kern w:val="0"/>
                <w:sz w:val="18"/>
                <w:szCs w:val="18"/>
              </w:rPr>
              <w:t>项    目</w:t>
            </w:r>
          </w:p>
        </w:tc>
        <w:tc>
          <w:tcPr>
            <w:tcW w:w="375" w:type="pct"/>
            <w:tcBorders>
              <w:top w:val="single" w:color="auto" w:sz="8" w:space="0"/>
              <w:bottom w:val="single" w:color="auto" w:sz="8" w:space="0"/>
            </w:tcBorders>
            <w:shd w:val="clear" w:color="auto" w:fill="auto"/>
            <w:vAlign w:val="center"/>
          </w:tcPr>
          <w:p w14:paraId="6F0820EC">
            <w:pPr>
              <w:jc w:val="center"/>
              <w:textAlignment w:val="center"/>
              <w:rPr>
                <w:sz w:val="18"/>
                <w:szCs w:val="18"/>
              </w:rPr>
            </w:pPr>
            <w:r>
              <w:rPr>
                <w:rStyle w:val="23"/>
                <w:rFonts w:hint="default" w:ascii="Times New Roman" w:hAnsi="Times New Roman" w:cs="Times New Roman"/>
                <w:snapToGrid w:val="0"/>
                <w:sz w:val="18"/>
                <w:szCs w:val="18"/>
              </w:rPr>
              <w:t>符号</w:t>
            </w:r>
          </w:p>
        </w:tc>
        <w:tc>
          <w:tcPr>
            <w:tcW w:w="666" w:type="pct"/>
            <w:tcBorders>
              <w:top w:val="single" w:color="auto" w:sz="8" w:space="0"/>
              <w:bottom w:val="single" w:color="auto" w:sz="8" w:space="0"/>
            </w:tcBorders>
            <w:shd w:val="clear" w:color="auto" w:fill="auto"/>
            <w:vAlign w:val="center"/>
          </w:tcPr>
          <w:p w14:paraId="25E40090">
            <w:pPr>
              <w:jc w:val="center"/>
              <w:textAlignment w:val="center"/>
              <w:rPr>
                <w:sz w:val="18"/>
                <w:szCs w:val="18"/>
              </w:rPr>
            </w:pPr>
            <w:r>
              <w:rPr>
                <w:rStyle w:val="23"/>
                <w:rFonts w:hint="default" w:ascii="Times New Roman" w:hAnsi="Times New Roman" w:cs="Times New Roman"/>
                <w:snapToGrid w:val="0"/>
                <w:sz w:val="18"/>
                <w:szCs w:val="18"/>
              </w:rPr>
              <w:t>单位</w:t>
            </w:r>
          </w:p>
        </w:tc>
        <w:tc>
          <w:tcPr>
            <w:tcW w:w="1654" w:type="pct"/>
            <w:tcBorders>
              <w:top w:val="single" w:color="auto" w:sz="8" w:space="0"/>
              <w:bottom w:val="single" w:color="auto" w:sz="8" w:space="0"/>
            </w:tcBorders>
            <w:shd w:val="clear" w:color="auto" w:fill="auto"/>
            <w:vAlign w:val="center"/>
          </w:tcPr>
          <w:p w14:paraId="36F64D7C">
            <w:pPr>
              <w:jc w:val="center"/>
              <w:textAlignment w:val="center"/>
              <w:rPr>
                <w:sz w:val="18"/>
                <w:szCs w:val="18"/>
              </w:rPr>
            </w:pPr>
            <w:r>
              <w:rPr>
                <w:rStyle w:val="23"/>
                <w:rFonts w:hint="default" w:ascii="Times New Roman" w:hAnsi="Times New Roman" w:cs="Times New Roman"/>
                <w:snapToGrid w:val="0"/>
                <w:sz w:val="18"/>
                <w:szCs w:val="18"/>
              </w:rPr>
              <w:t>计算依据</w:t>
            </w:r>
          </w:p>
        </w:tc>
        <w:tc>
          <w:tcPr>
            <w:tcW w:w="362" w:type="pct"/>
            <w:tcBorders>
              <w:top w:val="single" w:color="auto" w:sz="8" w:space="0"/>
              <w:bottom w:val="single" w:color="auto" w:sz="8" w:space="0"/>
              <w:right w:val="single" w:color="auto" w:sz="8" w:space="0"/>
            </w:tcBorders>
            <w:shd w:val="clear" w:color="auto" w:fill="auto"/>
            <w:vAlign w:val="center"/>
          </w:tcPr>
          <w:p w14:paraId="2207583A">
            <w:pPr>
              <w:jc w:val="center"/>
              <w:textAlignment w:val="center"/>
              <w:rPr>
                <w:sz w:val="18"/>
                <w:szCs w:val="18"/>
              </w:rPr>
            </w:pPr>
            <w:r>
              <w:rPr>
                <w:snapToGrid w:val="0"/>
                <w:color w:val="000000"/>
                <w:kern w:val="0"/>
                <w:sz w:val="18"/>
                <w:szCs w:val="18"/>
              </w:rPr>
              <w:t>数值</w:t>
            </w:r>
          </w:p>
        </w:tc>
      </w:tr>
      <w:tr w14:paraId="5C4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00" w:type="pct"/>
            <w:gridSpan w:val="6"/>
            <w:tcBorders>
              <w:top w:val="single" w:color="auto" w:sz="8" w:space="0"/>
              <w:left w:val="single" w:color="auto" w:sz="8" w:space="0"/>
              <w:right w:val="single" w:color="auto" w:sz="8" w:space="0"/>
            </w:tcBorders>
            <w:shd w:val="clear" w:color="auto" w:fill="auto"/>
            <w:vAlign w:val="center"/>
          </w:tcPr>
          <w:p w14:paraId="6F3841F4">
            <w:pPr>
              <w:textAlignment w:val="center"/>
              <w:rPr>
                <w:sz w:val="18"/>
                <w:szCs w:val="18"/>
              </w:rPr>
            </w:pPr>
            <w:r>
              <w:rPr>
                <w:snapToGrid w:val="0"/>
                <w:color w:val="000000"/>
                <w:kern w:val="0"/>
                <w:sz w:val="18"/>
                <w:szCs w:val="18"/>
              </w:rPr>
              <w:t>一、热收入项</w:t>
            </w:r>
          </w:p>
        </w:tc>
      </w:tr>
      <w:tr w14:paraId="4A86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95" w:type="pct"/>
            <w:vMerge w:val="restart"/>
            <w:tcBorders>
              <w:left w:val="single" w:color="auto" w:sz="8" w:space="0"/>
            </w:tcBorders>
            <w:shd w:val="clear" w:color="auto" w:fill="auto"/>
            <w:vAlign w:val="center"/>
          </w:tcPr>
          <w:p w14:paraId="2FBC9FFA">
            <w:pPr>
              <w:jc w:val="center"/>
              <w:textAlignment w:val="center"/>
              <w:rPr>
                <w:sz w:val="18"/>
                <w:szCs w:val="18"/>
              </w:rPr>
            </w:pPr>
            <w:r>
              <w:rPr>
                <w:snapToGrid w:val="0"/>
                <w:color w:val="000000"/>
                <w:kern w:val="0"/>
                <w:sz w:val="18"/>
                <w:szCs w:val="18"/>
              </w:rPr>
              <w:t>1</w:t>
            </w:r>
          </w:p>
        </w:tc>
        <w:tc>
          <w:tcPr>
            <w:tcW w:w="1545" w:type="pct"/>
            <w:shd w:val="clear" w:color="auto" w:fill="auto"/>
            <w:vAlign w:val="center"/>
          </w:tcPr>
          <w:p w14:paraId="72521694">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铜冰铜或低冰镍带入热</w:t>
            </w:r>
          </w:p>
        </w:tc>
        <w:tc>
          <w:tcPr>
            <w:tcW w:w="375" w:type="pct"/>
            <w:shd w:val="clear" w:color="auto" w:fill="auto"/>
            <w:vAlign w:val="center"/>
          </w:tcPr>
          <w:p w14:paraId="5239270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759AE36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211BDAE">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1</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5"/>
                <w:rFonts w:hint="eastAsia"/>
                <w:snapToGrid w:val="0"/>
                <w:color w:val="262626" w:themeColor="text1" w:themeTint="D9"/>
                <w:sz w:val="18"/>
                <w:szCs w:val="18"/>
                <w:vertAlign w:val="subscript"/>
                <w14:textFill>
                  <w14:solidFill>
                    <w14:schemeClr w14:val="tx1">
                      <w14:lumMod w14:val="85000"/>
                      <w14:lumOff w14:val="15000"/>
                    </w14:schemeClr>
                  </w14:solidFill>
                </w14:textFill>
              </w:rPr>
              <w:t>1</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iCs/>
                <w:snapToGrid w:val="0"/>
                <w:color w:val="262626" w:themeColor="text1" w:themeTint="D9"/>
                <w:sz w:val="18"/>
                <w:szCs w:val="18"/>
                <w14:textFill>
                  <w14:solidFill>
                    <w14:schemeClr w14:val="tx1">
                      <w14:lumMod w14:val="85000"/>
                      <w14:lumOff w14:val="15000"/>
                    </w14:schemeClr>
                  </w14:solidFill>
                </w14:textFill>
              </w:rPr>
              <w:t>c</w:t>
            </w:r>
            <w:r>
              <w:rPr>
                <w:rStyle w:val="25"/>
                <w:rFonts w:hint="eastAsia" w:ascii="Cambria Math" w:hAnsi="Cambria Math" w:cs="Cambria Math"/>
                <w:snapToGrid w:val="0"/>
                <w:color w:val="262626" w:themeColor="text1" w:themeTint="D9"/>
                <w:sz w:val="18"/>
                <w:szCs w:val="18"/>
                <w:vertAlign w:val="subscript"/>
                <w14:textFill>
                  <w14:solidFill>
                    <w14:schemeClr w14:val="tx1">
                      <w14:lumMod w14:val="85000"/>
                      <w14:lumOff w14:val="15000"/>
                    </w14:schemeClr>
                  </w14:solidFill>
                </w14:textFill>
              </w:rPr>
              <w:t>1</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1</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0DA693F5">
            <w:pPr>
              <w:jc w:val="center"/>
              <w:rPr>
                <w:sz w:val="18"/>
                <w:szCs w:val="18"/>
              </w:rPr>
            </w:pPr>
          </w:p>
        </w:tc>
      </w:tr>
      <w:tr w14:paraId="25C5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95" w:type="pct"/>
            <w:vMerge w:val="continue"/>
            <w:tcBorders>
              <w:left w:val="single" w:color="auto" w:sz="8" w:space="0"/>
            </w:tcBorders>
            <w:shd w:val="clear" w:color="auto" w:fill="auto"/>
            <w:vAlign w:val="center"/>
          </w:tcPr>
          <w:p w14:paraId="2F676125">
            <w:pPr>
              <w:jc w:val="center"/>
              <w:rPr>
                <w:sz w:val="18"/>
                <w:szCs w:val="18"/>
              </w:rPr>
            </w:pPr>
          </w:p>
        </w:tc>
        <w:tc>
          <w:tcPr>
            <w:tcW w:w="1545" w:type="pct"/>
            <w:shd w:val="clear" w:color="auto" w:fill="auto"/>
            <w:vAlign w:val="center"/>
          </w:tcPr>
          <w:p w14:paraId="2C068C2E">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铜冰铜或低冰镍质量</w:t>
            </w:r>
          </w:p>
        </w:tc>
        <w:tc>
          <w:tcPr>
            <w:tcW w:w="375" w:type="pct"/>
            <w:shd w:val="clear" w:color="auto" w:fill="auto"/>
            <w:vAlign w:val="center"/>
          </w:tcPr>
          <w:p w14:paraId="123C7BF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356D19A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357E3B31">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46B195A0">
            <w:pPr>
              <w:jc w:val="center"/>
              <w:rPr>
                <w:sz w:val="18"/>
                <w:szCs w:val="18"/>
              </w:rPr>
            </w:pPr>
          </w:p>
        </w:tc>
      </w:tr>
      <w:tr w14:paraId="7AF7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36D1F3B6">
            <w:pPr>
              <w:jc w:val="center"/>
              <w:rPr>
                <w:sz w:val="18"/>
                <w:szCs w:val="18"/>
              </w:rPr>
            </w:pPr>
          </w:p>
        </w:tc>
        <w:tc>
          <w:tcPr>
            <w:tcW w:w="1545" w:type="pct"/>
            <w:shd w:val="clear" w:color="auto" w:fill="auto"/>
            <w:vAlign w:val="center"/>
          </w:tcPr>
          <w:p w14:paraId="2F7F70FF">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铜冰铜或低冰镍温度</w:t>
            </w:r>
          </w:p>
        </w:tc>
        <w:tc>
          <w:tcPr>
            <w:tcW w:w="375" w:type="pct"/>
            <w:shd w:val="clear" w:color="auto" w:fill="auto"/>
            <w:vAlign w:val="center"/>
          </w:tcPr>
          <w:p w14:paraId="471EC559">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0285B19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5DFAA18E">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7314AB2A">
            <w:pPr>
              <w:jc w:val="center"/>
              <w:rPr>
                <w:sz w:val="18"/>
                <w:szCs w:val="18"/>
              </w:rPr>
            </w:pPr>
          </w:p>
        </w:tc>
      </w:tr>
      <w:tr w14:paraId="762C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C83333D">
            <w:pPr>
              <w:jc w:val="center"/>
              <w:rPr>
                <w:sz w:val="18"/>
                <w:szCs w:val="18"/>
              </w:rPr>
            </w:pPr>
          </w:p>
        </w:tc>
        <w:tc>
          <w:tcPr>
            <w:tcW w:w="1545" w:type="pct"/>
            <w:shd w:val="clear" w:color="auto" w:fill="auto"/>
            <w:vAlign w:val="center"/>
          </w:tcPr>
          <w:p w14:paraId="50519A94">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铜冰铜或低冰镍比热</w:t>
            </w:r>
          </w:p>
        </w:tc>
        <w:tc>
          <w:tcPr>
            <w:tcW w:w="375" w:type="pct"/>
            <w:shd w:val="clear" w:color="auto" w:fill="auto"/>
            <w:vAlign w:val="center"/>
          </w:tcPr>
          <w:p w14:paraId="65A3FD80">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5F40FA4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5ACD78E3">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17A37E2D">
            <w:pPr>
              <w:jc w:val="center"/>
              <w:rPr>
                <w:sz w:val="18"/>
                <w:szCs w:val="18"/>
              </w:rPr>
            </w:pPr>
          </w:p>
        </w:tc>
      </w:tr>
      <w:tr w14:paraId="59AE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189774A3">
            <w:pPr>
              <w:jc w:val="center"/>
              <w:textAlignment w:val="center"/>
              <w:rPr>
                <w:sz w:val="18"/>
                <w:szCs w:val="18"/>
              </w:rPr>
            </w:pPr>
            <w:r>
              <w:rPr>
                <w:snapToGrid w:val="0"/>
                <w:color w:val="000000"/>
                <w:kern w:val="0"/>
                <w:sz w:val="18"/>
                <w:szCs w:val="18"/>
              </w:rPr>
              <w:t>2</w:t>
            </w:r>
          </w:p>
        </w:tc>
        <w:tc>
          <w:tcPr>
            <w:tcW w:w="1545" w:type="pct"/>
            <w:shd w:val="clear" w:color="auto" w:fill="auto"/>
            <w:vAlign w:val="center"/>
          </w:tcPr>
          <w:p w14:paraId="05626091">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氧化反应放热</w:t>
            </w:r>
          </w:p>
        </w:tc>
        <w:tc>
          <w:tcPr>
            <w:tcW w:w="375" w:type="pct"/>
            <w:shd w:val="clear" w:color="auto" w:fill="auto"/>
            <w:vAlign w:val="center"/>
          </w:tcPr>
          <w:p w14:paraId="2A1F5BDD">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2</w:t>
            </w:r>
          </w:p>
        </w:tc>
        <w:tc>
          <w:tcPr>
            <w:tcW w:w="666" w:type="pct"/>
            <w:shd w:val="clear" w:color="auto" w:fill="auto"/>
            <w:vAlign w:val="center"/>
          </w:tcPr>
          <w:p w14:paraId="1014082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6B8A667C">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2</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6"/>
                <w:rFonts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Σ</w:t>
            </w:r>
            <w:r>
              <w:rPr>
                <w:rStyle w:val="25"/>
                <w:i/>
                <w:iCs/>
                <w:snapToGrid w:val="0"/>
                <w:color w:val="262626" w:themeColor="text1" w:themeTint="D9"/>
                <w:sz w:val="18"/>
                <w:szCs w:val="18"/>
                <w14:textFill>
                  <w14:solidFill>
                    <w14:schemeClr w14:val="tx1">
                      <w14:lumMod w14:val="85000"/>
                      <w14:lumOff w14:val="15000"/>
                    </w14:schemeClr>
                  </w14:solidFill>
                </w14:textFill>
              </w:rPr>
              <w:t>m</w:t>
            </w:r>
            <w:r>
              <w:rPr>
                <w:rStyle w:val="24"/>
                <w:i/>
                <w:iCs/>
                <w:snapToGrid w:val="0"/>
                <w:color w:val="262626" w:themeColor="text1" w:themeTint="D9"/>
                <w:sz w:val="18"/>
                <w:szCs w:val="18"/>
                <w14:textFill>
                  <w14:solidFill>
                    <w14:schemeClr w14:val="tx1">
                      <w14:lumMod w14:val="85000"/>
                      <w14:lumOff w14:val="15000"/>
                    </w14:schemeClr>
                  </w14:solidFill>
                </w14:textFill>
              </w:rPr>
              <w:t>i</w:t>
            </w:r>
            <w:r>
              <w:rPr>
                <w:b/>
                <w:bCs/>
                <w:i/>
                <w:i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3"/>
                <w:rFonts w:hint="default" w:ascii="Cambria Math" w:hAnsi="Cambria Math" w:cs="Cambria Math"/>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H</w:t>
            </w:r>
            <w:r>
              <w:rPr>
                <w:rStyle w:val="24"/>
                <w:i/>
                <w:iCs/>
                <w:snapToGrid w:val="0"/>
                <w:color w:val="262626" w:themeColor="text1" w:themeTint="D9"/>
                <w:sz w:val="18"/>
                <w:szCs w:val="18"/>
                <w14:textFill>
                  <w14:solidFill>
                    <w14:schemeClr w14:val="tx1">
                      <w14:lumMod w14:val="85000"/>
                      <w14:lumOff w14:val="15000"/>
                    </w14:schemeClr>
                  </w14:solidFill>
                </w14:textFill>
              </w:rPr>
              <w:t>i</w:t>
            </w:r>
          </w:p>
        </w:tc>
        <w:tc>
          <w:tcPr>
            <w:tcW w:w="362" w:type="pct"/>
            <w:tcBorders>
              <w:right w:val="single" w:color="auto" w:sz="8" w:space="0"/>
            </w:tcBorders>
            <w:shd w:val="clear" w:color="auto" w:fill="auto"/>
            <w:vAlign w:val="center"/>
          </w:tcPr>
          <w:p w14:paraId="378A8F78">
            <w:pPr>
              <w:jc w:val="center"/>
              <w:rPr>
                <w:sz w:val="18"/>
                <w:szCs w:val="18"/>
              </w:rPr>
            </w:pPr>
          </w:p>
        </w:tc>
      </w:tr>
      <w:tr w14:paraId="70C2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05AA6DD">
            <w:pPr>
              <w:jc w:val="center"/>
              <w:rPr>
                <w:sz w:val="18"/>
                <w:szCs w:val="18"/>
              </w:rPr>
            </w:pPr>
          </w:p>
        </w:tc>
        <w:tc>
          <w:tcPr>
            <w:tcW w:w="1545" w:type="pct"/>
            <w:shd w:val="clear" w:color="auto" w:fill="auto"/>
            <w:vAlign w:val="center"/>
          </w:tcPr>
          <w:p w14:paraId="50C02036">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被氧化的物质</w:t>
            </w:r>
            <w:r>
              <w:rPr>
                <w:i/>
                <w:iCs/>
                <w:snapToGrid w:val="0"/>
                <w:color w:val="262626" w:themeColor="text1" w:themeTint="D9"/>
                <w:kern w:val="0"/>
                <w:sz w:val="18"/>
                <w:szCs w:val="18"/>
                <w14:textFill>
                  <w14:solidFill>
                    <w14:schemeClr w14:val="tx1">
                      <w14:lumMod w14:val="85000"/>
                      <w14:lumOff w14:val="15000"/>
                    </w14:schemeClr>
                  </w14:solidFill>
                </w14:textFill>
              </w:rPr>
              <w:t>i</w:t>
            </w:r>
            <w:r>
              <w:rPr>
                <w:snapToGrid w:val="0"/>
                <w:color w:val="262626" w:themeColor="text1" w:themeTint="D9"/>
                <w:kern w:val="0"/>
                <w:sz w:val="18"/>
                <w:szCs w:val="18"/>
                <w14:textFill>
                  <w14:solidFill>
                    <w14:schemeClr w14:val="tx1">
                      <w14:lumMod w14:val="85000"/>
                      <w14:lumOff w14:val="15000"/>
                    </w14:schemeClr>
                  </w14:solidFill>
                </w14:textFill>
              </w:rPr>
              <w:t>质量</w:t>
            </w:r>
          </w:p>
        </w:tc>
        <w:tc>
          <w:tcPr>
            <w:tcW w:w="375" w:type="pct"/>
            <w:shd w:val="clear" w:color="auto" w:fill="auto"/>
            <w:vAlign w:val="center"/>
          </w:tcPr>
          <w:p w14:paraId="75A08CBC">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i/>
                <w:snapToGrid w:val="0"/>
                <w:color w:val="262626" w:themeColor="text1" w:themeTint="D9"/>
                <w:sz w:val="18"/>
                <w:szCs w:val="18"/>
                <w14:textFill>
                  <w14:solidFill>
                    <w14:schemeClr w14:val="tx1">
                      <w14:lumMod w14:val="85000"/>
                      <w14:lumOff w14:val="15000"/>
                    </w14:schemeClr>
                  </w14:solidFill>
                </w14:textFill>
              </w:rPr>
              <w:t>i</w:t>
            </w:r>
          </w:p>
        </w:tc>
        <w:tc>
          <w:tcPr>
            <w:tcW w:w="666" w:type="pct"/>
            <w:shd w:val="clear" w:color="auto" w:fill="auto"/>
            <w:vAlign w:val="center"/>
          </w:tcPr>
          <w:p w14:paraId="2B43EF5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684113B3">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按分析结果及反应式计算</w:t>
            </w:r>
          </w:p>
        </w:tc>
        <w:tc>
          <w:tcPr>
            <w:tcW w:w="362" w:type="pct"/>
            <w:tcBorders>
              <w:right w:val="single" w:color="auto" w:sz="8" w:space="0"/>
            </w:tcBorders>
            <w:shd w:val="clear" w:color="auto" w:fill="auto"/>
            <w:vAlign w:val="center"/>
          </w:tcPr>
          <w:p w14:paraId="239D9DFC">
            <w:pPr>
              <w:jc w:val="center"/>
              <w:rPr>
                <w:sz w:val="18"/>
                <w:szCs w:val="18"/>
              </w:rPr>
            </w:pPr>
          </w:p>
        </w:tc>
      </w:tr>
      <w:tr w14:paraId="72B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27C636A">
            <w:pPr>
              <w:jc w:val="center"/>
              <w:rPr>
                <w:sz w:val="18"/>
                <w:szCs w:val="18"/>
              </w:rPr>
            </w:pPr>
          </w:p>
        </w:tc>
        <w:tc>
          <w:tcPr>
            <w:tcW w:w="1545" w:type="pct"/>
            <w:shd w:val="clear" w:color="auto" w:fill="auto"/>
            <w:vAlign w:val="center"/>
          </w:tcPr>
          <w:p w14:paraId="28FEDA50">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物质</w:t>
            </w:r>
            <w:r>
              <w:rPr>
                <w:i/>
                <w:iCs/>
                <w:snapToGrid w:val="0"/>
                <w:color w:val="262626" w:themeColor="text1" w:themeTint="D9"/>
                <w:kern w:val="0"/>
                <w:sz w:val="18"/>
                <w:szCs w:val="18"/>
                <w14:textFill>
                  <w14:solidFill>
                    <w14:schemeClr w14:val="tx1">
                      <w14:lumMod w14:val="85000"/>
                      <w14:lumOff w14:val="15000"/>
                    </w14:schemeClr>
                  </w14:solidFill>
                </w14:textFill>
              </w:rPr>
              <w:t>i</w:t>
            </w:r>
            <w:r>
              <w:rPr>
                <w:snapToGrid w:val="0"/>
                <w:color w:val="262626" w:themeColor="text1" w:themeTint="D9"/>
                <w:kern w:val="0"/>
                <w:sz w:val="18"/>
                <w:szCs w:val="18"/>
                <w14:textFill>
                  <w14:solidFill>
                    <w14:schemeClr w14:val="tx1">
                      <w14:lumMod w14:val="85000"/>
                      <w14:lumOff w14:val="15000"/>
                    </w14:schemeClr>
                  </w14:solidFill>
                </w14:textFill>
              </w:rPr>
              <w:t>反应生成热</w:t>
            </w:r>
          </w:p>
        </w:tc>
        <w:tc>
          <w:tcPr>
            <w:tcW w:w="375" w:type="pct"/>
            <w:shd w:val="clear" w:color="auto" w:fill="auto"/>
            <w:vAlign w:val="center"/>
          </w:tcPr>
          <w:p w14:paraId="5409EBD4">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Cambria Math" w:hAnsi="Cambria Math" w:cs="Cambria Math"/>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H</w:t>
            </w:r>
            <w:r>
              <w:rPr>
                <w:rStyle w:val="24"/>
                <w:i/>
                <w:iCs/>
                <w:snapToGrid w:val="0"/>
                <w:color w:val="262626" w:themeColor="text1" w:themeTint="D9"/>
                <w:sz w:val="18"/>
                <w:szCs w:val="18"/>
                <w14:textFill>
                  <w14:solidFill>
                    <w14:schemeClr w14:val="tx1">
                      <w14:lumMod w14:val="85000"/>
                      <w14:lumOff w14:val="15000"/>
                    </w14:schemeClr>
                  </w14:solidFill>
                </w14:textFill>
              </w:rPr>
              <w:t>i</w:t>
            </w:r>
          </w:p>
        </w:tc>
        <w:tc>
          <w:tcPr>
            <w:tcW w:w="666" w:type="pct"/>
            <w:shd w:val="clear" w:color="auto" w:fill="auto"/>
            <w:vAlign w:val="center"/>
          </w:tcPr>
          <w:p w14:paraId="1BA909C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654" w:type="pct"/>
            <w:shd w:val="clear" w:color="auto" w:fill="auto"/>
            <w:vAlign w:val="center"/>
          </w:tcPr>
          <w:p w14:paraId="3EE897AB">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7C0F516F">
            <w:pPr>
              <w:jc w:val="center"/>
              <w:rPr>
                <w:sz w:val="18"/>
                <w:szCs w:val="18"/>
              </w:rPr>
            </w:pPr>
          </w:p>
        </w:tc>
      </w:tr>
      <w:tr w14:paraId="75D5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02346F3D">
            <w:pPr>
              <w:jc w:val="center"/>
              <w:textAlignment w:val="center"/>
              <w:rPr>
                <w:sz w:val="18"/>
                <w:szCs w:val="18"/>
              </w:rPr>
            </w:pPr>
            <w:r>
              <w:rPr>
                <w:snapToGrid w:val="0"/>
                <w:color w:val="000000"/>
                <w:kern w:val="0"/>
                <w:sz w:val="18"/>
                <w:szCs w:val="18"/>
              </w:rPr>
              <w:t>3</w:t>
            </w:r>
          </w:p>
        </w:tc>
        <w:tc>
          <w:tcPr>
            <w:tcW w:w="1545" w:type="pct"/>
            <w:shd w:val="clear" w:color="auto" w:fill="auto"/>
            <w:vAlign w:val="center"/>
          </w:tcPr>
          <w:p w14:paraId="309C3AD2">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造渣反应放热</w:t>
            </w:r>
          </w:p>
        </w:tc>
        <w:tc>
          <w:tcPr>
            <w:tcW w:w="375" w:type="pct"/>
            <w:shd w:val="clear" w:color="auto" w:fill="auto"/>
            <w:vAlign w:val="center"/>
          </w:tcPr>
          <w:p w14:paraId="748964F4">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3</w:t>
            </w:r>
          </w:p>
        </w:tc>
        <w:tc>
          <w:tcPr>
            <w:tcW w:w="666" w:type="pct"/>
            <w:shd w:val="clear" w:color="auto" w:fill="auto"/>
            <w:vAlign w:val="center"/>
          </w:tcPr>
          <w:p w14:paraId="55F2CD3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EB88CE0">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3</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6"/>
                <w:rFonts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Σ</w:t>
            </w:r>
            <w:r>
              <w:rPr>
                <w:rStyle w:val="25"/>
                <w:i/>
                <w:iCs/>
                <w:snapToGrid w:val="0"/>
                <w:color w:val="262626" w:themeColor="text1" w:themeTint="D9"/>
                <w:sz w:val="18"/>
                <w:szCs w:val="18"/>
                <w14:textFill>
                  <w14:solidFill>
                    <w14:schemeClr w14:val="tx1">
                      <w14:lumMod w14:val="85000"/>
                      <w14:lumOff w14:val="15000"/>
                    </w14:schemeClr>
                  </w14:solidFill>
                </w14:textFill>
              </w:rPr>
              <w:t>m</w:t>
            </w:r>
            <w:r>
              <w:rPr>
                <w:rStyle w:val="24"/>
                <w:i/>
                <w:iCs/>
                <w:snapToGrid w:val="0"/>
                <w:color w:val="262626" w:themeColor="text1" w:themeTint="D9"/>
                <w:sz w:val="18"/>
                <w:szCs w:val="18"/>
                <w14:textFill>
                  <w14:solidFill>
                    <w14:schemeClr w14:val="tx1">
                      <w14:lumMod w14:val="85000"/>
                      <w14:lumOff w14:val="15000"/>
                    </w14:schemeClr>
                  </w14:solidFill>
                </w14:textFill>
              </w:rPr>
              <w:t>si</w:t>
            </w:r>
            <w:r>
              <w:rPr>
                <w:b/>
                <w:bCs/>
                <w:i/>
                <w:i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3"/>
                <w:rFonts w:hint="default" w:ascii="Cambria Math" w:hAnsi="Cambria Math" w:cs="Cambria Math"/>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H</w:t>
            </w:r>
            <w:r>
              <w:rPr>
                <w:rStyle w:val="24"/>
                <w:i/>
                <w:iCs/>
                <w:snapToGrid w:val="0"/>
                <w:color w:val="262626" w:themeColor="text1" w:themeTint="D9"/>
                <w:sz w:val="18"/>
                <w:szCs w:val="18"/>
                <w14:textFill>
                  <w14:solidFill>
                    <w14:schemeClr w14:val="tx1">
                      <w14:lumMod w14:val="85000"/>
                      <w14:lumOff w14:val="15000"/>
                    </w14:schemeClr>
                  </w14:solidFill>
                </w14:textFill>
              </w:rPr>
              <w:t>si</w:t>
            </w:r>
          </w:p>
        </w:tc>
        <w:tc>
          <w:tcPr>
            <w:tcW w:w="362" w:type="pct"/>
            <w:tcBorders>
              <w:right w:val="single" w:color="auto" w:sz="8" w:space="0"/>
            </w:tcBorders>
            <w:shd w:val="clear" w:color="auto" w:fill="auto"/>
            <w:vAlign w:val="center"/>
          </w:tcPr>
          <w:p w14:paraId="690166E8">
            <w:pPr>
              <w:jc w:val="center"/>
              <w:rPr>
                <w:sz w:val="18"/>
                <w:szCs w:val="18"/>
              </w:rPr>
            </w:pPr>
          </w:p>
        </w:tc>
      </w:tr>
      <w:tr w14:paraId="26D4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4CB09CF">
            <w:pPr>
              <w:jc w:val="center"/>
              <w:rPr>
                <w:sz w:val="18"/>
                <w:szCs w:val="18"/>
              </w:rPr>
            </w:pPr>
          </w:p>
        </w:tc>
        <w:tc>
          <w:tcPr>
            <w:tcW w:w="1545" w:type="pct"/>
            <w:shd w:val="clear" w:color="auto" w:fill="auto"/>
            <w:vAlign w:val="center"/>
          </w:tcPr>
          <w:p w14:paraId="1C441D72">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物质</w:t>
            </w:r>
            <w:r>
              <w:rPr>
                <w:i/>
                <w:iCs/>
                <w:snapToGrid w:val="0"/>
                <w:color w:val="262626" w:themeColor="text1" w:themeTint="D9"/>
                <w:kern w:val="0"/>
                <w:sz w:val="18"/>
                <w:szCs w:val="18"/>
                <w14:textFill>
                  <w14:solidFill>
                    <w14:schemeClr w14:val="tx1">
                      <w14:lumMod w14:val="85000"/>
                      <w14:lumOff w14:val="15000"/>
                    </w14:schemeClr>
                  </w14:solidFill>
                </w14:textFill>
              </w:rPr>
              <w:t>i</w:t>
            </w:r>
            <w:r>
              <w:rPr>
                <w:snapToGrid w:val="0"/>
                <w:color w:val="262626" w:themeColor="text1" w:themeTint="D9"/>
                <w:kern w:val="0"/>
                <w:sz w:val="18"/>
                <w:szCs w:val="18"/>
                <w14:textFill>
                  <w14:solidFill>
                    <w14:schemeClr w14:val="tx1">
                      <w14:lumMod w14:val="85000"/>
                      <w14:lumOff w14:val="15000"/>
                    </w14:schemeClr>
                  </w14:solidFill>
                </w14:textFill>
              </w:rPr>
              <w:t>造渣消耗SO</w:t>
            </w:r>
            <w:r>
              <w:rPr>
                <w:rStyle w:val="25"/>
                <w:rFonts w:ascii="Cambria Math" w:hAnsi="Cambria Math" w:cs="Cambria Math"/>
                <w:color w:val="262626" w:themeColor="text1" w:themeTint="D9"/>
                <w:sz w:val="18"/>
                <w:szCs w:val="18"/>
                <w:vertAlign w:val="subscript"/>
                <w14:textFill>
                  <w14:solidFill>
                    <w14:schemeClr w14:val="tx1">
                      <w14:lumMod w14:val="85000"/>
                      <w14:lumOff w14:val="15000"/>
                    </w14:schemeClr>
                  </w14:solidFill>
                </w14:textFill>
              </w:rPr>
              <w:t>2</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质量</w:t>
            </w:r>
          </w:p>
        </w:tc>
        <w:tc>
          <w:tcPr>
            <w:tcW w:w="375" w:type="pct"/>
            <w:shd w:val="clear" w:color="auto" w:fill="auto"/>
            <w:vAlign w:val="center"/>
          </w:tcPr>
          <w:p w14:paraId="7C2A70AF">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i/>
                <w:snapToGrid w:val="0"/>
                <w:color w:val="262626" w:themeColor="text1" w:themeTint="D9"/>
                <w:sz w:val="18"/>
                <w:szCs w:val="18"/>
                <w14:textFill>
                  <w14:solidFill>
                    <w14:schemeClr w14:val="tx1">
                      <w14:lumMod w14:val="85000"/>
                      <w14:lumOff w14:val="15000"/>
                    </w14:schemeClr>
                  </w14:solidFill>
                </w14:textFill>
              </w:rPr>
              <w:t>si</w:t>
            </w:r>
          </w:p>
        </w:tc>
        <w:tc>
          <w:tcPr>
            <w:tcW w:w="666" w:type="pct"/>
            <w:shd w:val="clear" w:color="auto" w:fill="auto"/>
            <w:vAlign w:val="center"/>
          </w:tcPr>
          <w:p w14:paraId="0331D45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29AC2E07">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按分析结果及反应式计算</w:t>
            </w:r>
          </w:p>
        </w:tc>
        <w:tc>
          <w:tcPr>
            <w:tcW w:w="362" w:type="pct"/>
            <w:tcBorders>
              <w:right w:val="single" w:color="auto" w:sz="8" w:space="0"/>
            </w:tcBorders>
            <w:shd w:val="clear" w:color="auto" w:fill="auto"/>
            <w:vAlign w:val="center"/>
          </w:tcPr>
          <w:p w14:paraId="4D6E9843">
            <w:pPr>
              <w:jc w:val="center"/>
              <w:rPr>
                <w:sz w:val="18"/>
                <w:szCs w:val="18"/>
              </w:rPr>
            </w:pPr>
          </w:p>
        </w:tc>
      </w:tr>
      <w:tr w14:paraId="7876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34916821">
            <w:pPr>
              <w:jc w:val="center"/>
              <w:rPr>
                <w:sz w:val="18"/>
                <w:szCs w:val="18"/>
              </w:rPr>
            </w:pPr>
          </w:p>
        </w:tc>
        <w:tc>
          <w:tcPr>
            <w:tcW w:w="1545" w:type="pct"/>
            <w:shd w:val="clear" w:color="auto" w:fill="auto"/>
            <w:vAlign w:val="center"/>
          </w:tcPr>
          <w:p w14:paraId="49549ACC">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按SiO</w:t>
            </w:r>
            <w:r>
              <w:rPr>
                <w:rStyle w:val="25"/>
                <w:rFonts w:ascii="Cambria Math" w:hAnsi="Cambria Math" w:cs="Cambria Math"/>
                <w:snapToGrid w:val="0"/>
                <w:color w:val="262626" w:themeColor="text1" w:themeTint="D9"/>
                <w:sz w:val="18"/>
                <w:szCs w:val="18"/>
                <w14:textFill>
                  <w14:solidFill>
                    <w14:schemeClr w14:val="tx1">
                      <w14:lumMod w14:val="85000"/>
                      <w14:lumOff w14:val="15000"/>
                    </w14:schemeClr>
                  </w14:solidFill>
                </w14:textFill>
              </w:rPr>
              <w:t>₂</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反应生成热</w:t>
            </w:r>
          </w:p>
        </w:tc>
        <w:tc>
          <w:tcPr>
            <w:tcW w:w="375" w:type="pct"/>
            <w:shd w:val="clear" w:color="auto" w:fill="auto"/>
            <w:vAlign w:val="center"/>
          </w:tcPr>
          <w:p w14:paraId="4DC351A9">
            <w:pPr>
              <w:jc w:val="center"/>
              <w:textAlignment w:val="center"/>
              <w:rPr>
                <w:i/>
                <w:color w:val="262626" w:themeColor="text1" w:themeTint="D9"/>
                <w:sz w:val="18"/>
                <w:szCs w:val="18"/>
                <w14:textFill>
                  <w14:solidFill>
                    <w14:schemeClr w14:val="tx1">
                      <w14:lumMod w14:val="85000"/>
                      <w14:lumOff w14:val="15000"/>
                    </w14:schemeClr>
                  </w14:solidFill>
                </w14:textFill>
              </w:rPr>
            </w:pPr>
            <w:r>
              <w:rPr>
                <w:rStyle w:val="23"/>
                <w:rFonts w:hint="default" w:ascii="Cambria Math" w:hAnsi="Cambria Math" w:cs="Cambria Math"/>
                <w:iCs/>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H</w:t>
            </w:r>
            <w:r>
              <w:rPr>
                <w:rStyle w:val="24"/>
                <w:i/>
                <w:snapToGrid w:val="0"/>
                <w:color w:val="262626" w:themeColor="text1" w:themeTint="D9"/>
                <w:sz w:val="18"/>
                <w:szCs w:val="18"/>
                <w14:textFill>
                  <w14:solidFill>
                    <w14:schemeClr w14:val="tx1">
                      <w14:lumMod w14:val="85000"/>
                      <w14:lumOff w14:val="15000"/>
                    </w14:schemeClr>
                  </w14:solidFill>
                </w14:textFill>
              </w:rPr>
              <w:t>si</w:t>
            </w:r>
          </w:p>
        </w:tc>
        <w:tc>
          <w:tcPr>
            <w:tcW w:w="666" w:type="pct"/>
            <w:shd w:val="clear" w:color="auto" w:fill="auto"/>
            <w:vAlign w:val="center"/>
          </w:tcPr>
          <w:p w14:paraId="59209A2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654" w:type="pct"/>
            <w:shd w:val="clear" w:color="auto" w:fill="auto"/>
            <w:vAlign w:val="center"/>
          </w:tcPr>
          <w:p w14:paraId="52C6E199">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32C98818">
            <w:pPr>
              <w:jc w:val="center"/>
              <w:rPr>
                <w:sz w:val="18"/>
                <w:szCs w:val="18"/>
              </w:rPr>
            </w:pPr>
          </w:p>
        </w:tc>
      </w:tr>
      <w:tr w14:paraId="3007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00DF8651">
            <w:pPr>
              <w:jc w:val="center"/>
              <w:textAlignment w:val="center"/>
              <w:rPr>
                <w:sz w:val="18"/>
                <w:szCs w:val="18"/>
              </w:rPr>
            </w:pPr>
            <w:r>
              <w:rPr>
                <w:snapToGrid w:val="0"/>
                <w:color w:val="000000"/>
                <w:kern w:val="0"/>
                <w:sz w:val="18"/>
                <w:szCs w:val="18"/>
              </w:rPr>
              <w:t>4</w:t>
            </w:r>
          </w:p>
        </w:tc>
        <w:tc>
          <w:tcPr>
            <w:tcW w:w="1545" w:type="pct"/>
            <w:shd w:val="clear" w:color="auto" w:fill="auto"/>
            <w:vAlign w:val="center"/>
          </w:tcPr>
          <w:p w14:paraId="1A308BCC">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入炉空气带入热</w:t>
            </w:r>
          </w:p>
        </w:tc>
        <w:tc>
          <w:tcPr>
            <w:tcW w:w="375" w:type="pct"/>
            <w:shd w:val="clear" w:color="auto" w:fill="auto"/>
            <w:vAlign w:val="center"/>
          </w:tcPr>
          <w:p w14:paraId="536FD7B1">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4</w:t>
            </w:r>
          </w:p>
        </w:tc>
        <w:tc>
          <w:tcPr>
            <w:tcW w:w="666" w:type="pct"/>
            <w:shd w:val="clear" w:color="auto" w:fill="auto"/>
            <w:vAlign w:val="center"/>
          </w:tcPr>
          <w:p w14:paraId="04B28AB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07F5AF4">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4</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4</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iCs/>
                <w:snapToGrid w:val="0"/>
                <w:color w:val="262626" w:themeColor="text1" w:themeTint="D9"/>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k</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iCs/>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k</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40D11463">
            <w:pPr>
              <w:jc w:val="center"/>
              <w:rPr>
                <w:sz w:val="18"/>
                <w:szCs w:val="18"/>
              </w:rPr>
            </w:pPr>
          </w:p>
        </w:tc>
      </w:tr>
      <w:tr w14:paraId="262A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3D1B0C42">
            <w:pPr>
              <w:jc w:val="center"/>
              <w:rPr>
                <w:sz w:val="18"/>
                <w:szCs w:val="18"/>
              </w:rPr>
            </w:pPr>
          </w:p>
        </w:tc>
        <w:tc>
          <w:tcPr>
            <w:tcW w:w="1545" w:type="pct"/>
            <w:shd w:val="clear" w:color="auto" w:fill="auto"/>
            <w:vAlign w:val="center"/>
          </w:tcPr>
          <w:p w14:paraId="51B20C1A">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空气质量</w:t>
            </w:r>
          </w:p>
        </w:tc>
        <w:tc>
          <w:tcPr>
            <w:tcW w:w="375" w:type="pct"/>
            <w:shd w:val="clear" w:color="auto" w:fill="auto"/>
            <w:vAlign w:val="center"/>
          </w:tcPr>
          <w:p w14:paraId="36873044">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4</w:t>
            </w:r>
          </w:p>
        </w:tc>
        <w:tc>
          <w:tcPr>
            <w:tcW w:w="666" w:type="pct"/>
            <w:shd w:val="clear" w:color="auto" w:fill="auto"/>
            <w:vAlign w:val="center"/>
          </w:tcPr>
          <w:p w14:paraId="7B536CF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4A88AF93">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实测数据及计算</w:t>
            </w:r>
          </w:p>
        </w:tc>
        <w:tc>
          <w:tcPr>
            <w:tcW w:w="362" w:type="pct"/>
            <w:tcBorders>
              <w:right w:val="single" w:color="auto" w:sz="8" w:space="0"/>
            </w:tcBorders>
            <w:shd w:val="clear" w:color="auto" w:fill="auto"/>
            <w:vAlign w:val="center"/>
          </w:tcPr>
          <w:p w14:paraId="78C484DF">
            <w:pPr>
              <w:jc w:val="center"/>
              <w:rPr>
                <w:sz w:val="18"/>
                <w:szCs w:val="18"/>
              </w:rPr>
            </w:pPr>
          </w:p>
        </w:tc>
      </w:tr>
      <w:tr w14:paraId="2FCC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43376B48">
            <w:pPr>
              <w:jc w:val="center"/>
              <w:rPr>
                <w:sz w:val="18"/>
                <w:szCs w:val="18"/>
              </w:rPr>
            </w:pPr>
          </w:p>
        </w:tc>
        <w:tc>
          <w:tcPr>
            <w:tcW w:w="1545" w:type="pct"/>
            <w:shd w:val="clear" w:color="auto" w:fill="auto"/>
            <w:vAlign w:val="center"/>
          </w:tcPr>
          <w:p w14:paraId="401B7DD3">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空气温度</w:t>
            </w:r>
          </w:p>
        </w:tc>
        <w:tc>
          <w:tcPr>
            <w:tcW w:w="375" w:type="pct"/>
            <w:shd w:val="clear" w:color="auto" w:fill="auto"/>
            <w:vAlign w:val="center"/>
          </w:tcPr>
          <w:p w14:paraId="79B6EB3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k</w:t>
            </w:r>
          </w:p>
        </w:tc>
        <w:tc>
          <w:tcPr>
            <w:tcW w:w="666" w:type="pct"/>
            <w:shd w:val="clear" w:color="auto" w:fill="auto"/>
            <w:vAlign w:val="center"/>
          </w:tcPr>
          <w:p w14:paraId="796B1FA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1DA96498">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0684CD80">
            <w:pPr>
              <w:jc w:val="center"/>
              <w:rPr>
                <w:sz w:val="18"/>
                <w:szCs w:val="18"/>
              </w:rPr>
            </w:pPr>
          </w:p>
        </w:tc>
      </w:tr>
      <w:tr w14:paraId="7A0A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95" w:type="pct"/>
            <w:vMerge w:val="continue"/>
            <w:tcBorders>
              <w:left w:val="single" w:color="auto" w:sz="8" w:space="0"/>
            </w:tcBorders>
            <w:shd w:val="clear" w:color="auto" w:fill="auto"/>
            <w:vAlign w:val="center"/>
          </w:tcPr>
          <w:p w14:paraId="4D1BA261">
            <w:pPr>
              <w:jc w:val="center"/>
              <w:rPr>
                <w:sz w:val="18"/>
                <w:szCs w:val="18"/>
              </w:rPr>
            </w:pPr>
          </w:p>
        </w:tc>
        <w:tc>
          <w:tcPr>
            <w:tcW w:w="1545" w:type="pct"/>
            <w:shd w:val="clear" w:color="auto" w:fill="auto"/>
            <w:vAlign w:val="center"/>
          </w:tcPr>
          <w:p w14:paraId="383151D5">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空气比热</w:t>
            </w:r>
          </w:p>
        </w:tc>
        <w:tc>
          <w:tcPr>
            <w:tcW w:w="375" w:type="pct"/>
            <w:shd w:val="clear" w:color="auto" w:fill="auto"/>
            <w:vAlign w:val="center"/>
          </w:tcPr>
          <w:p w14:paraId="571D361D">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k</w:t>
            </w:r>
          </w:p>
        </w:tc>
        <w:tc>
          <w:tcPr>
            <w:tcW w:w="666" w:type="pct"/>
            <w:shd w:val="clear" w:color="auto" w:fill="auto"/>
            <w:vAlign w:val="center"/>
          </w:tcPr>
          <w:p w14:paraId="16B1D94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3FE9D528">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08A3413E">
            <w:pPr>
              <w:jc w:val="center"/>
              <w:rPr>
                <w:sz w:val="18"/>
                <w:szCs w:val="18"/>
              </w:rPr>
            </w:pPr>
          </w:p>
        </w:tc>
      </w:tr>
    </w:tbl>
    <w:p w14:paraId="031A29FD">
      <w:pPr>
        <w:jc w:val="center"/>
        <w:rPr>
          <w:sz w:val="18"/>
          <w:szCs w:val="18"/>
        </w:rPr>
      </w:pPr>
      <w:r>
        <w:rPr>
          <w:sz w:val="18"/>
          <w:szCs w:val="18"/>
        </w:rPr>
        <w:br w:type="page"/>
      </w:r>
      <w:r>
        <w:rPr>
          <w:rFonts w:eastAsia="黑体"/>
          <w:szCs w:val="21"/>
        </w:rPr>
        <w:t>表</w:t>
      </w:r>
      <w:r>
        <w:rPr>
          <w:rFonts w:hint="eastAsia" w:eastAsia="黑体"/>
          <w:szCs w:val="21"/>
        </w:rPr>
        <w:t>8</w:t>
      </w:r>
      <w:r>
        <w:rPr>
          <w:rFonts w:eastAsia="黑体"/>
          <w:szCs w:val="21"/>
        </w:rPr>
        <w:t xml:space="preserve"> </w:t>
      </w:r>
      <w:r>
        <w:rPr>
          <w:rFonts w:hint="eastAsia" w:eastAsia="黑体"/>
          <w:szCs w:val="21"/>
        </w:rPr>
        <w:t>（</w:t>
      </w:r>
      <w:r>
        <w:rPr>
          <w:rFonts w:hint="eastAsia" w:asciiTheme="minorEastAsia" w:hAnsiTheme="minorEastAsia" w:eastAsiaTheme="minorEastAsia" w:cstheme="minorEastAsia"/>
          <w:szCs w:val="21"/>
        </w:rPr>
        <w:t>续</w:t>
      </w:r>
      <w:r>
        <w:rPr>
          <w:rFonts w:hint="eastAsia" w:eastAsia="黑体"/>
          <w:szCs w:val="21"/>
        </w:rPr>
        <w:t>）</w:t>
      </w:r>
    </w:p>
    <w:tbl>
      <w:tblPr>
        <w:tblStyle w:val="14"/>
        <w:tblW w:w="4996"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59"/>
        <w:gridCol w:w="718"/>
        <w:gridCol w:w="1274"/>
        <w:gridCol w:w="3165"/>
        <w:gridCol w:w="692"/>
      </w:tblGrid>
      <w:tr w14:paraId="1369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tcBorders>
              <w:top w:val="single" w:color="auto" w:sz="8" w:space="0"/>
              <w:left w:val="single" w:color="auto" w:sz="8" w:space="0"/>
              <w:bottom w:val="single" w:color="auto" w:sz="8" w:space="0"/>
            </w:tcBorders>
            <w:shd w:val="clear" w:color="auto" w:fill="auto"/>
            <w:vAlign w:val="center"/>
          </w:tcPr>
          <w:p w14:paraId="1DC977E6">
            <w:pPr>
              <w:jc w:val="center"/>
              <w:textAlignment w:val="center"/>
              <w:rPr>
                <w:sz w:val="18"/>
                <w:szCs w:val="18"/>
              </w:rPr>
            </w:pPr>
            <w:r>
              <w:rPr>
                <w:snapToGrid w:val="0"/>
                <w:color w:val="000000"/>
                <w:kern w:val="0"/>
                <w:sz w:val="18"/>
                <w:szCs w:val="18"/>
              </w:rPr>
              <w:t>序号</w:t>
            </w:r>
          </w:p>
        </w:tc>
        <w:tc>
          <w:tcPr>
            <w:tcW w:w="1545" w:type="pct"/>
            <w:tcBorders>
              <w:top w:val="single" w:color="auto" w:sz="8" w:space="0"/>
              <w:bottom w:val="single" w:color="auto" w:sz="8" w:space="0"/>
            </w:tcBorders>
            <w:shd w:val="clear" w:color="auto" w:fill="auto"/>
            <w:vAlign w:val="center"/>
          </w:tcPr>
          <w:p w14:paraId="550973BE">
            <w:pPr>
              <w:jc w:val="center"/>
              <w:textAlignment w:val="center"/>
              <w:rPr>
                <w:sz w:val="18"/>
                <w:szCs w:val="18"/>
              </w:rPr>
            </w:pPr>
            <w:r>
              <w:rPr>
                <w:snapToGrid w:val="0"/>
                <w:color w:val="000000"/>
                <w:kern w:val="0"/>
                <w:sz w:val="18"/>
                <w:szCs w:val="18"/>
              </w:rPr>
              <w:t>项    目</w:t>
            </w:r>
          </w:p>
        </w:tc>
        <w:tc>
          <w:tcPr>
            <w:tcW w:w="375" w:type="pct"/>
            <w:tcBorders>
              <w:top w:val="single" w:color="auto" w:sz="8" w:space="0"/>
              <w:bottom w:val="single" w:color="auto" w:sz="8" w:space="0"/>
            </w:tcBorders>
            <w:shd w:val="clear" w:color="auto" w:fill="auto"/>
            <w:vAlign w:val="center"/>
          </w:tcPr>
          <w:p w14:paraId="66AA31EA">
            <w:pPr>
              <w:jc w:val="center"/>
              <w:textAlignment w:val="center"/>
              <w:rPr>
                <w:sz w:val="18"/>
                <w:szCs w:val="18"/>
              </w:rPr>
            </w:pPr>
            <w:r>
              <w:rPr>
                <w:rStyle w:val="23"/>
                <w:rFonts w:hint="default" w:ascii="Times New Roman" w:hAnsi="Times New Roman" w:cs="Times New Roman"/>
                <w:snapToGrid w:val="0"/>
                <w:sz w:val="18"/>
                <w:szCs w:val="18"/>
              </w:rPr>
              <w:t>符号</w:t>
            </w:r>
          </w:p>
        </w:tc>
        <w:tc>
          <w:tcPr>
            <w:tcW w:w="666" w:type="pct"/>
            <w:tcBorders>
              <w:top w:val="single" w:color="auto" w:sz="8" w:space="0"/>
              <w:bottom w:val="single" w:color="auto" w:sz="8" w:space="0"/>
            </w:tcBorders>
            <w:shd w:val="clear" w:color="auto" w:fill="auto"/>
            <w:vAlign w:val="center"/>
          </w:tcPr>
          <w:p w14:paraId="2A49BB72">
            <w:pPr>
              <w:jc w:val="center"/>
              <w:textAlignment w:val="center"/>
              <w:rPr>
                <w:sz w:val="18"/>
                <w:szCs w:val="18"/>
              </w:rPr>
            </w:pPr>
            <w:r>
              <w:rPr>
                <w:rStyle w:val="23"/>
                <w:rFonts w:hint="default" w:ascii="Times New Roman" w:hAnsi="Times New Roman" w:cs="Times New Roman"/>
                <w:snapToGrid w:val="0"/>
                <w:sz w:val="18"/>
                <w:szCs w:val="18"/>
              </w:rPr>
              <w:t>单位</w:t>
            </w:r>
          </w:p>
        </w:tc>
        <w:tc>
          <w:tcPr>
            <w:tcW w:w="1654" w:type="pct"/>
            <w:tcBorders>
              <w:top w:val="single" w:color="auto" w:sz="8" w:space="0"/>
              <w:bottom w:val="single" w:color="auto" w:sz="8" w:space="0"/>
            </w:tcBorders>
            <w:shd w:val="clear" w:color="auto" w:fill="auto"/>
            <w:vAlign w:val="center"/>
          </w:tcPr>
          <w:p w14:paraId="69A8CB4B">
            <w:pPr>
              <w:jc w:val="center"/>
              <w:textAlignment w:val="center"/>
              <w:rPr>
                <w:sz w:val="18"/>
                <w:szCs w:val="18"/>
              </w:rPr>
            </w:pPr>
            <w:r>
              <w:rPr>
                <w:rStyle w:val="23"/>
                <w:rFonts w:hint="default" w:ascii="Times New Roman" w:hAnsi="Times New Roman" w:cs="Times New Roman"/>
                <w:snapToGrid w:val="0"/>
                <w:sz w:val="18"/>
                <w:szCs w:val="18"/>
              </w:rPr>
              <w:t>计算依据</w:t>
            </w:r>
          </w:p>
        </w:tc>
        <w:tc>
          <w:tcPr>
            <w:tcW w:w="362" w:type="pct"/>
            <w:tcBorders>
              <w:top w:val="single" w:color="auto" w:sz="8" w:space="0"/>
              <w:bottom w:val="single" w:color="auto" w:sz="8" w:space="0"/>
              <w:right w:val="single" w:color="auto" w:sz="8" w:space="0"/>
            </w:tcBorders>
            <w:shd w:val="clear" w:color="auto" w:fill="auto"/>
            <w:vAlign w:val="center"/>
          </w:tcPr>
          <w:p w14:paraId="0B8BF602">
            <w:pPr>
              <w:jc w:val="center"/>
              <w:textAlignment w:val="center"/>
              <w:rPr>
                <w:sz w:val="18"/>
                <w:szCs w:val="18"/>
              </w:rPr>
            </w:pPr>
            <w:r>
              <w:rPr>
                <w:snapToGrid w:val="0"/>
                <w:color w:val="000000"/>
                <w:kern w:val="0"/>
                <w:sz w:val="18"/>
                <w:szCs w:val="18"/>
              </w:rPr>
              <w:t>数值</w:t>
            </w:r>
          </w:p>
        </w:tc>
      </w:tr>
      <w:tr w14:paraId="4FDB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4D441792">
            <w:pPr>
              <w:jc w:val="center"/>
              <w:rPr>
                <w:sz w:val="18"/>
                <w:szCs w:val="18"/>
              </w:rPr>
            </w:pPr>
            <w:r>
              <w:rPr>
                <w:rFonts w:hint="eastAsia"/>
                <w:sz w:val="18"/>
                <w:szCs w:val="18"/>
              </w:rPr>
              <w:t>5</w:t>
            </w:r>
          </w:p>
        </w:tc>
        <w:tc>
          <w:tcPr>
            <w:tcW w:w="1545" w:type="pct"/>
            <w:tcBorders>
              <w:top w:val="single" w:color="auto" w:sz="8" w:space="0"/>
              <w:left w:val="single" w:color="auto" w:sz="4" w:space="0"/>
              <w:bottom w:val="single" w:color="auto" w:sz="4" w:space="0"/>
              <w:right w:val="single" w:color="auto" w:sz="4" w:space="0"/>
            </w:tcBorders>
            <w:shd w:val="clear" w:color="auto" w:fill="auto"/>
            <w:vAlign w:val="center"/>
          </w:tcPr>
          <w:p w14:paraId="48491068">
            <w:pPr>
              <w:textAlignment w:val="center"/>
              <w:rPr>
                <w:sz w:val="18"/>
                <w:szCs w:val="18"/>
              </w:rPr>
            </w:pPr>
            <w:r>
              <w:rPr>
                <w:snapToGrid w:val="0"/>
                <w:color w:val="000000"/>
                <w:kern w:val="0"/>
                <w:sz w:val="18"/>
                <w:szCs w:val="18"/>
              </w:rPr>
              <w:t>鼓</w:t>
            </w:r>
            <w:r>
              <w:rPr>
                <w:rFonts w:hint="eastAsia"/>
                <w:snapToGrid w:val="0"/>
                <w:color w:val="000000"/>
                <w:kern w:val="0"/>
                <w:sz w:val="18"/>
                <w:szCs w:val="18"/>
              </w:rPr>
              <w:t>入</w:t>
            </w:r>
            <w:r>
              <w:rPr>
                <w:snapToGrid w:val="0"/>
                <w:color w:val="000000"/>
                <w:kern w:val="0"/>
                <w:sz w:val="18"/>
                <w:szCs w:val="18"/>
              </w:rPr>
              <w:t>氧气带入热</w:t>
            </w:r>
          </w:p>
        </w:tc>
        <w:tc>
          <w:tcPr>
            <w:tcW w:w="375" w:type="pct"/>
            <w:tcBorders>
              <w:top w:val="single" w:color="auto" w:sz="8" w:space="0"/>
              <w:left w:val="single" w:color="auto" w:sz="4" w:space="0"/>
              <w:bottom w:val="single" w:color="auto" w:sz="4" w:space="0"/>
              <w:right w:val="single" w:color="auto" w:sz="4" w:space="0"/>
            </w:tcBorders>
            <w:shd w:val="clear" w:color="auto" w:fill="auto"/>
            <w:vAlign w:val="center"/>
          </w:tcPr>
          <w:p w14:paraId="360753DA">
            <w:pPr>
              <w:jc w:val="center"/>
              <w:textAlignment w:val="center"/>
              <w:rPr>
                <w:sz w:val="18"/>
                <w:szCs w:val="18"/>
              </w:rPr>
            </w:pPr>
            <w:r>
              <w:rPr>
                <w:i/>
                <w:iCs/>
                <w:snapToGrid w:val="0"/>
                <w:color w:val="000000"/>
                <w:kern w:val="0"/>
                <w:sz w:val="18"/>
                <w:szCs w:val="18"/>
              </w:rPr>
              <w:t>Q</w:t>
            </w:r>
            <w:r>
              <w:rPr>
                <w:rStyle w:val="24"/>
                <w:snapToGrid w:val="0"/>
                <w:sz w:val="18"/>
                <w:szCs w:val="18"/>
              </w:rPr>
              <w:t>5</w:t>
            </w:r>
          </w:p>
        </w:tc>
        <w:tc>
          <w:tcPr>
            <w:tcW w:w="666" w:type="pct"/>
            <w:tcBorders>
              <w:top w:val="single" w:color="auto" w:sz="8" w:space="0"/>
              <w:left w:val="single" w:color="auto" w:sz="4" w:space="0"/>
              <w:bottom w:val="single" w:color="auto" w:sz="4" w:space="0"/>
              <w:right w:val="single" w:color="auto" w:sz="4" w:space="0"/>
            </w:tcBorders>
            <w:shd w:val="clear" w:color="auto" w:fill="auto"/>
            <w:vAlign w:val="center"/>
          </w:tcPr>
          <w:p w14:paraId="5228A584">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rStyle w:val="23"/>
                <w:rFonts w:hint="default" w:ascii="Times New Roman" w:hAnsi="Times New Roman" w:cs="Times New Roman"/>
                <w:snapToGrid w:val="0"/>
                <w:sz w:val="18"/>
                <w:szCs w:val="18"/>
              </w:rPr>
              <w:t>炉</w:t>
            </w:r>
          </w:p>
        </w:tc>
        <w:tc>
          <w:tcPr>
            <w:tcW w:w="1654" w:type="pct"/>
            <w:tcBorders>
              <w:top w:val="single" w:color="auto" w:sz="8" w:space="0"/>
              <w:left w:val="single" w:color="auto" w:sz="4" w:space="0"/>
              <w:bottom w:val="single" w:color="auto" w:sz="4" w:space="0"/>
              <w:right w:val="single" w:color="auto" w:sz="4" w:space="0"/>
            </w:tcBorders>
            <w:shd w:val="clear" w:color="auto" w:fill="auto"/>
            <w:vAlign w:val="center"/>
          </w:tcPr>
          <w:p w14:paraId="7C629230">
            <w:pPr>
              <w:jc w:val="center"/>
              <w:textAlignment w:val="center"/>
              <w:rPr>
                <w:sz w:val="18"/>
                <w:szCs w:val="18"/>
              </w:rPr>
            </w:pPr>
            <w:r>
              <w:rPr>
                <w:i/>
                <w:iCs/>
                <w:snapToGrid w:val="0"/>
                <w:color w:val="000000"/>
                <w:kern w:val="0"/>
                <w:sz w:val="18"/>
                <w:szCs w:val="18"/>
              </w:rPr>
              <w:t>Q</w:t>
            </w:r>
            <w:r>
              <w:rPr>
                <w:rStyle w:val="24"/>
                <w:snapToGrid w:val="0"/>
                <w:sz w:val="18"/>
                <w:szCs w:val="18"/>
              </w:rPr>
              <w:t>5</w:t>
            </w:r>
            <w:r>
              <w:rPr>
                <w:rStyle w:val="25"/>
                <w:snapToGrid w:val="0"/>
                <w:sz w:val="18"/>
                <w:szCs w:val="18"/>
              </w:rPr>
              <w:t>=</w:t>
            </w:r>
            <w:r>
              <w:rPr>
                <w:rStyle w:val="25"/>
                <w:i/>
                <w:snapToGrid w:val="0"/>
                <w:sz w:val="18"/>
                <w:szCs w:val="18"/>
              </w:rPr>
              <w:t>m</w:t>
            </w:r>
            <w:r>
              <w:rPr>
                <w:rStyle w:val="24"/>
                <w:snapToGrid w:val="0"/>
                <w:sz w:val="18"/>
                <w:szCs w:val="18"/>
              </w:rPr>
              <w:t>6</w:t>
            </w:r>
            <w:r>
              <w:rPr>
                <w:rStyle w:val="25"/>
                <w:sz w:val="18"/>
                <w:szCs w:val="18"/>
              </w:rPr>
              <w:t xml:space="preserve"> </w:t>
            </w:r>
            <w:r>
              <w:rPr>
                <w:rStyle w:val="25"/>
                <w:b/>
                <w:bCs/>
                <w:snapToGrid w:val="0"/>
                <w:sz w:val="18"/>
                <w:szCs w:val="18"/>
              </w:rPr>
              <w:t xml:space="preserve">· </w:t>
            </w:r>
            <w:r>
              <w:rPr>
                <w:rStyle w:val="25"/>
                <w:rFonts w:hint="eastAsia"/>
                <w:i/>
                <w:iCs/>
                <w:snapToGrid w:val="0"/>
                <w:sz w:val="18"/>
                <w:szCs w:val="18"/>
              </w:rPr>
              <w:t>c</w:t>
            </w:r>
            <w:r>
              <w:rPr>
                <w:rStyle w:val="24"/>
                <w:rFonts w:hint="eastAsia"/>
                <w:iCs/>
                <w:snapToGrid w:val="0"/>
                <w:sz w:val="18"/>
                <w:szCs w:val="18"/>
              </w:rPr>
              <w:t>o</w:t>
            </w:r>
            <w:r>
              <w:rPr>
                <w:b/>
                <w:bCs/>
                <w:color w:val="000000"/>
                <w:sz w:val="18"/>
                <w:szCs w:val="18"/>
                <w:shd w:val="clear" w:color="auto" w:fill="FFFFFF"/>
                <w:vertAlign w:val="subscript"/>
              </w:rPr>
              <w:t xml:space="preserve"> </w:t>
            </w:r>
            <w:r>
              <w:rPr>
                <w:rStyle w:val="25"/>
                <w:b/>
                <w:bCs/>
                <w:snapToGrid w:val="0"/>
                <w:sz w:val="18"/>
                <w:szCs w:val="18"/>
              </w:rPr>
              <w:t xml:space="preserve">· </w:t>
            </w:r>
            <w:r>
              <w:rPr>
                <w:rStyle w:val="25"/>
                <w:snapToGrid w:val="0"/>
                <w:sz w:val="18"/>
                <w:szCs w:val="18"/>
              </w:rPr>
              <w:t>(</w:t>
            </w:r>
            <w:r>
              <w:rPr>
                <w:rStyle w:val="25"/>
                <w:rFonts w:hint="eastAsia"/>
                <w:snapToGrid w:val="0"/>
                <w:sz w:val="18"/>
                <w:szCs w:val="18"/>
              </w:rPr>
              <w:t xml:space="preserve"> </w:t>
            </w:r>
            <w:r>
              <w:rPr>
                <w:rStyle w:val="25"/>
                <w:i/>
                <w:iCs/>
                <w:snapToGrid w:val="0"/>
                <w:sz w:val="18"/>
                <w:szCs w:val="18"/>
              </w:rPr>
              <w:t>t</w:t>
            </w:r>
            <w:r>
              <w:rPr>
                <w:rStyle w:val="24"/>
                <w:rFonts w:hint="eastAsia"/>
                <w:iCs/>
                <w:snapToGrid w:val="0"/>
                <w:sz w:val="18"/>
                <w:szCs w:val="18"/>
              </w:rPr>
              <w:t xml:space="preserve">o </w:t>
            </w:r>
            <w:r>
              <w:rPr>
                <w:rStyle w:val="25"/>
                <w:snapToGrid w:val="0"/>
                <w:sz w:val="18"/>
                <w:szCs w:val="18"/>
              </w:rPr>
              <w:t>-</w:t>
            </w:r>
            <w:r>
              <w:rPr>
                <w:rStyle w:val="25"/>
                <w:rFonts w:hint="eastAsia"/>
                <w:snapToGrid w:val="0"/>
                <w:sz w:val="18"/>
                <w:szCs w:val="18"/>
              </w:rPr>
              <w:t xml:space="preserve"> </w:t>
            </w:r>
            <w:r>
              <w:rPr>
                <w:rStyle w:val="25"/>
                <w:i/>
                <w:iCs/>
                <w:snapToGrid w:val="0"/>
                <w:sz w:val="18"/>
                <w:szCs w:val="18"/>
              </w:rPr>
              <w:t>t</w:t>
            </w:r>
            <w:r>
              <w:rPr>
                <w:rStyle w:val="24"/>
                <w:iCs/>
                <w:snapToGrid w:val="0"/>
                <w:sz w:val="18"/>
                <w:szCs w:val="18"/>
              </w:rPr>
              <w:t>e</w:t>
            </w:r>
            <w:r>
              <w:rPr>
                <w:rStyle w:val="24"/>
                <w:rFonts w:hint="eastAsia"/>
                <w:iCs/>
                <w:snapToGrid w:val="0"/>
                <w:sz w:val="18"/>
                <w:szCs w:val="18"/>
              </w:rPr>
              <w:t xml:space="preserve"> </w:t>
            </w:r>
            <w:r>
              <w:rPr>
                <w:rStyle w:val="25"/>
                <w:snapToGrid w:val="0"/>
                <w:sz w:val="18"/>
                <w:szCs w:val="18"/>
              </w:rPr>
              <w:t>)</w:t>
            </w:r>
          </w:p>
        </w:tc>
        <w:tc>
          <w:tcPr>
            <w:tcW w:w="362" w:type="pct"/>
            <w:tcBorders>
              <w:top w:val="single" w:color="auto" w:sz="8" w:space="0"/>
              <w:left w:val="single" w:color="auto" w:sz="4" w:space="0"/>
              <w:bottom w:val="single" w:color="auto" w:sz="4" w:space="0"/>
              <w:right w:val="single" w:color="auto" w:sz="8" w:space="0"/>
            </w:tcBorders>
            <w:shd w:val="clear" w:color="auto" w:fill="auto"/>
            <w:vAlign w:val="center"/>
          </w:tcPr>
          <w:p w14:paraId="6C8F4873">
            <w:pPr>
              <w:jc w:val="center"/>
              <w:textAlignment w:val="center"/>
              <w:rPr>
                <w:snapToGrid w:val="0"/>
                <w:color w:val="000000"/>
                <w:kern w:val="0"/>
                <w:sz w:val="18"/>
                <w:szCs w:val="18"/>
              </w:rPr>
            </w:pPr>
          </w:p>
        </w:tc>
      </w:tr>
      <w:tr w14:paraId="7DB7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DBCEFC3">
            <w:pPr>
              <w:jc w:val="center"/>
              <w:textAlignment w:val="center"/>
              <w:rPr>
                <w:snapToGrid w:val="0"/>
                <w:color w:val="000000"/>
                <w:kern w:val="0"/>
                <w:sz w:val="18"/>
                <w:szCs w:val="18"/>
              </w:rPr>
            </w:pP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14:paraId="4446CC21">
            <w:pPr>
              <w:textAlignment w:val="center"/>
              <w:rPr>
                <w:sz w:val="18"/>
                <w:szCs w:val="18"/>
              </w:rPr>
            </w:pPr>
            <w:r>
              <w:rPr>
                <w:snapToGrid w:val="0"/>
                <w:color w:val="000000"/>
                <w:kern w:val="0"/>
                <w:sz w:val="18"/>
                <w:szCs w:val="18"/>
              </w:rPr>
              <w:t>1) 氧气质量</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6B11E1FB">
            <w:pPr>
              <w:jc w:val="center"/>
              <w:textAlignment w:val="center"/>
              <w:rPr>
                <w:sz w:val="18"/>
                <w:szCs w:val="18"/>
              </w:rPr>
            </w:pPr>
            <w:r>
              <w:rPr>
                <w:i/>
                <w:snapToGrid w:val="0"/>
                <w:color w:val="000000"/>
                <w:kern w:val="0"/>
                <w:sz w:val="18"/>
                <w:szCs w:val="18"/>
              </w:rPr>
              <w:t>m</w:t>
            </w:r>
            <w:r>
              <w:rPr>
                <w:rStyle w:val="24"/>
                <w:snapToGrid w:val="0"/>
                <w:sz w:val="18"/>
                <w:szCs w:val="18"/>
              </w:rPr>
              <w:t>6</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28174BC7">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rStyle w:val="23"/>
                <w:rFonts w:hint="default" w:ascii="Times New Roman" w:hAnsi="Times New Roman" w:cs="Times New Roman"/>
                <w:snapToGrid w:val="0"/>
                <w:sz w:val="18"/>
                <w:szCs w:val="18"/>
              </w:rPr>
              <w:t>炉</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14:paraId="20C2D2DC">
            <w:pPr>
              <w:jc w:val="center"/>
              <w:textAlignment w:val="center"/>
              <w:rPr>
                <w:sz w:val="18"/>
                <w:szCs w:val="18"/>
              </w:rPr>
            </w:pPr>
            <w:r>
              <w:rPr>
                <w:rStyle w:val="23"/>
                <w:rFonts w:hint="default" w:ascii="Times New Roman" w:hAnsi="Times New Roman" w:cs="Times New Roman"/>
                <w:snapToGrid w:val="0"/>
                <w:sz w:val="18"/>
                <w:szCs w:val="18"/>
              </w:rPr>
              <w:t>实测数据及计算</w:t>
            </w:r>
          </w:p>
        </w:tc>
        <w:tc>
          <w:tcPr>
            <w:tcW w:w="362" w:type="pct"/>
            <w:tcBorders>
              <w:top w:val="single" w:color="auto" w:sz="4" w:space="0"/>
              <w:left w:val="single" w:color="auto" w:sz="4" w:space="0"/>
              <w:bottom w:val="single" w:color="auto" w:sz="4" w:space="0"/>
              <w:right w:val="single" w:color="auto" w:sz="8" w:space="0"/>
            </w:tcBorders>
            <w:shd w:val="clear" w:color="auto" w:fill="auto"/>
            <w:vAlign w:val="center"/>
          </w:tcPr>
          <w:p w14:paraId="6D1FF2EC">
            <w:pPr>
              <w:jc w:val="center"/>
              <w:textAlignment w:val="center"/>
              <w:rPr>
                <w:snapToGrid w:val="0"/>
                <w:color w:val="000000"/>
                <w:kern w:val="0"/>
                <w:sz w:val="18"/>
                <w:szCs w:val="18"/>
              </w:rPr>
            </w:pPr>
          </w:p>
        </w:tc>
      </w:tr>
      <w:tr w14:paraId="56CA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A1EE1A4">
            <w:pPr>
              <w:jc w:val="center"/>
              <w:textAlignment w:val="center"/>
              <w:rPr>
                <w:snapToGrid w:val="0"/>
                <w:color w:val="000000"/>
                <w:kern w:val="0"/>
                <w:sz w:val="18"/>
                <w:szCs w:val="18"/>
              </w:rPr>
            </w:pP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14:paraId="0DC33FDA">
            <w:pPr>
              <w:textAlignment w:val="center"/>
              <w:rPr>
                <w:sz w:val="18"/>
                <w:szCs w:val="18"/>
              </w:rPr>
            </w:pPr>
            <w:r>
              <w:rPr>
                <w:snapToGrid w:val="0"/>
                <w:color w:val="000000"/>
                <w:kern w:val="0"/>
                <w:sz w:val="18"/>
                <w:szCs w:val="18"/>
              </w:rPr>
              <w:t>2) 氧气温度</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167537A2">
            <w:pPr>
              <w:jc w:val="center"/>
              <w:textAlignment w:val="center"/>
              <w:rPr>
                <w:i/>
                <w:sz w:val="18"/>
                <w:szCs w:val="18"/>
              </w:rPr>
            </w:pPr>
            <w:r>
              <w:rPr>
                <w:i/>
                <w:snapToGrid w:val="0"/>
                <w:color w:val="000000"/>
                <w:kern w:val="0"/>
                <w:sz w:val="18"/>
                <w:szCs w:val="18"/>
              </w:rPr>
              <w:t>t</w:t>
            </w:r>
            <w:r>
              <w:rPr>
                <w:rStyle w:val="24"/>
                <w:rFonts w:hint="eastAsia"/>
                <w:iCs/>
                <w:snapToGrid w:val="0"/>
                <w:sz w:val="18"/>
                <w:szCs w:val="18"/>
              </w:rPr>
              <w:t>o</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29E4067D">
            <w:pPr>
              <w:jc w:val="center"/>
              <w:textAlignment w:val="center"/>
              <w:rPr>
                <w:sz w:val="18"/>
                <w:szCs w:val="18"/>
              </w:rPr>
            </w:pPr>
            <w:r>
              <w:rPr>
                <w:snapToGrid w:val="0"/>
                <w:color w:val="000000"/>
                <w:kern w:val="0"/>
                <w:sz w:val="18"/>
                <w:szCs w:val="18"/>
              </w:rPr>
              <w:t>℃</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14:paraId="2BD9AB93">
            <w:pPr>
              <w:jc w:val="center"/>
              <w:textAlignment w:val="center"/>
              <w:rPr>
                <w:sz w:val="18"/>
                <w:szCs w:val="18"/>
              </w:rPr>
            </w:pPr>
            <w:r>
              <w:rPr>
                <w:rStyle w:val="23"/>
                <w:rFonts w:hint="default" w:ascii="Times New Roman" w:hAnsi="Times New Roman" w:cs="Times New Roman"/>
                <w:snapToGrid w:val="0"/>
                <w:sz w:val="18"/>
                <w:szCs w:val="18"/>
              </w:rPr>
              <w:t>实测数据</w:t>
            </w:r>
          </w:p>
        </w:tc>
        <w:tc>
          <w:tcPr>
            <w:tcW w:w="362" w:type="pct"/>
            <w:tcBorders>
              <w:top w:val="single" w:color="auto" w:sz="4" w:space="0"/>
              <w:left w:val="single" w:color="auto" w:sz="4" w:space="0"/>
              <w:bottom w:val="single" w:color="auto" w:sz="4" w:space="0"/>
              <w:right w:val="single" w:color="auto" w:sz="8" w:space="0"/>
            </w:tcBorders>
            <w:shd w:val="clear" w:color="auto" w:fill="auto"/>
            <w:vAlign w:val="center"/>
          </w:tcPr>
          <w:p w14:paraId="5897E8CA">
            <w:pPr>
              <w:jc w:val="center"/>
              <w:textAlignment w:val="center"/>
              <w:rPr>
                <w:snapToGrid w:val="0"/>
                <w:color w:val="000000"/>
                <w:kern w:val="0"/>
                <w:sz w:val="18"/>
                <w:szCs w:val="18"/>
              </w:rPr>
            </w:pPr>
          </w:p>
        </w:tc>
      </w:tr>
      <w:tr w14:paraId="221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D850BC7">
            <w:pPr>
              <w:jc w:val="center"/>
              <w:rPr>
                <w:sz w:val="18"/>
                <w:szCs w:val="18"/>
              </w:rPr>
            </w:pP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14:paraId="64219D58">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氧气比热</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789E20D1">
            <w:pPr>
              <w:jc w:val="center"/>
              <w:textAlignment w:val="center"/>
              <w:rPr>
                <w:i/>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rFonts w:hint="eastAsia"/>
                <w:iCs/>
                <w:snapToGrid w:val="0"/>
                <w:color w:val="262626" w:themeColor="text1" w:themeTint="D9"/>
                <w:kern w:val="0"/>
                <w:sz w:val="18"/>
                <w:szCs w:val="18"/>
                <w:vertAlign w:val="subscript"/>
                <w14:textFill>
                  <w14:solidFill>
                    <w14:schemeClr w14:val="tx1">
                      <w14:lumMod w14:val="85000"/>
                      <w14:lumOff w14:val="15000"/>
                    </w14:schemeClr>
                  </w14:solidFill>
                </w14:textFill>
              </w:rPr>
              <w:t>o</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655DE8A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14:paraId="5EB47E07">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top w:val="single" w:color="auto" w:sz="4" w:space="0"/>
              <w:left w:val="single" w:color="auto" w:sz="4" w:space="0"/>
              <w:bottom w:val="single" w:color="auto" w:sz="4" w:space="0"/>
              <w:right w:val="single" w:color="auto" w:sz="8" w:space="0"/>
            </w:tcBorders>
            <w:shd w:val="clear" w:color="auto" w:fill="auto"/>
            <w:vAlign w:val="center"/>
          </w:tcPr>
          <w:p w14:paraId="4D53C76E">
            <w:pPr>
              <w:jc w:val="center"/>
              <w:rPr>
                <w:sz w:val="18"/>
                <w:szCs w:val="18"/>
              </w:rPr>
            </w:pPr>
          </w:p>
        </w:tc>
      </w:tr>
      <w:tr w14:paraId="502E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top w:val="single" w:color="auto" w:sz="4" w:space="0"/>
              <w:left w:val="single" w:color="auto" w:sz="8" w:space="0"/>
            </w:tcBorders>
            <w:shd w:val="clear" w:color="auto" w:fill="auto"/>
            <w:vAlign w:val="center"/>
          </w:tcPr>
          <w:p w14:paraId="5B349259">
            <w:pPr>
              <w:jc w:val="center"/>
              <w:textAlignment w:val="center"/>
              <w:rPr>
                <w:sz w:val="18"/>
                <w:szCs w:val="18"/>
              </w:rPr>
            </w:pPr>
            <w:r>
              <w:rPr>
                <w:snapToGrid w:val="0"/>
                <w:color w:val="000000"/>
                <w:kern w:val="0"/>
                <w:sz w:val="18"/>
                <w:szCs w:val="18"/>
              </w:rPr>
              <w:t>6</w:t>
            </w:r>
          </w:p>
        </w:tc>
        <w:tc>
          <w:tcPr>
            <w:tcW w:w="1545" w:type="pct"/>
            <w:tcBorders>
              <w:top w:val="single" w:color="auto" w:sz="4" w:space="0"/>
            </w:tcBorders>
            <w:shd w:val="clear" w:color="auto" w:fill="auto"/>
            <w:vAlign w:val="center"/>
          </w:tcPr>
          <w:p w14:paraId="0ADF42B7">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其他物料带入热</w:t>
            </w:r>
          </w:p>
        </w:tc>
        <w:tc>
          <w:tcPr>
            <w:tcW w:w="375" w:type="pct"/>
            <w:tcBorders>
              <w:top w:val="single" w:color="auto" w:sz="4" w:space="0"/>
            </w:tcBorders>
            <w:shd w:val="clear" w:color="auto" w:fill="auto"/>
            <w:vAlign w:val="center"/>
          </w:tcPr>
          <w:p w14:paraId="320F2CEA">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6</w:t>
            </w:r>
          </w:p>
        </w:tc>
        <w:tc>
          <w:tcPr>
            <w:tcW w:w="666" w:type="pct"/>
            <w:tcBorders>
              <w:top w:val="single" w:color="auto" w:sz="4" w:space="0"/>
            </w:tcBorders>
            <w:shd w:val="clear" w:color="auto" w:fill="auto"/>
            <w:vAlign w:val="center"/>
          </w:tcPr>
          <w:p w14:paraId="0B3ADCF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tcBorders>
              <w:top w:val="single" w:color="auto" w:sz="4" w:space="0"/>
            </w:tcBorders>
            <w:shd w:val="clear" w:color="auto" w:fill="auto"/>
            <w:vAlign w:val="center"/>
          </w:tcPr>
          <w:p w14:paraId="6C3B7593">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6</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7</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iCs/>
                <w:snapToGrid w:val="0"/>
                <w:color w:val="262626" w:themeColor="text1" w:themeTint="D9"/>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7</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7</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top w:val="single" w:color="auto" w:sz="4" w:space="0"/>
              <w:right w:val="single" w:color="auto" w:sz="8" w:space="0"/>
            </w:tcBorders>
            <w:shd w:val="clear" w:color="auto" w:fill="auto"/>
            <w:vAlign w:val="center"/>
          </w:tcPr>
          <w:p w14:paraId="401A68AF">
            <w:pPr>
              <w:jc w:val="center"/>
              <w:rPr>
                <w:sz w:val="18"/>
                <w:szCs w:val="18"/>
              </w:rPr>
            </w:pPr>
          </w:p>
        </w:tc>
      </w:tr>
      <w:tr w14:paraId="255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32FFE806">
            <w:pPr>
              <w:jc w:val="center"/>
              <w:rPr>
                <w:sz w:val="18"/>
                <w:szCs w:val="18"/>
              </w:rPr>
            </w:pPr>
          </w:p>
        </w:tc>
        <w:tc>
          <w:tcPr>
            <w:tcW w:w="1545" w:type="pct"/>
            <w:shd w:val="clear" w:color="auto" w:fill="auto"/>
            <w:vAlign w:val="center"/>
          </w:tcPr>
          <w:p w14:paraId="1E74F22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其他物料质量</w:t>
            </w:r>
          </w:p>
        </w:tc>
        <w:tc>
          <w:tcPr>
            <w:tcW w:w="375" w:type="pct"/>
            <w:shd w:val="clear" w:color="auto" w:fill="auto"/>
            <w:vAlign w:val="center"/>
          </w:tcPr>
          <w:p w14:paraId="077A1F41">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7</w:t>
            </w:r>
          </w:p>
        </w:tc>
        <w:tc>
          <w:tcPr>
            <w:tcW w:w="666" w:type="pct"/>
            <w:shd w:val="clear" w:color="auto" w:fill="auto"/>
            <w:vAlign w:val="center"/>
          </w:tcPr>
          <w:p w14:paraId="730DC1B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71CDD07D">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7FC43608">
            <w:pPr>
              <w:jc w:val="center"/>
              <w:rPr>
                <w:sz w:val="18"/>
                <w:szCs w:val="18"/>
              </w:rPr>
            </w:pPr>
          </w:p>
        </w:tc>
      </w:tr>
      <w:tr w14:paraId="1FC3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EB59393">
            <w:pPr>
              <w:jc w:val="center"/>
              <w:rPr>
                <w:sz w:val="18"/>
                <w:szCs w:val="18"/>
              </w:rPr>
            </w:pPr>
          </w:p>
        </w:tc>
        <w:tc>
          <w:tcPr>
            <w:tcW w:w="1545" w:type="pct"/>
            <w:shd w:val="clear" w:color="auto" w:fill="auto"/>
            <w:vAlign w:val="center"/>
          </w:tcPr>
          <w:p w14:paraId="16EB6D09">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其他物料比热</w:t>
            </w:r>
          </w:p>
        </w:tc>
        <w:tc>
          <w:tcPr>
            <w:tcW w:w="375" w:type="pct"/>
            <w:shd w:val="clear" w:color="auto" w:fill="auto"/>
            <w:vAlign w:val="center"/>
          </w:tcPr>
          <w:p w14:paraId="60C2A4D8">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7</w:t>
            </w:r>
          </w:p>
        </w:tc>
        <w:tc>
          <w:tcPr>
            <w:tcW w:w="666" w:type="pct"/>
            <w:shd w:val="clear" w:color="auto" w:fill="auto"/>
            <w:vAlign w:val="center"/>
          </w:tcPr>
          <w:p w14:paraId="263AE39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3C3ABC27">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3450EDE6">
            <w:pPr>
              <w:jc w:val="center"/>
              <w:rPr>
                <w:sz w:val="18"/>
                <w:szCs w:val="18"/>
              </w:rPr>
            </w:pPr>
          </w:p>
        </w:tc>
      </w:tr>
      <w:tr w14:paraId="41F9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54E87F4">
            <w:pPr>
              <w:jc w:val="center"/>
              <w:rPr>
                <w:sz w:val="18"/>
                <w:szCs w:val="18"/>
              </w:rPr>
            </w:pPr>
          </w:p>
        </w:tc>
        <w:tc>
          <w:tcPr>
            <w:tcW w:w="1545" w:type="pct"/>
            <w:shd w:val="clear" w:color="auto" w:fill="auto"/>
            <w:vAlign w:val="center"/>
          </w:tcPr>
          <w:p w14:paraId="50C2660B">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其他物料温度</w:t>
            </w:r>
          </w:p>
        </w:tc>
        <w:tc>
          <w:tcPr>
            <w:tcW w:w="375" w:type="pct"/>
            <w:shd w:val="clear" w:color="auto" w:fill="auto"/>
            <w:vAlign w:val="center"/>
          </w:tcPr>
          <w:p w14:paraId="4CD19BFF">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7</w:t>
            </w:r>
          </w:p>
        </w:tc>
        <w:tc>
          <w:tcPr>
            <w:tcW w:w="666" w:type="pct"/>
            <w:shd w:val="clear" w:color="auto" w:fill="auto"/>
            <w:vAlign w:val="center"/>
          </w:tcPr>
          <w:p w14:paraId="205A63F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46BA153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6BCD671A">
            <w:pPr>
              <w:jc w:val="center"/>
              <w:rPr>
                <w:sz w:val="18"/>
                <w:szCs w:val="18"/>
              </w:rPr>
            </w:pPr>
          </w:p>
        </w:tc>
      </w:tr>
      <w:tr w14:paraId="6A31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1" w:type="pct"/>
            <w:gridSpan w:val="2"/>
            <w:tcBorders>
              <w:left w:val="single" w:color="auto" w:sz="8" w:space="0"/>
            </w:tcBorders>
            <w:shd w:val="clear" w:color="auto" w:fill="auto"/>
            <w:vAlign w:val="center"/>
          </w:tcPr>
          <w:p w14:paraId="1078D171">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收入热量之和</w:t>
            </w:r>
          </w:p>
        </w:tc>
        <w:tc>
          <w:tcPr>
            <w:tcW w:w="375" w:type="pct"/>
            <w:shd w:val="clear" w:color="auto" w:fill="auto"/>
            <w:vAlign w:val="center"/>
          </w:tcPr>
          <w:p w14:paraId="06079F5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Σ</w:t>
            </w:r>
            <w:r>
              <w:rPr>
                <w:i/>
                <w:iCs/>
                <w:snapToGrid w:val="0"/>
                <w:color w:val="262626" w:themeColor="text1" w:themeTint="D9"/>
                <w:kern w:val="0"/>
                <w:sz w:val="18"/>
                <w:szCs w:val="18"/>
                <w14:textFill>
                  <w14:solidFill>
                    <w14:schemeClr w14:val="tx1">
                      <w14:lumMod w14:val="85000"/>
                      <w14:lumOff w14:val="15000"/>
                    </w14:schemeClr>
                  </w14:solidFill>
                </w14:textFill>
              </w:rPr>
              <w:t>Q</w:t>
            </w:r>
          </w:p>
        </w:tc>
        <w:tc>
          <w:tcPr>
            <w:tcW w:w="666" w:type="pct"/>
            <w:shd w:val="clear" w:color="auto" w:fill="auto"/>
            <w:vAlign w:val="center"/>
          </w:tcPr>
          <w:p w14:paraId="6D78846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437D2FC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Σ</w:t>
            </w:r>
            <w:r>
              <w:rPr>
                <w:i/>
                <w:iCs/>
                <w:snapToGrid w:val="0"/>
                <w:color w:val="262626" w:themeColor="text1" w:themeTint="D9"/>
                <w:kern w:val="0"/>
                <w:sz w:val="18"/>
                <w:szCs w:val="18"/>
                <w14:textFill>
                  <w14:solidFill>
                    <w14:schemeClr w14:val="tx1">
                      <w14:lumMod w14:val="85000"/>
                      <w14:lumOff w14:val="15000"/>
                    </w14:schemeClr>
                  </w14:solidFill>
                </w14:textFill>
              </w:rPr>
              <w:t>Q</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1</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2</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3</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4</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5</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u w:val="single"/>
                <w14:textFill>
                  <w14:solidFill>
                    <w14:schemeClr w14:val="tx1">
                      <w14:lumMod w14:val="85000"/>
                      <w14:lumOff w14:val="15000"/>
                    </w14:schemeClr>
                  </w14:solidFill>
                </w14:textFill>
              </w:rPr>
              <w:t>Q</w:t>
            </w:r>
            <w:r>
              <w:rPr>
                <w:rStyle w:val="24"/>
                <w:snapToGrid w:val="0"/>
                <w:color w:val="262626" w:themeColor="text1" w:themeTint="D9"/>
                <w:sz w:val="18"/>
                <w:szCs w:val="18"/>
                <w14:textFill>
                  <w14:solidFill>
                    <w14:schemeClr w14:val="tx1">
                      <w14:lumMod w14:val="85000"/>
                      <w14:lumOff w14:val="15000"/>
                    </w14:schemeClr>
                  </w14:solidFill>
                </w14:textFill>
              </w:rPr>
              <w:t>6</w:t>
            </w:r>
          </w:p>
        </w:tc>
        <w:tc>
          <w:tcPr>
            <w:tcW w:w="362" w:type="pct"/>
            <w:tcBorders>
              <w:right w:val="single" w:color="auto" w:sz="8" w:space="0"/>
            </w:tcBorders>
            <w:shd w:val="clear" w:color="auto" w:fill="auto"/>
            <w:vAlign w:val="center"/>
          </w:tcPr>
          <w:p w14:paraId="349F9C06">
            <w:pPr>
              <w:jc w:val="center"/>
              <w:rPr>
                <w:sz w:val="18"/>
                <w:szCs w:val="18"/>
              </w:rPr>
            </w:pPr>
          </w:p>
        </w:tc>
      </w:tr>
      <w:tr w14:paraId="6E45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37" w:type="pct"/>
            <w:gridSpan w:val="5"/>
            <w:tcBorders>
              <w:left w:val="single" w:color="auto" w:sz="8" w:space="0"/>
            </w:tcBorders>
            <w:shd w:val="clear" w:color="auto" w:fill="auto"/>
            <w:vAlign w:val="center"/>
          </w:tcPr>
          <w:p w14:paraId="00CE1E4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二、热支出项</w:t>
            </w:r>
          </w:p>
        </w:tc>
        <w:tc>
          <w:tcPr>
            <w:tcW w:w="362" w:type="pct"/>
            <w:tcBorders>
              <w:right w:val="single" w:color="auto" w:sz="8" w:space="0"/>
            </w:tcBorders>
            <w:shd w:val="clear" w:color="auto" w:fill="auto"/>
            <w:vAlign w:val="center"/>
          </w:tcPr>
          <w:p w14:paraId="7E6B1D04">
            <w:pPr>
              <w:jc w:val="center"/>
              <w:rPr>
                <w:sz w:val="18"/>
                <w:szCs w:val="18"/>
              </w:rPr>
            </w:pPr>
          </w:p>
        </w:tc>
      </w:tr>
      <w:tr w14:paraId="2462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6D666348">
            <w:pPr>
              <w:jc w:val="center"/>
              <w:textAlignment w:val="center"/>
              <w:rPr>
                <w:sz w:val="18"/>
                <w:szCs w:val="18"/>
              </w:rPr>
            </w:pPr>
            <w:r>
              <w:rPr>
                <w:snapToGrid w:val="0"/>
                <w:color w:val="000000"/>
                <w:kern w:val="0"/>
                <w:sz w:val="18"/>
                <w:szCs w:val="18"/>
              </w:rPr>
              <w:t>1</w:t>
            </w:r>
          </w:p>
        </w:tc>
        <w:tc>
          <w:tcPr>
            <w:tcW w:w="1545" w:type="pct"/>
            <w:shd w:val="clear" w:color="auto" w:fill="auto"/>
            <w:vAlign w:val="center"/>
          </w:tcPr>
          <w:p w14:paraId="0BFBA5F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粗铜或高镍锍带走热</w:t>
            </w:r>
          </w:p>
        </w:tc>
        <w:tc>
          <w:tcPr>
            <w:tcW w:w="375" w:type="pct"/>
            <w:shd w:val="clear" w:color="auto" w:fill="auto"/>
            <w:vAlign w:val="center"/>
          </w:tcPr>
          <w:p w14:paraId="5019A780">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033BC60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2727A214">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m</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6"/>
                <w:rFonts w:ascii="Times New Roman" w:hAnsi="Times New Roman" w:cs="Times New Roman"/>
                <w:i/>
                <w:snapToGrid w:val="0"/>
                <w:color w:val="262626" w:themeColor="text1" w:themeTint="D9"/>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1</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368195F6">
            <w:pPr>
              <w:jc w:val="center"/>
              <w:rPr>
                <w:sz w:val="18"/>
                <w:szCs w:val="18"/>
              </w:rPr>
            </w:pPr>
          </w:p>
        </w:tc>
      </w:tr>
      <w:tr w14:paraId="3A03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D7DACE6">
            <w:pPr>
              <w:jc w:val="center"/>
              <w:rPr>
                <w:sz w:val="18"/>
                <w:szCs w:val="18"/>
              </w:rPr>
            </w:pPr>
          </w:p>
        </w:tc>
        <w:tc>
          <w:tcPr>
            <w:tcW w:w="1545" w:type="pct"/>
            <w:shd w:val="clear" w:color="auto" w:fill="auto"/>
            <w:vAlign w:val="center"/>
          </w:tcPr>
          <w:p w14:paraId="595EF0AF">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粗铜或高镍锍质量</w:t>
            </w:r>
          </w:p>
        </w:tc>
        <w:tc>
          <w:tcPr>
            <w:tcW w:w="375" w:type="pct"/>
            <w:shd w:val="clear" w:color="auto" w:fill="auto"/>
            <w:vAlign w:val="center"/>
          </w:tcPr>
          <w:p w14:paraId="2A44509A">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19D4F46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19B189D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4B02805B">
            <w:pPr>
              <w:jc w:val="center"/>
              <w:rPr>
                <w:sz w:val="18"/>
                <w:szCs w:val="18"/>
              </w:rPr>
            </w:pPr>
          </w:p>
        </w:tc>
      </w:tr>
      <w:tr w14:paraId="5C2A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26A35AC">
            <w:pPr>
              <w:jc w:val="center"/>
              <w:rPr>
                <w:sz w:val="18"/>
                <w:szCs w:val="18"/>
              </w:rPr>
            </w:pPr>
          </w:p>
        </w:tc>
        <w:tc>
          <w:tcPr>
            <w:tcW w:w="1545" w:type="pct"/>
            <w:shd w:val="clear" w:color="auto" w:fill="auto"/>
            <w:vAlign w:val="center"/>
          </w:tcPr>
          <w:p w14:paraId="5F99D8C8">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粗铜或高镍锍温度</w:t>
            </w:r>
          </w:p>
        </w:tc>
        <w:tc>
          <w:tcPr>
            <w:tcW w:w="375" w:type="pct"/>
            <w:shd w:val="clear" w:color="auto" w:fill="auto"/>
            <w:vAlign w:val="center"/>
          </w:tcPr>
          <w:p w14:paraId="2C1E4D92">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2192968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0FA4C31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3EDDC065">
            <w:pPr>
              <w:jc w:val="center"/>
              <w:rPr>
                <w:sz w:val="18"/>
                <w:szCs w:val="18"/>
              </w:rPr>
            </w:pPr>
          </w:p>
        </w:tc>
      </w:tr>
      <w:tr w14:paraId="6A53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6DCEE7BE">
            <w:pPr>
              <w:jc w:val="center"/>
              <w:rPr>
                <w:sz w:val="18"/>
                <w:szCs w:val="18"/>
              </w:rPr>
            </w:pPr>
          </w:p>
        </w:tc>
        <w:tc>
          <w:tcPr>
            <w:tcW w:w="1545" w:type="pct"/>
            <w:shd w:val="clear" w:color="auto" w:fill="auto"/>
            <w:vAlign w:val="center"/>
          </w:tcPr>
          <w:p w14:paraId="359D44FB">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粗铜</w:t>
            </w:r>
            <w:r>
              <w:rPr>
                <w:rFonts w:hint="eastAsia"/>
                <w:snapToGrid w:val="0"/>
                <w:color w:val="262626" w:themeColor="text1" w:themeTint="D9"/>
                <w:kern w:val="0"/>
                <w:sz w:val="18"/>
                <w:szCs w:val="18"/>
                <w14:textFill>
                  <w14:solidFill>
                    <w14:schemeClr w14:val="tx1">
                      <w14:lumMod w14:val="85000"/>
                      <w14:lumOff w14:val="15000"/>
                    </w14:schemeClr>
                  </w14:solidFill>
                </w14:textFill>
              </w:rPr>
              <w:t>或</w:t>
            </w:r>
            <w:r>
              <w:rPr>
                <w:snapToGrid w:val="0"/>
                <w:color w:val="262626" w:themeColor="text1" w:themeTint="D9"/>
                <w:kern w:val="0"/>
                <w:sz w:val="18"/>
                <w:szCs w:val="18"/>
                <w14:textFill>
                  <w14:solidFill>
                    <w14:schemeClr w14:val="tx1">
                      <w14:lumMod w14:val="85000"/>
                      <w14:lumOff w14:val="15000"/>
                    </w14:schemeClr>
                  </w14:solidFill>
                </w14:textFill>
              </w:rPr>
              <w:t>高镍锍比热</w:t>
            </w:r>
          </w:p>
        </w:tc>
        <w:tc>
          <w:tcPr>
            <w:tcW w:w="375" w:type="pct"/>
            <w:shd w:val="clear" w:color="auto" w:fill="auto"/>
            <w:vAlign w:val="center"/>
          </w:tcPr>
          <w:p w14:paraId="6D6C2CD2">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color w:val="262626" w:themeColor="text1" w:themeTint="D9"/>
                <w:kern w:val="0"/>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1</w:t>
            </w:r>
          </w:p>
        </w:tc>
        <w:tc>
          <w:tcPr>
            <w:tcW w:w="666" w:type="pct"/>
            <w:shd w:val="clear" w:color="auto" w:fill="auto"/>
            <w:vAlign w:val="center"/>
          </w:tcPr>
          <w:p w14:paraId="6A0053B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w:t>
            </w:r>
          </w:p>
        </w:tc>
        <w:tc>
          <w:tcPr>
            <w:tcW w:w="1654" w:type="pct"/>
            <w:shd w:val="clear" w:color="auto" w:fill="auto"/>
            <w:vAlign w:val="center"/>
          </w:tcPr>
          <w:p w14:paraId="2999B01D">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08060754">
            <w:pPr>
              <w:jc w:val="center"/>
              <w:rPr>
                <w:sz w:val="18"/>
                <w:szCs w:val="18"/>
              </w:rPr>
            </w:pPr>
          </w:p>
        </w:tc>
      </w:tr>
      <w:tr w14:paraId="65E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2E5B17B9">
            <w:pPr>
              <w:jc w:val="center"/>
              <w:textAlignment w:val="center"/>
              <w:rPr>
                <w:sz w:val="18"/>
                <w:szCs w:val="18"/>
              </w:rPr>
            </w:pPr>
            <w:r>
              <w:rPr>
                <w:snapToGrid w:val="0"/>
                <w:color w:val="000000"/>
                <w:kern w:val="0"/>
                <w:sz w:val="18"/>
                <w:szCs w:val="18"/>
              </w:rPr>
              <w:t>2</w:t>
            </w:r>
          </w:p>
        </w:tc>
        <w:tc>
          <w:tcPr>
            <w:tcW w:w="1545" w:type="pct"/>
            <w:shd w:val="clear" w:color="auto" w:fill="auto"/>
            <w:vAlign w:val="center"/>
          </w:tcPr>
          <w:p w14:paraId="77A9CE46">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转炉渣带走热</w:t>
            </w:r>
          </w:p>
        </w:tc>
        <w:tc>
          <w:tcPr>
            <w:tcW w:w="375" w:type="pct"/>
            <w:shd w:val="clear" w:color="auto" w:fill="auto"/>
            <w:vAlign w:val="center"/>
          </w:tcPr>
          <w:p w14:paraId="485B4ADD">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p>
        </w:tc>
        <w:tc>
          <w:tcPr>
            <w:tcW w:w="666" w:type="pct"/>
            <w:shd w:val="clear" w:color="auto" w:fill="auto"/>
            <w:vAlign w:val="center"/>
          </w:tcPr>
          <w:p w14:paraId="7153EEC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3BFD2B9A">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2</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2</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7A7E99F8">
            <w:pPr>
              <w:jc w:val="center"/>
              <w:rPr>
                <w:sz w:val="18"/>
                <w:szCs w:val="18"/>
              </w:rPr>
            </w:pPr>
          </w:p>
        </w:tc>
      </w:tr>
      <w:tr w14:paraId="3D53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38814899">
            <w:pPr>
              <w:jc w:val="center"/>
              <w:rPr>
                <w:sz w:val="18"/>
                <w:szCs w:val="18"/>
              </w:rPr>
            </w:pPr>
          </w:p>
        </w:tc>
        <w:tc>
          <w:tcPr>
            <w:tcW w:w="1545" w:type="pct"/>
            <w:shd w:val="clear" w:color="auto" w:fill="auto"/>
            <w:vAlign w:val="center"/>
          </w:tcPr>
          <w:p w14:paraId="52CAE6F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转炉渣质量</w:t>
            </w:r>
          </w:p>
        </w:tc>
        <w:tc>
          <w:tcPr>
            <w:tcW w:w="375" w:type="pct"/>
            <w:shd w:val="clear" w:color="auto" w:fill="auto"/>
            <w:vAlign w:val="center"/>
          </w:tcPr>
          <w:p w14:paraId="4D0B0285">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p>
        </w:tc>
        <w:tc>
          <w:tcPr>
            <w:tcW w:w="666" w:type="pct"/>
            <w:shd w:val="clear" w:color="auto" w:fill="auto"/>
            <w:vAlign w:val="center"/>
          </w:tcPr>
          <w:p w14:paraId="3A6C870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7084E1CB">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34D7292D">
            <w:pPr>
              <w:jc w:val="center"/>
              <w:rPr>
                <w:sz w:val="18"/>
                <w:szCs w:val="18"/>
              </w:rPr>
            </w:pPr>
          </w:p>
        </w:tc>
      </w:tr>
      <w:tr w14:paraId="24AE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43251815">
            <w:pPr>
              <w:jc w:val="center"/>
              <w:rPr>
                <w:sz w:val="18"/>
                <w:szCs w:val="18"/>
              </w:rPr>
            </w:pPr>
          </w:p>
        </w:tc>
        <w:tc>
          <w:tcPr>
            <w:tcW w:w="1545" w:type="pct"/>
            <w:shd w:val="clear" w:color="auto" w:fill="auto"/>
            <w:vAlign w:val="center"/>
          </w:tcPr>
          <w:p w14:paraId="0119A4BD">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转炉渣温度</w:t>
            </w:r>
          </w:p>
        </w:tc>
        <w:tc>
          <w:tcPr>
            <w:tcW w:w="375" w:type="pct"/>
            <w:shd w:val="clear" w:color="auto" w:fill="auto"/>
            <w:vAlign w:val="center"/>
          </w:tcPr>
          <w:p w14:paraId="4FD1A899">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p>
        </w:tc>
        <w:tc>
          <w:tcPr>
            <w:tcW w:w="666" w:type="pct"/>
            <w:shd w:val="clear" w:color="auto" w:fill="auto"/>
            <w:vAlign w:val="center"/>
          </w:tcPr>
          <w:p w14:paraId="393DC96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126549B8">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52C9D9A1">
            <w:pPr>
              <w:jc w:val="center"/>
              <w:rPr>
                <w:sz w:val="18"/>
                <w:szCs w:val="18"/>
              </w:rPr>
            </w:pPr>
          </w:p>
        </w:tc>
      </w:tr>
      <w:tr w14:paraId="13EA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6417BB5F">
            <w:pPr>
              <w:jc w:val="center"/>
              <w:rPr>
                <w:sz w:val="18"/>
                <w:szCs w:val="18"/>
              </w:rPr>
            </w:pPr>
          </w:p>
        </w:tc>
        <w:tc>
          <w:tcPr>
            <w:tcW w:w="1545" w:type="pct"/>
            <w:shd w:val="clear" w:color="auto" w:fill="auto"/>
            <w:vAlign w:val="center"/>
          </w:tcPr>
          <w:p w14:paraId="7D7C1AED">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转炉渣比热</w:t>
            </w:r>
          </w:p>
        </w:tc>
        <w:tc>
          <w:tcPr>
            <w:tcW w:w="375" w:type="pct"/>
            <w:shd w:val="clear" w:color="auto" w:fill="auto"/>
            <w:vAlign w:val="center"/>
          </w:tcPr>
          <w:p w14:paraId="1D21FA20">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2</w:t>
            </w:r>
          </w:p>
        </w:tc>
        <w:tc>
          <w:tcPr>
            <w:tcW w:w="666" w:type="pct"/>
            <w:shd w:val="clear" w:color="auto" w:fill="auto"/>
            <w:vAlign w:val="center"/>
          </w:tcPr>
          <w:p w14:paraId="3B85533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Fonts w:hint="eastAsia"/>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r>
              <w:rPr>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04D5A080">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127B013B">
            <w:pPr>
              <w:jc w:val="center"/>
              <w:rPr>
                <w:sz w:val="18"/>
                <w:szCs w:val="18"/>
              </w:rPr>
            </w:pPr>
          </w:p>
        </w:tc>
      </w:tr>
      <w:tr w14:paraId="595A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35A48942">
            <w:pPr>
              <w:jc w:val="center"/>
              <w:textAlignment w:val="center"/>
              <w:rPr>
                <w:sz w:val="18"/>
                <w:szCs w:val="18"/>
              </w:rPr>
            </w:pPr>
            <w:r>
              <w:rPr>
                <w:snapToGrid w:val="0"/>
                <w:color w:val="000000"/>
                <w:kern w:val="0"/>
                <w:sz w:val="18"/>
                <w:szCs w:val="18"/>
              </w:rPr>
              <w:t>3</w:t>
            </w:r>
          </w:p>
        </w:tc>
        <w:tc>
          <w:tcPr>
            <w:tcW w:w="1545" w:type="pct"/>
            <w:shd w:val="clear" w:color="auto" w:fill="auto"/>
            <w:vAlign w:val="center"/>
          </w:tcPr>
          <w:p w14:paraId="04327376">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喷溅物带走热</w:t>
            </w:r>
          </w:p>
        </w:tc>
        <w:tc>
          <w:tcPr>
            <w:tcW w:w="375" w:type="pct"/>
            <w:shd w:val="clear" w:color="auto" w:fill="auto"/>
            <w:vAlign w:val="center"/>
          </w:tcPr>
          <w:p w14:paraId="1E84181D">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p>
        </w:tc>
        <w:tc>
          <w:tcPr>
            <w:tcW w:w="666" w:type="pct"/>
            <w:shd w:val="clear" w:color="auto" w:fill="auto"/>
            <w:vAlign w:val="center"/>
          </w:tcPr>
          <w:p w14:paraId="4C9DC46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B83D81D">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3</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color w:val="262626" w:themeColor="text1" w:themeTint="D9"/>
                <w:sz w:val="18"/>
                <w:szCs w:val="18"/>
                <w14:textFill>
                  <w14:solidFill>
                    <w14:schemeClr w14:val="tx1">
                      <w14:lumMod w14:val="85000"/>
                      <w14:lumOff w14:val="15000"/>
                    </w14:schemeClr>
                  </w14:solidFill>
                </w14:textFill>
              </w:rPr>
              <w:t>3</w:t>
            </w:r>
            <w:r>
              <w:rPr>
                <w:rStyle w:val="24"/>
                <w:rFonts w:hint="eastAsia"/>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6C06BBAE">
            <w:pPr>
              <w:jc w:val="center"/>
              <w:rPr>
                <w:color w:val="FF0000"/>
                <w:sz w:val="18"/>
                <w:szCs w:val="18"/>
              </w:rPr>
            </w:pPr>
          </w:p>
        </w:tc>
      </w:tr>
      <w:tr w14:paraId="5045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1202BF12">
            <w:pPr>
              <w:jc w:val="center"/>
              <w:rPr>
                <w:sz w:val="18"/>
                <w:szCs w:val="18"/>
              </w:rPr>
            </w:pPr>
          </w:p>
        </w:tc>
        <w:tc>
          <w:tcPr>
            <w:tcW w:w="1545" w:type="pct"/>
            <w:shd w:val="clear" w:color="auto" w:fill="auto"/>
            <w:vAlign w:val="center"/>
          </w:tcPr>
          <w:p w14:paraId="0E68CE3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喷溅物质量</w:t>
            </w:r>
          </w:p>
        </w:tc>
        <w:tc>
          <w:tcPr>
            <w:tcW w:w="375" w:type="pct"/>
            <w:shd w:val="clear" w:color="auto" w:fill="auto"/>
            <w:vAlign w:val="center"/>
          </w:tcPr>
          <w:p w14:paraId="65BAC733">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p>
        </w:tc>
        <w:tc>
          <w:tcPr>
            <w:tcW w:w="666" w:type="pct"/>
            <w:shd w:val="clear" w:color="auto" w:fill="auto"/>
            <w:vAlign w:val="center"/>
          </w:tcPr>
          <w:p w14:paraId="4978DF7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3D21E6AB">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589B136C">
            <w:pPr>
              <w:jc w:val="center"/>
              <w:rPr>
                <w:sz w:val="18"/>
                <w:szCs w:val="18"/>
              </w:rPr>
            </w:pPr>
          </w:p>
        </w:tc>
      </w:tr>
      <w:tr w14:paraId="08D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030DB44C">
            <w:pPr>
              <w:jc w:val="center"/>
              <w:rPr>
                <w:sz w:val="18"/>
                <w:szCs w:val="18"/>
              </w:rPr>
            </w:pPr>
          </w:p>
        </w:tc>
        <w:tc>
          <w:tcPr>
            <w:tcW w:w="1545" w:type="pct"/>
            <w:shd w:val="clear" w:color="auto" w:fill="auto"/>
            <w:vAlign w:val="center"/>
          </w:tcPr>
          <w:p w14:paraId="3FCA826E">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喷溅物温度</w:t>
            </w:r>
          </w:p>
        </w:tc>
        <w:tc>
          <w:tcPr>
            <w:tcW w:w="375" w:type="pct"/>
            <w:shd w:val="clear" w:color="auto" w:fill="auto"/>
            <w:vAlign w:val="center"/>
          </w:tcPr>
          <w:p w14:paraId="56FA7FFE">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p>
        </w:tc>
        <w:tc>
          <w:tcPr>
            <w:tcW w:w="666" w:type="pct"/>
            <w:shd w:val="clear" w:color="auto" w:fill="auto"/>
            <w:vAlign w:val="center"/>
          </w:tcPr>
          <w:p w14:paraId="630D0F6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0715FF34">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71EC1440">
            <w:pPr>
              <w:jc w:val="center"/>
              <w:rPr>
                <w:sz w:val="18"/>
                <w:szCs w:val="18"/>
              </w:rPr>
            </w:pPr>
          </w:p>
        </w:tc>
      </w:tr>
      <w:tr w14:paraId="2C36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5DCC2E2">
            <w:pPr>
              <w:jc w:val="center"/>
              <w:rPr>
                <w:sz w:val="18"/>
                <w:szCs w:val="18"/>
              </w:rPr>
            </w:pPr>
          </w:p>
        </w:tc>
        <w:tc>
          <w:tcPr>
            <w:tcW w:w="1545" w:type="pct"/>
            <w:shd w:val="clear" w:color="auto" w:fill="auto"/>
            <w:vAlign w:val="center"/>
          </w:tcPr>
          <w:p w14:paraId="312D5ED3">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喷溅物比热</w:t>
            </w:r>
          </w:p>
        </w:tc>
        <w:tc>
          <w:tcPr>
            <w:tcW w:w="375" w:type="pct"/>
            <w:shd w:val="clear" w:color="auto" w:fill="auto"/>
            <w:vAlign w:val="center"/>
          </w:tcPr>
          <w:p w14:paraId="349B8EE8">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3</w:t>
            </w:r>
          </w:p>
        </w:tc>
        <w:tc>
          <w:tcPr>
            <w:tcW w:w="666" w:type="pct"/>
            <w:shd w:val="clear" w:color="auto" w:fill="auto"/>
            <w:vAlign w:val="center"/>
          </w:tcPr>
          <w:p w14:paraId="4EC6345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24D2FA8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4CE299E3">
            <w:pPr>
              <w:jc w:val="center"/>
              <w:rPr>
                <w:sz w:val="18"/>
                <w:szCs w:val="18"/>
              </w:rPr>
            </w:pPr>
          </w:p>
        </w:tc>
      </w:tr>
      <w:tr w14:paraId="606A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3E5FDB1D">
            <w:pPr>
              <w:jc w:val="center"/>
              <w:textAlignment w:val="center"/>
              <w:rPr>
                <w:sz w:val="18"/>
                <w:szCs w:val="18"/>
              </w:rPr>
            </w:pPr>
            <w:r>
              <w:rPr>
                <w:snapToGrid w:val="0"/>
                <w:color w:val="000000"/>
                <w:kern w:val="0"/>
                <w:sz w:val="18"/>
                <w:szCs w:val="18"/>
              </w:rPr>
              <w:t>4</w:t>
            </w:r>
          </w:p>
        </w:tc>
        <w:tc>
          <w:tcPr>
            <w:tcW w:w="1545" w:type="pct"/>
            <w:shd w:val="clear" w:color="auto" w:fill="auto"/>
            <w:vAlign w:val="center"/>
          </w:tcPr>
          <w:p w14:paraId="7E65C26B">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烟气带走热</w:t>
            </w:r>
          </w:p>
        </w:tc>
        <w:tc>
          <w:tcPr>
            <w:tcW w:w="375" w:type="pct"/>
            <w:shd w:val="clear" w:color="auto" w:fill="auto"/>
            <w:vAlign w:val="center"/>
          </w:tcPr>
          <w:p w14:paraId="20E08FBD">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4</w:t>
            </w:r>
          </w:p>
        </w:tc>
        <w:tc>
          <w:tcPr>
            <w:tcW w:w="666" w:type="pct"/>
            <w:shd w:val="clear" w:color="auto" w:fill="auto"/>
            <w:vAlign w:val="center"/>
          </w:tcPr>
          <w:p w14:paraId="61F70BB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D896550">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4</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iCs/>
                <w:snapToGrid w:val="0"/>
                <w:color w:val="262626" w:themeColor="text1" w:themeTint="D9"/>
                <w:sz w:val="18"/>
                <w:szCs w:val="18"/>
                <w14:textFill>
                  <w14:solidFill>
                    <w14:schemeClr w14:val="tx1">
                      <w14:lumMod w14:val="85000"/>
                      <w14:lumOff w14:val="15000"/>
                    </w14:schemeClr>
                  </w14:solidFill>
                </w14:textFill>
              </w:rPr>
              <w:t>y</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y</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7B00953C">
            <w:pPr>
              <w:jc w:val="center"/>
              <w:rPr>
                <w:sz w:val="18"/>
                <w:szCs w:val="18"/>
              </w:rPr>
            </w:pPr>
          </w:p>
        </w:tc>
      </w:tr>
      <w:tr w14:paraId="64F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62E36CC8">
            <w:pPr>
              <w:jc w:val="center"/>
              <w:rPr>
                <w:sz w:val="18"/>
                <w:szCs w:val="18"/>
              </w:rPr>
            </w:pPr>
          </w:p>
        </w:tc>
        <w:tc>
          <w:tcPr>
            <w:tcW w:w="1545" w:type="pct"/>
            <w:shd w:val="clear" w:color="auto" w:fill="auto"/>
            <w:vAlign w:val="center"/>
          </w:tcPr>
          <w:p w14:paraId="49D11F3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烟气质量</w:t>
            </w:r>
          </w:p>
        </w:tc>
        <w:tc>
          <w:tcPr>
            <w:tcW w:w="375" w:type="pct"/>
            <w:shd w:val="clear" w:color="auto" w:fill="auto"/>
            <w:vAlign w:val="center"/>
          </w:tcPr>
          <w:p w14:paraId="76A6F2F7">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iCs/>
                <w:snapToGrid w:val="0"/>
                <w:color w:val="262626" w:themeColor="text1" w:themeTint="D9"/>
                <w:sz w:val="18"/>
                <w:szCs w:val="18"/>
                <w14:textFill>
                  <w14:solidFill>
                    <w14:schemeClr w14:val="tx1">
                      <w14:lumMod w14:val="85000"/>
                      <w14:lumOff w14:val="15000"/>
                    </w14:schemeClr>
                  </w14:solidFill>
                </w14:textFill>
              </w:rPr>
              <w:t>y</w:t>
            </w:r>
          </w:p>
        </w:tc>
        <w:tc>
          <w:tcPr>
            <w:tcW w:w="666" w:type="pct"/>
            <w:shd w:val="clear" w:color="auto" w:fill="auto"/>
            <w:vAlign w:val="center"/>
          </w:tcPr>
          <w:p w14:paraId="7DC3EF3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60BC994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测算</w:t>
            </w:r>
          </w:p>
        </w:tc>
        <w:tc>
          <w:tcPr>
            <w:tcW w:w="362" w:type="pct"/>
            <w:tcBorders>
              <w:right w:val="single" w:color="auto" w:sz="8" w:space="0"/>
            </w:tcBorders>
            <w:shd w:val="clear" w:color="auto" w:fill="auto"/>
            <w:vAlign w:val="center"/>
          </w:tcPr>
          <w:p w14:paraId="3E51D8BE">
            <w:pPr>
              <w:jc w:val="center"/>
              <w:rPr>
                <w:sz w:val="18"/>
                <w:szCs w:val="18"/>
              </w:rPr>
            </w:pPr>
          </w:p>
        </w:tc>
      </w:tr>
      <w:tr w14:paraId="3E87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1E596EFC">
            <w:pPr>
              <w:jc w:val="center"/>
              <w:rPr>
                <w:sz w:val="18"/>
                <w:szCs w:val="18"/>
              </w:rPr>
            </w:pPr>
          </w:p>
        </w:tc>
        <w:tc>
          <w:tcPr>
            <w:tcW w:w="1545" w:type="pct"/>
            <w:shd w:val="clear" w:color="auto" w:fill="auto"/>
            <w:vAlign w:val="center"/>
          </w:tcPr>
          <w:p w14:paraId="680380E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烟气温度</w:t>
            </w:r>
          </w:p>
        </w:tc>
        <w:tc>
          <w:tcPr>
            <w:tcW w:w="375" w:type="pct"/>
            <w:shd w:val="clear" w:color="auto" w:fill="auto"/>
            <w:vAlign w:val="center"/>
          </w:tcPr>
          <w:p w14:paraId="69740E94">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y</w:t>
            </w:r>
          </w:p>
        </w:tc>
        <w:tc>
          <w:tcPr>
            <w:tcW w:w="666" w:type="pct"/>
            <w:shd w:val="clear" w:color="auto" w:fill="auto"/>
            <w:vAlign w:val="center"/>
          </w:tcPr>
          <w:p w14:paraId="2460319D">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195C1274">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7C3CAB60">
            <w:pPr>
              <w:jc w:val="center"/>
              <w:rPr>
                <w:sz w:val="18"/>
                <w:szCs w:val="18"/>
              </w:rPr>
            </w:pPr>
          </w:p>
        </w:tc>
      </w:tr>
      <w:tr w14:paraId="5018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15676D6">
            <w:pPr>
              <w:jc w:val="center"/>
              <w:rPr>
                <w:sz w:val="18"/>
                <w:szCs w:val="18"/>
              </w:rPr>
            </w:pPr>
          </w:p>
        </w:tc>
        <w:tc>
          <w:tcPr>
            <w:tcW w:w="1545" w:type="pct"/>
            <w:shd w:val="clear" w:color="auto" w:fill="auto"/>
            <w:vAlign w:val="center"/>
          </w:tcPr>
          <w:p w14:paraId="1D19D965">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烟气比热</w:t>
            </w:r>
          </w:p>
        </w:tc>
        <w:tc>
          <w:tcPr>
            <w:tcW w:w="375" w:type="pct"/>
            <w:shd w:val="clear" w:color="auto" w:fill="auto"/>
            <w:vAlign w:val="center"/>
          </w:tcPr>
          <w:p w14:paraId="03B5AFAB">
            <w:pPr>
              <w:jc w:val="center"/>
              <w:textAlignment w:val="center"/>
              <w:rPr>
                <w:i/>
                <w:color w:val="262626" w:themeColor="text1" w:themeTint="D9"/>
                <w:sz w:val="18"/>
                <w:szCs w:val="18"/>
                <w14:textFill>
                  <w14:solidFill>
                    <w14:schemeClr w14:val="tx1">
                      <w14:lumMod w14:val="85000"/>
                      <w14:lumOff w14:val="15000"/>
                    </w14:schemeClr>
                  </w14:solidFill>
                </w14:textFill>
              </w:rPr>
            </w:pPr>
            <w:r>
              <w:rPr>
                <w:rStyle w:val="24"/>
                <w:rFonts w:hint="eastAsia"/>
                <w:i/>
                <w:snapToGrid w:val="0"/>
                <w:color w:val="262626" w:themeColor="text1" w:themeTint="D9"/>
                <w:sz w:val="18"/>
                <w:szCs w:val="18"/>
                <w:vertAlign w:val="baseline"/>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y</w:t>
            </w:r>
          </w:p>
        </w:tc>
        <w:tc>
          <w:tcPr>
            <w:tcW w:w="666" w:type="pct"/>
            <w:shd w:val="clear" w:color="auto" w:fill="auto"/>
            <w:vAlign w:val="center"/>
          </w:tcPr>
          <w:p w14:paraId="6C20DA8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436C8213">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34C6F7AF">
            <w:pPr>
              <w:jc w:val="center"/>
              <w:rPr>
                <w:sz w:val="18"/>
                <w:szCs w:val="18"/>
              </w:rPr>
            </w:pPr>
          </w:p>
        </w:tc>
      </w:tr>
      <w:tr w14:paraId="2BEF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5EB71817">
            <w:pPr>
              <w:jc w:val="center"/>
              <w:rPr>
                <w:color w:val="262626" w:themeColor="text1" w:themeTint="D9"/>
                <w:sz w:val="18"/>
                <w:szCs w:val="18"/>
                <w14:textFill>
                  <w14:solidFill>
                    <w14:schemeClr w14:val="tx1">
                      <w14:lumMod w14:val="85000"/>
                      <w14:lumOff w14:val="15000"/>
                    </w14:schemeClr>
                  </w14:solidFill>
                </w14:textFill>
              </w:rPr>
            </w:pPr>
            <w:r>
              <w:rPr>
                <w:rFonts w:hint="eastAsia"/>
                <w:color w:val="262626" w:themeColor="text1" w:themeTint="D9"/>
                <w:sz w:val="18"/>
                <w:szCs w:val="18"/>
                <w14:textFill>
                  <w14:solidFill>
                    <w14:schemeClr w14:val="tx1">
                      <w14:lumMod w14:val="85000"/>
                      <w14:lumOff w14:val="15000"/>
                    </w14:schemeClr>
                  </w14:solidFill>
                </w14:textFill>
              </w:rPr>
              <w:t>5</w:t>
            </w:r>
          </w:p>
        </w:tc>
        <w:tc>
          <w:tcPr>
            <w:tcW w:w="1545" w:type="pct"/>
            <w:shd w:val="clear" w:color="auto" w:fill="auto"/>
            <w:vAlign w:val="center"/>
          </w:tcPr>
          <w:p w14:paraId="312408EB">
            <w:pPr>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逸散</w:t>
            </w:r>
            <w:r>
              <w:rPr>
                <w:snapToGrid w:val="0"/>
                <w:color w:val="262626" w:themeColor="text1" w:themeTint="D9"/>
                <w:kern w:val="0"/>
                <w:sz w:val="18"/>
                <w:szCs w:val="18"/>
                <w14:textFill>
                  <w14:solidFill>
                    <w14:schemeClr w14:val="tx1">
                      <w14:lumMod w14:val="85000"/>
                      <w14:lumOff w14:val="15000"/>
                    </w14:schemeClr>
                  </w14:solidFill>
                </w14:textFill>
              </w:rPr>
              <w:t>烟气带走热</w:t>
            </w:r>
          </w:p>
        </w:tc>
        <w:tc>
          <w:tcPr>
            <w:tcW w:w="375" w:type="pct"/>
            <w:shd w:val="clear" w:color="auto" w:fill="auto"/>
            <w:vAlign w:val="center"/>
          </w:tcPr>
          <w:p w14:paraId="4E76DBB0">
            <w:pPr>
              <w:jc w:val="center"/>
              <w:textAlignment w:val="center"/>
              <w:rPr>
                <w:rFonts w:hint="eastAsia" w:eastAsia="宋体"/>
                <w:color w:val="262626" w:themeColor="text1" w:themeTint="D9"/>
                <w:sz w:val="18"/>
                <w:szCs w:val="18"/>
                <w:lang w:eastAsia="zh-CN"/>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4"/>
                <w:rFonts w:hint="eastAsia"/>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snapToGrid w:val="0"/>
                <w:color w:val="262626" w:themeColor="text1" w:themeTint="D9"/>
                <w:sz w:val="18"/>
                <w:szCs w:val="18"/>
                <w:lang w:val="en-US" w:eastAsia="zh-CN"/>
                <w14:textFill>
                  <w14:solidFill>
                    <w14:schemeClr w14:val="tx1">
                      <w14:lumMod w14:val="85000"/>
                      <w14:lumOff w14:val="15000"/>
                    </w14:schemeClr>
                  </w14:solidFill>
                </w14:textFill>
              </w:rPr>
              <w:t>s</w:t>
            </w:r>
          </w:p>
        </w:tc>
        <w:tc>
          <w:tcPr>
            <w:tcW w:w="666" w:type="pct"/>
            <w:shd w:val="clear" w:color="auto" w:fill="auto"/>
            <w:vAlign w:val="center"/>
          </w:tcPr>
          <w:p w14:paraId="40D6D13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0C261D5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4"/>
                <w:rFonts w:hint="eastAsia"/>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snapToGrid w:val="0"/>
                <w:color w:val="262626" w:themeColor="text1" w:themeTint="D9"/>
                <w:sz w:val="18"/>
                <w:szCs w:val="18"/>
                <w:lang w:val="en-US" w:eastAsia="zh-CN"/>
                <w14:textFill>
                  <w14:solidFill>
                    <w14:schemeClr w14:val="tx1">
                      <w14:lumMod w14:val="85000"/>
                      <w14:lumOff w14:val="15000"/>
                    </w14:schemeClr>
                  </w14:solidFill>
                </w14:textFill>
              </w:rPr>
              <w:t>s</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5"/>
                <w:rFonts w:hint="eastAsia"/>
                <w:iCs/>
                <w:snapToGrid w:val="0"/>
                <w:color w:val="262626" w:themeColor="text1" w:themeTint="D9"/>
                <w:sz w:val="18"/>
                <w:szCs w:val="18"/>
                <w:vertAlign w:val="subscript"/>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2D40D9C4">
            <w:pPr>
              <w:jc w:val="center"/>
              <w:rPr>
                <w:sz w:val="18"/>
                <w:szCs w:val="18"/>
              </w:rPr>
            </w:pPr>
          </w:p>
        </w:tc>
      </w:tr>
      <w:tr w14:paraId="1A22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0BD55ADD">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130B81AA">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1) </w:t>
            </w:r>
            <w:r>
              <w:rPr>
                <w:rFonts w:hint="eastAsia"/>
                <w:snapToGrid w:val="0"/>
                <w:color w:val="262626" w:themeColor="text1" w:themeTint="D9"/>
                <w:kern w:val="0"/>
                <w:sz w:val="18"/>
                <w:szCs w:val="18"/>
                <w14:textFill>
                  <w14:solidFill>
                    <w14:schemeClr w14:val="tx1">
                      <w14:lumMod w14:val="85000"/>
                      <w14:lumOff w14:val="15000"/>
                    </w14:schemeClr>
                  </w14:solidFill>
                </w14:textFill>
              </w:rPr>
              <w:t>逸散</w:t>
            </w:r>
            <w:r>
              <w:rPr>
                <w:snapToGrid w:val="0"/>
                <w:color w:val="262626" w:themeColor="text1" w:themeTint="D9"/>
                <w:kern w:val="0"/>
                <w:sz w:val="18"/>
                <w:szCs w:val="18"/>
                <w14:textFill>
                  <w14:solidFill>
                    <w14:schemeClr w14:val="tx1">
                      <w14:lumMod w14:val="85000"/>
                      <w14:lumOff w14:val="15000"/>
                    </w14:schemeClr>
                  </w14:solidFill>
                </w14:textFill>
              </w:rPr>
              <w:t>烟气质量</w:t>
            </w:r>
          </w:p>
        </w:tc>
        <w:tc>
          <w:tcPr>
            <w:tcW w:w="375" w:type="pct"/>
            <w:shd w:val="clear" w:color="auto" w:fill="auto"/>
            <w:vAlign w:val="center"/>
          </w:tcPr>
          <w:p w14:paraId="3B7A2522">
            <w:pPr>
              <w:jc w:val="center"/>
              <w:textAlignment w:val="center"/>
              <w:rPr>
                <w:rFonts w:hint="eastAsia" w:eastAsia="宋体"/>
                <w:i/>
                <w:color w:val="262626" w:themeColor="text1" w:themeTint="D9"/>
                <w:sz w:val="18"/>
                <w:szCs w:val="18"/>
                <w:lang w:eastAsia="zh-CN"/>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Fonts w:hint="eastAsia"/>
                <w:iCs/>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p>
        </w:tc>
        <w:tc>
          <w:tcPr>
            <w:tcW w:w="666" w:type="pct"/>
            <w:shd w:val="clear" w:color="auto" w:fill="auto"/>
            <w:vAlign w:val="center"/>
          </w:tcPr>
          <w:p w14:paraId="57EF630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15B760B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测算</w:t>
            </w:r>
          </w:p>
        </w:tc>
        <w:tc>
          <w:tcPr>
            <w:tcW w:w="362" w:type="pct"/>
            <w:tcBorders>
              <w:right w:val="single" w:color="auto" w:sz="8" w:space="0"/>
            </w:tcBorders>
            <w:shd w:val="clear" w:color="auto" w:fill="auto"/>
            <w:vAlign w:val="center"/>
          </w:tcPr>
          <w:p w14:paraId="3706C791">
            <w:pPr>
              <w:jc w:val="center"/>
              <w:rPr>
                <w:sz w:val="18"/>
                <w:szCs w:val="18"/>
              </w:rPr>
            </w:pPr>
          </w:p>
        </w:tc>
      </w:tr>
      <w:tr w14:paraId="46AB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450B51F7">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5E543F8E">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2) </w:t>
            </w:r>
            <w:r>
              <w:rPr>
                <w:rFonts w:hint="eastAsia"/>
                <w:snapToGrid w:val="0"/>
                <w:color w:val="262626" w:themeColor="text1" w:themeTint="D9"/>
                <w:kern w:val="0"/>
                <w:sz w:val="18"/>
                <w:szCs w:val="18"/>
                <w14:textFill>
                  <w14:solidFill>
                    <w14:schemeClr w14:val="tx1">
                      <w14:lumMod w14:val="85000"/>
                      <w14:lumOff w14:val="15000"/>
                    </w14:schemeClr>
                  </w14:solidFill>
                </w14:textFill>
              </w:rPr>
              <w:t>逸散</w:t>
            </w:r>
            <w:r>
              <w:rPr>
                <w:snapToGrid w:val="0"/>
                <w:color w:val="262626" w:themeColor="text1" w:themeTint="D9"/>
                <w:kern w:val="0"/>
                <w:sz w:val="18"/>
                <w:szCs w:val="18"/>
                <w14:textFill>
                  <w14:solidFill>
                    <w14:schemeClr w14:val="tx1">
                      <w14:lumMod w14:val="85000"/>
                      <w14:lumOff w14:val="15000"/>
                    </w14:schemeClr>
                  </w14:solidFill>
                </w14:textFill>
              </w:rPr>
              <w:t>烟气温度</w:t>
            </w:r>
          </w:p>
        </w:tc>
        <w:tc>
          <w:tcPr>
            <w:tcW w:w="375" w:type="pct"/>
            <w:shd w:val="clear" w:color="auto" w:fill="auto"/>
            <w:vAlign w:val="center"/>
          </w:tcPr>
          <w:p w14:paraId="611707B8">
            <w:pPr>
              <w:jc w:val="center"/>
              <w:textAlignment w:val="center"/>
              <w:rPr>
                <w:rFonts w:hint="eastAsia" w:eastAsia="宋体"/>
                <w:i/>
                <w:color w:val="262626" w:themeColor="text1" w:themeTint="D9"/>
                <w:sz w:val="18"/>
                <w:szCs w:val="18"/>
                <w:lang w:eastAsia="zh-CN"/>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p>
        </w:tc>
        <w:tc>
          <w:tcPr>
            <w:tcW w:w="666" w:type="pct"/>
            <w:shd w:val="clear" w:color="auto" w:fill="auto"/>
            <w:vAlign w:val="center"/>
          </w:tcPr>
          <w:p w14:paraId="4B901594">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7198B2A4">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0A0A42A8">
            <w:pPr>
              <w:jc w:val="center"/>
              <w:rPr>
                <w:sz w:val="18"/>
                <w:szCs w:val="18"/>
              </w:rPr>
            </w:pPr>
          </w:p>
        </w:tc>
      </w:tr>
      <w:tr w14:paraId="330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479499CC">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2ADD0DB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3) </w:t>
            </w:r>
            <w:r>
              <w:rPr>
                <w:rFonts w:hint="eastAsia"/>
                <w:snapToGrid w:val="0"/>
                <w:color w:val="262626" w:themeColor="text1" w:themeTint="D9"/>
                <w:kern w:val="0"/>
                <w:sz w:val="18"/>
                <w:szCs w:val="18"/>
                <w14:textFill>
                  <w14:solidFill>
                    <w14:schemeClr w14:val="tx1">
                      <w14:lumMod w14:val="85000"/>
                      <w14:lumOff w14:val="15000"/>
                    </w14:schemeClr>
                  </w14:solidFill>
                </w14:textFill>
              </w:rPr>
              <w:t>逸散</w:t>
            </w:r>
            <w:r>
              <w:rPr>
                <w:snapToGrid w:val="0"/>
                <w:color w:val="262626" w:themeColor="text1" w:themeTint="D9"/>
                <w:kern w:val="0"/>
                <w:sz w:val="18"/>
                <w:szCs w:val="18"/>
                <w14:textFill>
                  <w14:solidFill>
                    <w14:schemeClr w14:val="tx1">
                      <w14:lumMod w14:val="85000"/>
                      <w14:lumOff w14:val="15000"/>
                    </w14:schemeClr>
                  </w14:solidFill>
                </w14:textFill>
              </w:rPr>
              <w:t>烟气比热</w:t>
            </w:r>
          </w:p>
        </w:tc>
        <w:tc>
          <w:tcPr>
            <w:tcW w:w="375" w:type="pct"/>
            <w:shd w:val="clear" w:color="auto" w:fill="auto"/>
            <w:vAlign w:val="center"/>
          </w:tcPr>
          <w:p w14:paraId="7D62E5F6">
            <w:pPr>
              <w:jc w:val="center"/>
              <w:textAlignment w:val="center"/>
              <w:rPr>
                <w:rFonts w:hint="eastAsia" w:eastAsia="宋体"/>
                <w:i/>
                <w:color w:val="262626" w:themeColor="text1" w:themeTint="D9"/>
                <w:sz w:val="18"/>
                <w:szCs w:val="18"/>
                <w:lang w:eastAsia="zh-CN"/>
                <w14:textFill>
                  <w14:solidFill>
                    <w14:schemeClr w14:val="tx1">
                      <w14:lumMod w14:val="85000"/>
                      <w14:lumOff w14:val="15000"/>
                    </w14:schemeClr>
                  </w14:solidFill>
                </w14:textFill>
              </w:rPr>
            </w:pPr>
            <w:r>
              <w:rPr>
                <w:rStyle w:val="24"/>
                <w:rFonts w:hint="eastAsia"/>
                <w:i/>
                <w:snapToGrid w:val="0"/>
                <w:color w:val="262626" w:themeColor="text1" w:themeTint="D9"/>
                <w:sz w:val="18"/>
                <w:szCs w:val="18"/>
                <w:vertAlign w:val="baseline"/>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iCs/>
                <w:snapToGrid w:val="0"/>
                <w:color w:val="262626" w:themeColor="text1" w:themeTint="D9"/>
                <w:sz w:val="18"/>
                <w:szCs w:val="18"/>
                <w:lang w:val="en-US" w:eastAsia="zh-CN"/>
                <w14:textFill>
                  <w14:solidFill>
                    <w14:schemeClr w14:val="tx1">
                      <w14:lumMod w14:val="85000"/>
                      <w14:lumOff w14:val="15000"/>
                    </w14:schemeClr>
                  </w14:solidFill>
                </w14:textFill>
              </w:rPr>
              <w:t>s</w:t>
            </w:r>
          </w:p>
        </w:tc>
        <w:tc>
          <w:tcPr>
            <w:tcW w:w="666" w:type="pct"/>
            <w:shd w:val="clear" w:color="auto" w:fill="auto"/>
            <w:vAlign w:val="center"/>
          </w:tcPr>
          <w:p w14:paraId="561D041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32325AE5">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50D5BEAF">
            <w:pPr>
              <w:jc w:val="center"/>
              <w:rPr>
                <w:sz w:val="18"/>
                <w:szCs w:val="18"/>
              </w:rPr>
            </w:pPr>
          </w:p>
        </w:tc>
      </w:tr>
      <w:tr w14:paraId="7BD9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4D807A70">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6</w:t>
            </w:r>
          </w:p>
        </w:tc>
        <w:tc>
          <w:tcPr>
            <w:tcW w:w="1545" w:type="pct"/>
            <w:shd w:val="clear" w:color="auto" w:fill="auto"/>
            <w:vAlign w:val="center"/>
          </w:tcPr>
          <w:p w14:paraId="54E5EAA3">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出口烟尘带走热</w:t>
            </w:r>
          </w:p>
        </w:tc>
        <w:tc>
          <w:tcPr>
            <w:tcW w:w="375" w:type="pct"/>
            <w:shd w:val="clear" w:color="auto" w:fill="auto"/>
            <w:vAlign w:val="center"/>
          </w:tcPr>
          <w:p w14:paraId="136741CA">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5</w:t>
            </w:r>
          </w:p>
        </w:tc>
        <w:tc>
          <w:tcPr>
            <w:tcW w:w="666" w:type="pct"/>
            <w:shd w:val="clear" w:color="auto" w:fill="auto"/>
            <w:vAlign w:val="center"/>
          </w:tcPr>
          <w:p w14:paraId="7B539C4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1A01F79">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5</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yc</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snapToGrid w:val="0"/>
                <w:color w:val="262626" w:themeColor="text1" w:themeTint="D9"/>
                <w:sz w:val="18"/>
                <w:szCs w:val="18"/>
                <w14:textFill>
                  <w14:solidFill>
                    <w14:schemeClr w14:val="tx1">
                      <w14:lumMod w14:val="85000"/>
                      <w14:lumOff w14:val="15000"/>
                    </w14:schemeClr>
                  </w14:solidFill>
                </w14:textFill>
              </w:rPr>
              <w:t>c</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06E43536">
            <w:pPr>
              <w:jc w:val="center"/>
              <w:rPr>
                <w:sz w:val="18"/>
                <w:szCs w:val="18"/>
              </w:rPr>
            </w:pPr>
          </w:p>
        </w:tc>
      </w:tr>
      <w:tr w14:paraId="055E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7465850A">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75ADBBB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烟尘质量</w:t>
            </w:r>
          </w:p>
        </w:tc>
        <w:tc>
          <w:tcPr>
            <w:tcW w:w="375" w:type="pct"/>
            <w:shd w:val="clear" w:color="auto" w:fill="auto"/>
            <w:vAlign w:val="center"/>
          </w:tcPr>
          <w:p w14:paraId="2506D7F6">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snapToGrid w:val="0"/>
                <w:color w:val="262626" w:themeColor="text1" w:themeTint="D9"/>
                <w:sz w:val="18"/>
                <w:szCs w:val="18"/>
                <w14:textFill>
                  <w14:solidFill>
                    <w14:schemeClr w14:val="tx1">
                      <w14:lumMod w14:val="85000"/>
                      <w14:lumOff w14:val="15000"/>
                    </w14:schemeClr>
                  </w14:solidFill>
                </w14:textFill>
              </w:rPr>
              <w:t>yc</w:t>
            </w:r>
          </w:p>
        </w:tc>
        <w:tc>
          <w:tcPr>
            <w:tcW w:w="666" w:type="pct"/>
            <w:shd w:val="clear" w:color="auto" w:fill="auto"/>
            <w:vAlign w:val="center"/>
          </w:tcPr>
          <w:p w14:paraId="1297BDA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6254705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测算</w:t>
            </w:r>
          </w:p>
        </w:tc>
        <w:tc>
          <w:tcPr>
            <w:tcW w:w="362" w:type="pct"/>
            <w:tcBorders>
              <w:right w:val="single" w:color="auto" w:sz="8" w:space="0"/>
            </w:tcBorders>
            <w:shd w:val="clear" w:color="auto" w:fill="auto"/>
            <w:vAlign w:val="center"/>
          </w:tcPr>
          <w:p w14:paraId="5C676372">
            <w:pPr>
              <w:jc w:val="center"/>
              <w:rPr>
                <w:sz w:val="18"/>
                <w:szCs w:val="18"/>
              </w:rPr>
            </w:pPr>
          </w:p>
        </w:tc>
      </w:tr>
      <w:tr w14:paraId="56F6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4D3BBDD">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69DADFB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烟尘温度</w:t>
            </w:r>
          </w:p>
        </w:tc>
        <w:tc>
          <w:tcPr>
            <w:tcW w:w="375" w:type="pct"/>
            <w:shd w:val="clear" w:color="auto" w:fill="auto"/>
            <w:vAlign w:val="center"/>
          </w:tcPr>
          <w:p w14:paraId="0CC4F51B">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y</w:t>
            </w:r>
          </w:p>
        </w:tc>
        <w:tc>
          <w:tcPr>
            <w:tcW w:w="666" w:type="pct"/>
            <w:shd w:val="clear" w:color="auto" w:fill="auto"/>
            <w:vAlign w:val="center"/>
          </w:tcPr>
          <w:p w14:paraId="7AFBB1D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24E1BB27">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02D5965F">
            <w:pPr>
              <w:jc w:val="center"/>
              <w:rPr>
                <w:sz w:val="18"/>
                <w:szCs w:val="18"/>
              </w:rPr>
            </w:pPr>
          </w:p>
        </w:tc>
      </w:tr>
      <w:tr w14:paraId="7D0B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46DDB4F9">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42748AD9">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烟尘比热</w:t>
            </w:r>
          </w:p>
        </w:tc>
        <w:tc>
          <w:tcPr>
            <w:tcW w:w="375" w:type="pct"/>
            <w:shd w:val="clear" w:color="auto" w:fill="auto"/>
            <w:vAlign w:val="center"/>
          </w:tcPr>
          <w:p w14:paraId="0BFF913C">
            <w:pPr>
              <w:jc w:val="center"/>
              <w:textAlignment w:val="center"/>
              <w:rPr>
                <w:i/>
                <w:color w:val="262626" w:themeColor="text1" w:themeTint="D9"/>
                <w:sz w:val="18"/>
                <w:szCs w:val="18"/>
                <w14:textFill>
                  <w14:solidFill>
                    <w14:schemeClr w14:val="tx1">
                      <w14:lumMod w14:val="85000"/>
                      <w14:lumOff w14:val="15000"/>
                    </w14:schemeClr>
                  </w14:solidFill>
                </w14:textFill>
              </w:rPr>
            </w:pPr>
            <w:r>
              <w:rPr>
                <w:rFonts w:hint="eastAsia"/>
                <w:i/>
                <w:color w:val="262626" w:themeColor="text1" w:themeTint="D9"/>
                <w:kern w:val="0"/>
                <w:sz w:val="18"/>
                <w:szCs w:val="18"/>
                <w14:textFill>
                  <w14:solidFill>
                    <w14:schemeClr w14:val="tx1">
                      <w14:lumMod w14:val="85000"/>
                      <w14:lumOff w14:val="15000"/>
                    </w14:schemeClr>
                  </w14:solidFill>
                </w14:textFill>
              </w:rPr>
              <w:t>c</w:t>
            </w:r>
            <w:r>
              <w:rPr>
                <w:rStyle w:val="24"/>
                <w:snapToGrid w:val="0"/>
                <w:color w:val="262626" w:themeColor="text1" w:themeTint="D9"/>
                <w:sz w:val="18"/>
                <w:szCs w:val="18"/>
                <w14:textFill>
                  <w14:solidFill>
                    <w14:schemeClr w14:val="tx1">
                      <w14:lumMod w14:val="85000"/>
                      <w14:lumOff w14:val="15000"/>
                    </w14:schemeClr>
                  </w14:solidFill>
                </w14:textFill>
              </w:rPr>
              <w:t>yc</w:t>
            </w:r>
          </w:p>
        </w:tc>
        <w:tc>
          <w:tcPr>
            <w:tcW w:w="666" w:type="pct"/>
            <w:shd w:val="clear" w:color="auto" w:fill="auto"/>
            <w:vAlign w:val="center"/>
          </w:tcPr>
          <w:p w14:paraId="66735B9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r>
              <w:rPr>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728CF9C1">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测试或计算</w:t>
            </w:r>
          </w:p>
        </w:tc>
        <w:tc>
          <w:tcPr>
            <w:tcW w:w="362" w:type="pct"/>
            <w:tcBorders>
              <w:right w:val="single" w:color="auto" w:sz="8" w:space="0"/>
            </w:tcBorders>
            <w:shd w:val="clear" w:color="auto" w:fill="auto"/>
            <w:vAlign w:val="center"/>
          </w:tcPr>
          <w:p w14:paraId="25565BC6">
            <w:pPr>
              <w:jc w:val="center"/>
              <w:rPr>
                <w:sz w:val="18"/>
                <w:szCs w:val="18"/>
              </w:rPr>
            </w:pPr>
          </w:p>
        </w:tc>
      </w:tr>
      <w:tr w14:paraId="2FD8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3C97066F">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7</w:t>
            </w:r>
          </w:p>
        </w:tc>
        <w:tc>
          <w:tcPr>
            <w:tcW w:w="1545" w:type="pct"/>
            <w:shd w:val="clear" w:color="auto" w:fill="auto"/>
            <w:vAlign w:val="center"/>
          </w:tcPr>
          <w:p w14:paraId="08DEA512">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水分蒸发吸热</w:t>
            </w:r>
          </w:p>
        </w:tc>
        <w:tc>
          <w:tcPr>
            <w:tcW w:w="375" w:type="pct"/>
            <w:shd w:val="clear" w:color="auto" w:fill="auto"/>
            <w:vAlign w:val="center"/>
          </w:tcPr>
          <w:p w14:paraId="606F67B9">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6</w:t>
            </w:r>
          </w:p>
        </w:tc>
        <w:tc>
          <w:tcPr>
            <w:tcW w:w="666" w:type="pct"/>
            <w:shd w:val="clear" w:color="auto" w:fill="auto"/>
            <w:vAlign w:val="center"/>
          </w:tcPr>
          <w:p w14:paraId="2CEB094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4FD010A2">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5"/>
                <w:i/>
                <w:iCs/>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6</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6"/>
                <w:rFonts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Σ</w:t>
            </w:r>
            <w:r>
              <w:rPr>
                <w:rStyle w:val="25"/>
                <w:i/>
                <w:iCs/>
                <w:snapToGrid w:val="0"/>
                <w:color w:val="262626" w:themeColor="text1" w:themeTint="D9"/>
                <w:sz w:val="18"/>
                <w:szCs w:val="18"/>
                <w14:textFill>
                  <w14:solidFill>
                    <w14:schemeClr w14:val="tx1">
                      <w14:lumMod w14:val="85000"/>
                      <w14:lumOff w14:val="15000"/>
                    </w14:schemeClr>
                  </w14:solidFill>
                </w14:textFill>
              </w:rPr>
              <w:t>m</w:t>
            </w:r>
            <w:r>
              <w:rPr>
                <w:rStyle w:val="24"/>
                <w:i/>
                <w:iCs/>
                <w:snapToGrid w:val="0"/>
                <w:color w:val="262626" w:themeColor="text1" w:themeTint="D9"/>
                <w:sz w:val="18"/>
                <w:szCs w:val="18"/>
                <w14:textFill>
                  <w14:solidFill>
                    <w14:schemeClr w14:val="tx1">
                      <w14:lumMod w14:val="85000"/>
                      <w14:lumOff w14:val="15000"/>
                    </w14:schemeClr>
                  </w14:solidFill>
                </w14:textFill>
              </w:rPr>
              <w:t>i</w:t>
            </w:r>
            <w:r>
              <w:rPr>
                <w:rStyle w:val="25"/>
                <w:b/>
                <w:bCs/>
                <w:i/>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iCs/>
                <w:snapToGrid w:val="0"/>
                <w:color w:val="262626" w:themeColor="text1" w:themeTint="D9"/>
                <w:sz w:val="18"/>
                <w:szCs w:val="18"/>
                <w14:textFill>
                  <w14:solidFill>
                    <w14:schemeClr w14:val="tx1">
                      <w14:lumMod w14:val="85000"/>
                      <w14:lumOff w14:val="15000"/>
                    </w14:schemeClr>
                  </w14:solidFill>
                </w14:textFill>
              </w:rPr>
              <w:t>h</w:t>
            </w:r>
            <w:r>
              <w:rPr>
                <w:rStyle w:val="24"/>
                <w:snapToGrid w:val="0"/>
                <w:color w:val="262626" w:themeColor="text1" w:themeTint="D9"/>
                <w:sz w:val="18"/>
                <w:szCs w:val="18"/>
                <w14:textFill>
                  <w14:solidFill>
                    <w14:schemeClr w14:val="tx1">
                      <w14:lumMod w14:val="85000"/>
                      <w14:lumOff w14:val="15000"/>
                    </w14:schemeClr>
                  </w14:solidFill>
                </w14:textFill>
              </w:rPr>
              <w:t>y</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i/>
                <w:iCs/>
                <w:snapToGrid w:val="0"/>
                <w:color w:val="262626" w:themeColor="text1" w:themeTint="D9"/>
                <w:sz w:val="18"/>
                <w:szCs w:val="18"/>
                <w14:textFill>
                  <w14:solidFill>
                    <w14:schemeClr w14:val="tx1">
                      <w14:lumMod w14:val="85000"/>
                      <w14:lumOff w14:val="15000"/>
                    </w14:schemeClr>
                  </w14:solidFill>
                </w14:textFill>
              </w:rPr>
              <w:t>h</w:t>
            </w:r>
            <w:r>
              <w:rPr>
                <w:rStyle w:val="24"/>
                <w:i/>
                <w:iCs/>
                <w:snapToGrid w:val="0"/>
                <w:color w:val="262626" w:themeColor="text1" w:themeTint="D9"/>
                <w:sz w:val="18"/>
                <w:szCs w:val="18"/>
                <w14:textFill>
                  <w14:solidFill>
                    <w14:schemeClr w14:val="tx1">
                      <w14:lumMod w14:val="85000"/>
                      <w14:lumOff w14:val="15000"/>
                    </w14:schemeClr>
                  </w14:solidFill>
                </w14:textFill>
              </w:rPr>
              <w:t>i</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7C1AEBE4">
            <w:pPr>
              <w:jc w:val="center"/>
              <w:rPr>
                <w:sz w:val="18"/>
                <w:szCs w:val="18"/>
              </w:rPr>
            </w:pPr>
          </w:p>
        </w:tc>
      </w:tr>
      <w:tr w14:paraId="318A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222BBFF">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2992E9D3">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空气、熔剂等含水质量</w:t>
            </w:r>
          </w:p>
        </w:tc>
        <w:tc>
          <w:tcPr>
            <w:tcW w:w="375" w:type="pct"/>
            <w:shd w:val="clear" w:color="auto" w:fill="auto"/>
            <w:vAlign w:val="center"/>
          </w:tcPr>
          <w:p w14:paraId="0421025F">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Fonts w:hint="eastAsia"/>
                <w:i/>
                <w:snapToGrid w:val="0"/>
                <w:color w:val="262626" w:themeColor="text1" w:themeTint="D9"/>
                <w:kern w:val="0"/>
                <w:sz w:val="18"/>
                <w:szCs w:val="18"/>
                <w:vertAlign w:val="subscript"/>
                <w14:textFill>
                  <w14:solidFill>
                    <w14:schemeClr w14:val="tx1">
                      <w14:lumMod w14:val="85000"/>
                      <w14:lumOff w14:val="15000"/>
                    </w14:schemeClr>
                  </w14:solidFill>
                </w14:textFill>
              </w:rPr>
              <w:t>w</w:t>
            </w:r>
            <w:r>
              <w:rPr>
                <w:rStyle w:val="24"/>
                <w:i/>
                <w:snapToGrid w:val="0"/>
                <w:color w:val="262626" w:themeColor="text1" w:themeTint="D9"/>
                <w:sz w:val="18"/>
                <w:szCs w:val="18"/>
                <w14:textFill>
                  <w14:solidFill>
                    <w14:schemeClr w14:val="tx1">
                      <w14:lumMod w14:val="85000"/>
                      <w14:lumOff w14:val="15000"/>
                    </w14:schemeClr>
                  </w14:solidFill>
                </w14:textFill>
              </w:rPr>
              <w:t>i</w:t>
            </w:r>
          </w:p>
        </w:tc>
        <w:tc>
          <w:tcPr>
            <w:tcW w:w="666" w:type="pct"/>
            <w:shd w:val="clear" w:color="auto" w:fill="auto"/>
            <w:vAlign w:val="center"/>
          </w:tcPr>
          <w:p w14:paraId="0164AB4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0E0AFE63">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计算数据</w:t>
            </w:r>
          </w:p>
        </w:tc>
        <w:tc>
          <w:tcPr>
            <w:tcW w:w="362" w:type="pct"/>
            <w:tcBorders>
              <w:right w:val="single" w:color="auto" w:sz="8" w:space="0"/>
            </w:tcBorders>
            <w:shd w:val="clear" w:color="auto" w:fill="auto"/>
            <w:vAlign w:val="center"/>
          </w:tcPr>
          <w:p w14:paraId="56CDD5A9">
            <w:pPr>
              <w:jc w:val="center"/>
              <w:rPr>
                <w:sz w:val="18"/>
                <w:szCs w:val="18"/>
              </w:rPr>
            </w:pPr>
          </w:p>
        </w:tc>
      </w:tr>
      <w:tr w14:paraId="5F59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C6F6AB6">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495D7FCA">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2) </w:t>
            </w:r>
            <w:r>
              <w:rPr>
                <w:rFonts w:hint="eastAsia"/>
                <w:snapToGrid w:val="0"/>
                <w:color w:val="262626" w:themeColor="text1" w:themeTint="D9"/>
                <w:kern w:val="0"/>
                <w:sz w:val="18"/>
                <w:szCs w:val="18"/>
                <w14:textFill>
                  <w14:solidFill>
                    <w14:schemeClr w14:val="tx1">
                      <w14:lumMod w14:val="85000"/>
                      <w14:lumOff w14:val="15000"/>
                    </w14:schemeClr>
                  </w14:solidFill>
                </w14:textFill>
              </w:rPr>
              <w:t>入</w:t>
            </w:r>
            <w:r>
              <w:rPr>
                <w:snapToGrid w:val="0"/>
                <w:color w:val="262626" w:themeColor="text1" w:themeTint="D9"/>
                <w:kern w:val="0"/>
                <w:sz w:val="18"/>
                <w:szCs w:val="18"/>
                <w14:textFill>
                  <w14:solidFill>
                    <w14:schemeClr w14:val="tx1">
                      <w14:lumMod w14:val="85000"/>
                      <w14:lumOff w14:val="15000"/>
                    </w14:schemeClr>
                  </w14:solidFill>
                </w14:textFill>
              </w:rPr>
              <w:t>炉水</w:t>
            </w:r>
            <w:r>
              <w:rPr>
                <w:rFonts w:hint="eastAsia"/>
                <w:snapToGrid w:val="0"/>
                <w:color w:val="262626" w:themeColor="text1" w:themeTint="D9"/>
                <w:kern w:val="0"/>
                <w:sz w:val="18"/>
                <w:szCs w:val="18"/>
                <w14:textFill>
                  <w14:solidFill>
                    <w14:schemeClr w14:val="tx1">
                      <w14:lumMod w14:val="85000"/>
                      <w14:lumOff w14:val="15000"/>
                    </w14:schemeClr>
                  </w14:solidFill>
                </w14:textFill>
              </w:rPr>
              <w:t>焓值</w:t>
            </w:r>
          </w:p>
        </w:tc>
        <w:tc>
          <w:tcPr>
            <w:tcW w:w="375" w:type="pct"/>
            <w:shd w:val="clear" w:color="auto" w:fill="auto"/>
            <w:vAlign w:val="center"/>
          </w:tcPr>
          <w:p w14:paraId="22FC40A7">
            <w:pPr>
              <w:jc w:val="center"/>
              <w:textAlignment w:val="center"/>
              <w:rPr>
                <w:i/>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h</w:t>
            </w:r>
            <w:r>
              <w:rPr>
                <w:rStyle w:val="24"/>
                <w:i/>
                <w:snapToGrid w:val="0"/>
                <w:color w:val="262626" w:themeColor="text1" w:themeTint="D9"/>
                <w:sz w:val="18"/>
                <w:szCs w:val="18"/>
                <w14:textFill>
                  <w14:solidFill>
                    <w14:schemeClr w14:val="tx1">
                      <w14:lumMod w14:val="85000"/>
                      <w14:lumOff w14:val="15000"/>
                    </w14:schemeClr>
                  </w14:solidFill>
                </w14:textFill>
              </w:rPr>
              <w:t>i</w:t>
            </w:r>
          </w:p>
        </w:tc>
        <w:tc>
          <w:tcPr>
            <w:tcW w:w="666" w:type="pct"/>
            <w:shd w:val="clear" w:color="auto" w:fill="auto"/>
            <w:vAlign w:val="center"/>
          </w:tcPr>
          <w:p w14:paraId="4248F91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654" w:type="pct"/>
            <w:shd w:val="clear" w:color="auto" w:fill="auto"/>
            <w:vAlign w:val="center"/>
          </w:tcPr>
          <w:p w14:paraId="0488F0EE">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148F7A75">
            <w:pPr>
              <w:jc w:val="center"/>
              <w:rPr>
                <w:sz w:val="18"/>
                <w:szCs w:val="18"/>
              </w:rPr>
            </w:pPr>
          </w:p>
        </w:tc>
      </w:tr>
      <w:tr w14:paraId="262C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0CE1A2BE">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472D0C91">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出口水蒸气的</w:t>
            </w:r>
            <w:r>
              <w:rPr>
                <w:rFonts w:hint="eastAsia"/>
                <w:snapToGrid w:val="0"/>
                <w:color w:val="262626" w:themeColor="text1" w:themeTint="D9"/>
                <w:kern w:val="0"/>
                <w:sz w:val="18"/>
                <w:szCs w:val="18"/>
                <w14:textFill>
                  <w14:solidFill>
                    <w14:schemeClr w14:val="tx1">
                      <w14:lumMod w14:val="85000"/>
                      <w14:lumOff w14:val="15000"/>
                    </w14:schemeClr>
                  </w14:solidFill>
                </w14:textFill>
              </w:rPr>
              <w:t>焓值</w:t>
            </w:r>
          </w:p>
        </w:tc>
        <w:tc>
          <w:tcPr>
            <w:tcW w:w="375" w:type="pct"/>
            <w:shd w:val="clear" w:color="auto" w:fill="auto"/>
            <w:vAlign w:val="center"/>
          </w:tcPr>
          <w:p w14:paraId="264803B3">
            <w:pPr>
              <w:jc w:val="center"/>
              <w:textAlignment w:val="center"/>
              <w:rPr>
                <w:i/>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h</w:t>
            </w:r>
            <w:r>
              <w:rPr>
                <w:rStyle w:val="24"/>
                <w:iCs/>
                <w:snapToGrid w:val="0"/>
                <w:color w:val="262626" w:themeColor="text1" w:themeTint="D9"/>
                <w:sz w:val="18"/>
                <w:szCs w:val="18"/>
                <w14:textFill>
                  <w14:solidFill>
                    <w14:schemeClr w14:val="tx1">
                      <w14:lumMod w14:val="85000"/>
                      <w14:lumOff w14:val="15000"/>
                    </w14:schemeClr>
                  </w14:solidFill>
                </w14:textFill>
              </w:rPr>
              <w:t>y</w:t>
            </w:r>
          </w:p>
        </w:tc>
        <w:tc>
          <w:tcPr>
            <w:tcW w:w="666" w:type="pct"/>
            <w:shd w:val="clear" w:color="auto" w:fill="auto"/>
            <w:vAlign w:val="center"/>
          </w:tcPr>
          <w:p w14:paraId="33C2A88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654" w:type="pct"/>
            <w:shd w:val="clear" w:color="auto" w:fill="auto"/>
            <w:vAlign w:val="center"/>
          </w:tcPr>
          <w:p w14:paraId="4DC7BC86">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02984217">
            <w:pPr>
              <w:jc w:val="center"/>
              <w:rPr>
                <w:sz w:val="18"/>
                <w:szCs w:val="18"/>
              </w:rPr>
            </w:pPr>
          </w:p>
        </w:tc>
      </w:tr>
      <w:tr w14:paraId="63AD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left w:val="single" w:color="auto" w:sz="8" w:space="0"/>
            </w:tcBorders>
            <w:shd w:val="clear" w:color="auto" w:fill="auto"/>
            <w:vAlign w:val="center"/>
          </w:tcPr>
          <w:p w14:paraId="06917743">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8</w:t>
            </w:r>
          </w:p>
        </w:tc>
        <w:tc>
          <w:tcPr>
            <w:tcW w:w="1545" w:type="pct"/>
            <w:shd w:val="clear" w:color="auto" w:fill="auto"/>
            <w:vAlign w:val="center"/>
          </w:tcPr>
          <w:p w14:paraId="159903AF">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表面散热量</w:t>
            </w:r>
          </w:p>
        </w:tc>
        <w:tc>
          <w:tcPr>
            <w:tcW w:w="375" w:type="pct"/>
            <w:shd w:val="clear" w:color="auto" w:fill="auto"/>
            <w:vAlign w:val="center"/>
          </w:tcPr>
          <w:p w14:paraId="2A2F08D9">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7</w:t>
            </w:r>
          </w:p>
        </w:tc>
        <w:tc>
          <w:tcPr>
            <w:tcW w:w="666" w:type="pct"/>
            <w:shd w:val="clear" w:color="auto" w:fill="auto"/>
            <w:vAlign w:val="center"/>
          </w:tcPr>
          <w:p w14:paraId="6973301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0309CD16">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7</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K</w:t>
            </w:r>
            <w:r>
              <w:rPr>
                <w:rStyle w:val="24"/>
                <w:iCs/>
                <w:snapToGrid w:val="0"/>
                <w:color w:val="262626" w:themeColor="text1" w:themeTint="D9"/>
                <w:sz w:val="18"/>
                <w:szCs w:val="18"/>
                <w14:textFill>
                  <w14:solidFill>
                    <w14:schemeClr w14:val="tx1">
                      <w14:lumMod w14:val="85000"/>
                      <w14:lumOff w14:val="15000"/>
                    </w14:schemeClr>
                  </w14:solidFill>
                </w14:textFill>
              </w:rPr>
              <w:t>b</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b/>
                <w:bCs/>
                <w:i/>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A</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θ</w:t>
            </w:r>
            <w:r>
              <w:rPr>
                <w:rStyle w:val="25"/>
                <w:iCs/>
                <w:snapToGrid w:val="0"/>
                <w:color w:val="262626" w:themeColor="text1" w:themeTint="D9"/>
                <w:sz w:val="18"/>
                <w:szCs w:val="18"/>
                <w:vertAlign w:val="subscript"/>
                <w14:textFill>
                  <w14:solidFill>
                    <w14:schemeClr w14:val="tx1">
                      <w14:lumMod w14:val="85000"/>
                      <w14:lumOff w14:val="15000"/>
                    </w14:schemeClr>
                  </w14:solidFill>
                </w14:textFill>
              </w:rPr>
              <w:t>z</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b</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e</w:t>
            </w:r>
            <w:r>
              <w:rPr>
                <w:rStyle w:val="24"/>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2A0D84D5">
            <w:pPr>
              <w:jc w:val="center"/>
              <w:rPr>
                <w:sz w:val="18"/>
                <w:szCs w:val="18"/>
              </w:rPr>
            </w:pPr>
          </w:p>
        </w:tc>
      </w:tr>
      <w:tr w14:paraId="523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1943120F">
            <w:pPr>
              <w:jc w:val="center"/>
              <w:rPr>
                <w:sz w:val="18"/>
                <w:szCs w:val="18"/>
              </w:rPr>
            </w:pPr>
          </w:p>
        </w:tc>
        <w:tc>
          <w:tcPr>
            <w:tcW w:w="1545" w:type="pct"/>
            <w:shd w:val="clear" w:color="auto" w:fill="auto"/>
            <w:vAlign w:val="center"/>
          </w:tcPr>
          <w:p w14:paraId="3D187FB3">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表面积</w:t>
            </w:r>
          </w:p>
        </w:tc>
        <w:tc>
          <w:tcPr>
            <w:tcW w:w="375" w:type="pct"/>
            <w:shd w:val="clear" w:color="auto" w:fill="auto"/>
            <w:vAlign w:val="center"/>
          </w:tcPr>
          <w:p w14:paraId="6FE7BCF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A</w:t>
            </w:r>
          </w:p>
        </w:tc>
        <w:tc>
          <w:tcPr>
            <w:tcW w:w="666" w:type="pct"/>
            <w:shd w:val="clear" w:color="auto" w:fill="auto"/>
            <w:vAlign w:val="center"/>
          </w:tcPr>
          <w:p w14:paraId="2849E9EA">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14:textFill>
                  <w14:solidFill>
                    <w14:schemeClr w14:val="tx1">
                      <w14:lumMod w14:val="85000"/>
                      <w14:lumOff w14:val="15000"/>
                    </w14:schemeClr>
                  </w14:solidFill>
                </w14:textFill>
              </w:rPr>
              <w:t>²</w:t>
            </w:r>
          </w:p>
        </w:tc>
        <w:tc>
          <w:tcPr>
            <w:tcW w:w="1654" w:type="pct"/>
            <w:shd w:val="clear" w:color="auto" w:fill="auto"/>
            <w:vAlign w:val="center"/>
          </w:tcPr>
          <w:p w14:paraId="369F6BE2">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查图纸</w:t>
            </w:r>
          </w:p>
        </w:tc>
        <w:tc>
          <w:tcPr>
            <w:tcW w:w="362" w:type="pct"/>
            <w:tcBorders>
              <w:right w:val="single" w:color="auto" w:sz="8" w:space="0"/>
            </w:tcBorders>
            <w:shd w:val="clear" w:color="auto" w:fill="auto"/>
            <w:vAlign w:val="center"/>
          </w:tcPr>
          <w:p w14:paraId="1CFA8795">
            <w:pPr>
              <w:jc w:val="center"/>
              <w:rPr>
                <w:sz w:val="18"/>
                <w:szCs w:val="18"/>
              </w:rPr>
            </w:pPr>
          </w:p>
        </w:tc>
      </w:tr>
    </w:tbl>
    <w:p w14:paraId="1C713183">
      <w:pPr>
        <w:spacing w:line="360" w:lineRule="auto"/>
        <w:jc w:val="center"/>
        <w:rPr>
          <w:snapToGrid w:val="0"/>
          <w:color w:val="000000"/>
          <w:kern w:val="0"/>
          <w:sz w:val="18"/>
          <w:szCs w:val="18"/>
        </w:rPr>
      </w:pPr>
      <w:r>
        <w:rPr>
          <w:sz w:val="18"/>
          <w:szCs w:val="18"/>
        </w:rPr>
        <w:br w:type="page"/>
      </w:r>
      <w:r>
        <w:rPr>
          <w:rFonts w:eastAsia="黑体"/>
          <w:szCs w:val="21"/>
        </w:rPr>
        <w:t>表</w:t>
      </w:r>
      <w:r>
        <w:rPr>
          <w:rFonts w:hint="eastAsia" w:eastAsia="黑体"/>
          <w:szCs w:val="21"/>
        </w:rPr>
        <w:t>8</w:t>
      </w:r>
      <w:r>
        <w:rPr>
          <w:rFonts w:eastAsia="黑体"/>
          <w:szCs w:val="21"/>
        </w:rPr>
        <w:t xml:space="preserve"> </w:t>
      </w:r>
      <w:r>
        <w:rPr>
          <w:rFonts w:hint="eastAsia" w:eastAsia="黑体"/>
          <w:szCs w:val="21"/>
        </w:rPr>
        <w:t>（</w:t>
      </w:r>
      <w:r>
        <w:rPr>
          <w:rFonts w:hint="eastAsia" w:asciiTheme="minorEastAsia" w:hAnsiTheme="minorEastAsia" w:eastAsiaTheme="minorEastAsia" w:cstheme="minorEastAsia"/>
          <w:szCs w:val="21"/>
        </w:rPr>
        <w:t>续</w:t>
      </w:r>
      <w:r>
        <w:rPr>
          <w:rFonts w:hint="eastAsia" w:eastAsia="黑体"/>
          <w:szCs w:val="21"/>
        </w:rPr>
        <w:t>）</w:t>
      </w:r>
    </w:p>
    <w:tbl>
      <w:tblPr>
        <w:tblStyle w:val="14"/>
        <w:tblW w:w="4996"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60"/>
        <w:gridCol w:w="717"/>
        <w:gridCol w:w="1274"/>
        <w:gridCol w:w="3165"/>
        <w:gridCol w:w="692"/>
      </w:tblGrid>
      <w:tr w14:paraId="4131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tcBorders>
              <w:top w:val="single" w:color="auto" w:sz="8" w:space="0"/>
              <w:left w:val="single" w:color="auto" w:sz="8" w:space="0"/>
              <w:bottom w:val="single" w:color="auto" w:sz="8" w:space="0"/>
            </w:tcBorders>
            <w:shd w:val="clear" w:color="auto" w:fill="auto"/>
            <w:vAlign w:val="center"/>
          </w:tcPr>
          <w:p w14:paraId="3D853CBE">
            <w:pPr>
              <w:jc w:val="center"/>
              <w:textAlignment w:val="center"/>
              <w:rPr>
                <w:sz w:val="18"/>
                <w:szCs w:val="18"/>
              </w:rPr>
            </w:pPr>
            <w:r>
              <w:rPr>
                <w:snapToGrid w:val="0"/>
                <w:color w:val="000000"/>
                <w:kern w:val="0"/>
                <w:sz w:val="18"/>
                <w:szCs w:val="18"/>
              </w:rPr>
              <w:t>序号</w:t>
            </w:r>
          </w:p>
        </w:tc>
        <w:tc>
          <w:tcPr>
            <w:tcW w:w="1545" w:type="pct"/>
            <w:tcBorders>
              <w:top w:val="single" w:color="auto" w:sz="8" w:space="0"/>
              <w:bottom w:val="single" w:color="auto" w:sz="8" w:space="0"/>
            </w:tcBorders>
            <w:shd w:val="clear" w:color="auto" w:fill="auto"/>
            <w:vAlign w:val="center"/>
          </w:tcPr>
          <w:p w14:paraId="3B7809CF">
            <w:pPr>
              <w:jc w:val="center"/>
              <w:textAlignment w:val="center"/>
              <w:rPr>
                <w:sz w:val="18"/>
                <w:szCs w:val="18"/>
              </w:rPr>
            </w:pPr>
            <w:r>
              <w:rPr>
                <w:snapToGrid w:val="0"/>
                <w:color w:val="000000"/>
                <w:kern w:val="0"/>
                <w:sz w:val="18"/>
                <w:szCs w:val="18"/>
              </w:rPr>
              <w:t>项    目</w:t>
            </w:r>
          </w:p>
        </w:tc>
        <w:tc>
          <w:tcPr>
            <w:tcW w:w="375" w:type="pct"/>
            <w:tcBorders>
              <w:top w:val="single" w:color="auto" w:sz="8" w:space="0"/>
              <w:bottom w:val="single" w:color="auto" w:sz="8" w:space="0"/>
            </w:tcBorders>
            <w:shd w:val="clear" w:color="auto" w:fill="auto"/>
            <w:vAlign w:val="center"/>
          </w:tcPr>
          <w:p w14:paraId="071D1A4D">
            <w:pPr>
              <w:jc w:val="center"/>
              <w:textAlignment w:val="center"/>
              <w:rPr>
                <w:sz w:val="18"/>
                <w:szCs w:val="18"/>
              </w:rPr>
            </w:pPr>
            <w:r>
              <w:rPr>
                <w:rStyle w:val="23"/>
                <w:rFonts w:hint="default" w:ascii="Times New Roman" w:hAnsi="Times New Roman" w:cs="Times New Roman"/>
                <w:snapToGrid w:val="0"/>
                <w:sz w:val="18"/>
                <w:szCs w:val="18"/>
              </w:rPr>
              <w:t>符号</w:t>
            </w:r>
          </w:p>
        </w:tc>
        <w:tc>
          <w:tcPr>
            <w:tcW w:w="666" w:type="pct"/>
            <w:tcBorders>
              <w:top w:val="single" w:color="auto" w:sz="8" w:space="0"/>
              <w:bottom w:val="single" w:color="auto" w:sz="8" w:space="0"/>
            </w:tcBorders>
            <w:shd w:val="clear" w:color="auto" w:fill="auto"/>
            <w:vAlign w:val="center"/>
          </w:tcPr>
          <w:p w14:paraId="0286B61F">
            <w:pPr>
              <w:jc w:val="center"/>
              <w:textAlignment w:val="center"/>
              <w:rPr>
                <w:sz w:val="18"/>
                <w:szCs w:val="18"/>
              </w:rPr>
            </w:pPr>
            <w:r>
              <w:rPr>
                <w:rStyle w:val="23"/>
                <w:rFonts w:hint="default" w:ascii="Times New Roman" w:hAnsi="Times New Roman" w:cs="Times New Roman"/>
                <w:snapToGrid w:val="0"/>
                <w:sz w:val="18"/>
                <w:szCs w:val="18"/>
              </w:rPr>
              <w:t>单位</w:t>
            </w:r>
          </w:p>
        </w:tc>
        <w:tc>
          <w:tcPr>
            <w:tcW w:w="1654" w:type="pct"/>
            <w:tcBorders>
              <w:top w:val="single" w:color="auto" w:sz="8" w:space="0"/>
              <w:bottom w:val="single" w:color="auto" w:sz="8" w:space="0"/>
            </w:tcBorders>
            <w:shd w:val="clear" w:color="auto" w:fill="auto"/>
            <w:vAlign w:val="center"/>
          </w:tcPr>
          <w:p w14:paraId="050574F1">
            <w:pPr>
              <w:jc w:val="center"/>
              <w:textAlignment w:val="center"/>
              <w:rPr>
                <w:sz w:val="18"/>
                <w:szCs w:val="18"/>
              </w:rPr>
            </w:pPr>
            <w:r>
              <w:rPr>
                <w:rStyle w:val="23"/>
                <w:rFonts w:hint="default" w:ascii="Times New Roman" w:hAnsi="Times New Roman" w:cs="Times New Roman"/>
                <w:snapToGrid w:val="0"/>
                <w:sz w:val="18"/>
                <w:szCs w:val="18"/>
              </w:rPr>
              <w:t>计算依据</w:t>
            </w:r>
          </w:p>
        </w:tc>
        <w:tc>
          <w:tcPr>
            <w:tcW w:w="362" w:type="pct"/>
            <w:tcBorders>
              <w:top w:val="single" w:color="auto" w:sz="8" w:space="0"/>
              <w:bottom w:val="single" w:color="auto" w:sz="8" w:space="0"/>
              <w:right w:val="single" w:color="auto" w:sz="8" w:space="0"/>
            </w:tcBorders>
            <w:shd w:val="clear" w:color="auto" w:fill="auto"/>
            <w:vAlign w:val="center"/>
          </w:tcPr>
          <w:p w14:paraId="3D640570">
            <w:pPr>
              <w:jc w:val="center"/>
              <w:textAlignment w:val="center"/>
              <w:rPr>
                <w:sz w:val="18"/>
                <w:szCs w:val="18"/>
              </w:rPr>
            </w:pPr>
            <w:r>
              <w:rPr>
                <w:snapToGrid w:val="0"/>
                <w:color w:val="000000"/>
                <w:kern w:val="0"/>
                <w:sz w:val="18"/>
                <w:szCs w:val="18"/>
              </w:rPr>
              <w:t>数值</w:t>
            </w:r>
          </w:p>
        </w:tc>
      </w:tr>
      <w:tr w14:paraId="601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221DCCB6">
            <w:pPr>
              <w:jc w:val="center"/>
              <w:textAlignment w:val="center"/>
              <w:rPr>
                <w:snapToGrid w:val="0"/>
                <w:color w:val="262626" w:themeColor="text1" w:themeTint="D9"/>
                <w:kern w:val="0"/>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8</w:t>
            </w:r>
          </w:p>
        </w:tc>
        <w:tc>
          <w:tcPr>
            <w:tcW w:w="1545" w:type="pct"/>
            <w:tcBorders>
              <w:top w:val="single" w:color="auto" w:sz="8" w:space="0"/>
              <w:left w:val="single" w:color="auto" w:sz="4" w:space="0"/>
              <w:bottom w:val="single" w:color="auto" w:sz="4" w:space="0"/>
              <w:right w:val="single" w:color="auto" w:sz="4" w:space="0"/>
            </w:tcBorders>
            <w:shd w:val="clear" w:color="auto" w:fill="auto"/>
            <w:vAlign w:val="center"/>
          </w:tcPr>
          <w:p w14:paraId="6C433463">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表面温度</w:t>
            </w:r>
          </w:p>
        </w:tc>
        <w:tc>
          <w:tcPr>
            <w:tcW w:w="375" w:type="pct"/>
            <w:tcBorders>
              <w:top w:val="single" w:color="auto" w:sz="8" w:space="0"/>
              <w:left w:val="single" w:color="auto" w:sz="4" w:space="0"/>
              <w:bottom w:val="single" w:color="auto" w:sz="4" w:space="0"/>
              <w:right w:val="single" w:color="auto" w:sz="4" w:space="0"/>
            </w:tcBorders>
            <w:shd w:val="clear" w:color="auto" w:fill="auto"/>
            <w:vAlign w:val="center"/>
          </w:tcPr>
          <w:p w14:paraId="693DA4BC">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t</w:t>
            </w:r>
            <w:r>
              <w:rPr>
                <w:rStyle w:val="24"/>
                <w:snapToGrid w:val="0"/>
                <w:color w:val="262626" w:themeColor="text1" w:themeTint="D9"/>
                <w:sz w:val="18"/>
                <w:szCs w:val="18"/>
                <w14:textFill>
                  <w14:solidFill>
                    <w14:schemeClr w14:val="tx1">
                      <w14:lumMod w14:val="85000"/>
                      <w14:lumOff w14:val="15000"/>
                    </w14:schemeClr>
                  </w14:solidFill>
                </w14:textFill>
              </w:rPr>
              <w:t>lb</w:t>
            </w:r>
          </w:p>
        </w:tc>
        <w:tc>
          <w:tcPr>
            <w:tcW w:w="666" w:type="pct"/>
            <w:tcBorders>
              <w:top w:val="single" w:color="auto" w:sz="8" w:space="0"/>
              <w:left w:val="single" w:color="auto" w:sz="4" w:space="0"/>
              <w:bottom w:val="single" w:color="auto" w:sz="4" w:space="0"/>
              <w:right w:val="single" w:color="auto" w:sz="4" w:space="0"/>
            </w:tcBorders>
            <w:shd w:val="clear" w:color="auto" w:fill="auto"/>
            <w:vAlign w:val="center"/>
          </w:tcPr>
          <w:p w14:paraId="7CE5BA5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tcBorders>
              <w:top w:val="single" w:color="auto" w:sz="8" w:space="0"/>
              <w:left w:val="single" w:color="auto" w:sz="4" w:space="0"/>
              <w:bottom w:val="single" w:color="auto" w:sz="4" w:space="0"/>
              <w:right w:val="single" w:color="auto" w:sz="4" w:space="0"/>
            </w:tcBorders>
            <w:shd w:val="clear" w:color="auto" w:fill="auto"/>
            <w:vAlign w:val="center"/>
          </w:tcPr>
          <w:p w14:paraId="142B0AC8">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top w:val="single" w:color="auto" w:sz="8" w:space="0"/>
              <w:left w:val="single" w:color="auto" w:sz="4" w:space="0"/>
              <w:bottom w:val="single" w:color="auto" w:sz="4" w:space="0"/>
              <w:right w:val="single" w:color="auto" w:sz="8" w:space="0"/>
            </w:tcBorders>
            <w:shd w:val="clear" w:color="auto" w:fill="auto"/>
            <w:vAlign w:val="center"/>
          </w:tcPr>
          <w:p w14:paraId="52494657">
            <w:pPr>
              <w:jc w:val="center"/>
              <w:textAlignment w:val="center"/>
              <w:rPr>
                <w:snapToGrid w:val="0"/>
                <w:color w:val="000000"/>
                <w:kern w:val="0"/>
                <w:sz w:val="18"/>
                <w:szCs w:val="18"/>
              </w:rPr>
            </w:pPr>
          </w:p>
        </w:tc>
      </w:tr>
      <w:tr w14:paraId="6A26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8D4FAF1">
            <w:pPr>
              <w:jc w:val="center"/>
              <w:textAlignment w:val="center"/>
              <w:rPr>
                <w:snapToGrid w:val="0"/>
                <w:color w:val="262626" w:themeColor="text1" w:themeTint="D9"/>
                <w:kern w:val="0"/>
                <w:sz w:val="18"/>
                <w:szCs w:val="18"/>
                <w14:textFill>
                  <w14:solidFill>
                    <w14:schemeClr w14:val="tx1">
                      <w14:lumMod w14:val="85000"/>
                      <w14:lumOff w14:val="15000"/>
                    </w14:schemeClr>
                  </w14:solidFill>
                </w14:textFill>
              </w:rPr>
            </w:pP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14:paraId="5DABBD2D">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综合换热系数</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20854815">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k</w:t>
            </w:r>
            <w:r>
              <w:rPr>
                <w:rStyle w:val="24"/>
                <w:snapToGrid w:val="0"/>
                <w:color w:val="262626" w:themeColor="text1" w:themeTint="D9"/>
                <w:sz w:val="18"/>
                <w:szCs w:val="18"/>
                <w14:textFill>
                  <w14:solidFill>
                    <w14:schemeClr w14:val="tx1">
                      <w14:lumMod w14:val="85000"/>
                      <w14:lumOff w14:val="15000"/>
                    </w14:schemeClr>
                  </w14:solidFill>
                </w14:textFill>
              </w:rPr>
              <w:t>b</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42B143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r>
              <w:rPr>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14:textFill>
                  <w14:solidFill>
                    <w14:schemeClr w14:val="tx1">
                      <w14:lumMod w14:val="85000"/>
                      <w14:lumOff w14:val="15000"/>
                    </w14:schemeClr>
                  </w14:solidFill>
                </w14:textFill>
              </w:rPr>
              <w:t>²</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h</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14:paraId="73B33980">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计算</w:t>
            </w:r>
          </w:p>
        </w:tc>
        <w:tc>
          <w:tcPr>
            <w:tcW w:w="362" w:type="pct"/>
            <w:tcBorders>
              <w:top w:val="single" w:color="auto" w:sz="4" w:space="0"/>
              <w:left w:val="single" w:color="auto" w:sz="4" w:space="0"/>
              <w:bottom w:val="single" w:color="auto" w:sz="4" w:space="0"/>
              <w:right w:val="single" w:color="auto" w:sz="8" w:space="0"/>
            </w:tcBorders>
            <w:shd w:val="clear" w:color="auto" w:fill="auto"/>
            <w:vAlign w:val="center"/>
          </w:tcPr>
          <w:p w14:paraId="3DB1D431">
            <w:pPr>
              <w:jc w:val="center"/>
              <w:textAlignment w:val="center"/>
              <w:rPr>
                <w:snapToGrid w:val="0"/>
                <w:color w:val="000000"/>
                <w:kern w:val="0"/>
                <w:sz w:val="18"/>
                <w:szCs w:val="18"/>
              </w:rPr>
            </w:pPr>
          </w:p>
        </w:tc>
      </w:tr>
      <w:tr w14:paraId="1581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7F899D5">
            <w:pPr>
              <w:jc w:val="center"/>
              <w:textAlignment w:val="center"/>
              <w:rPr>
                <w:snapToGrid w:val="0"/>
                <w:color w:val="262626" w:themeColor="text1" w:themeTint="D9"/>
                <w:kern w:val="0"/>
                <w:sz w:val="18"/>
                <w:szCs w:val="18"/>
                <w14:textFill>
                  <w14:solidFill>
                    <w14:schemeClr w14:val="tx1">
                      <w14:lumMod w14:val="85000"/>
                      <w14:lumOff w14:val="15000"/>
                    </w14:schemeClr>
                  </w14:solidFill>
                </w14:textFill>
              </w:rPr>
            </w:pP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14:paraId="77327424">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4) </w:t>
            </w:r>
            <w:r>
              <w:rPr>
                <w:rFonts w:hint="eastAsia"/>
                <w:snapToGrid w:val="0"/>
                <w:color w:val="262626" w:themeColor="text1" w:themeTint="D9"/>
                <w:kern w:val="0"/>
                <w:sz w:val="18"/>
                <w:szCs w:val="18"/>
                <w14:textFill>
                  <w14:solidFill>
                    <w14:schemeClr w14:val="tx1">
                      <w14:lumMod w14:val="85000"/>
                      <w14:lumOff w14:val="15000"/>
                    </w14:schemeClr>
                  </w14:solidFill>
                </w14:textFill>
              </w:rPr>
              <w:t>总操作时间</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659E7B44">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θ</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z</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0BEBD90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h</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14:paraId="71F124D9">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实测时间</w:t>
            </w:r>
          </w:p>
        </w:tc>
        <w:tc>
          <w:tcPr>
            <w:tcW w:w="362" w:type="pct"/>
            <w:tcBorders>
              <w:top w:val="single" w:color="auto" w:sz="4" w:space="0"/>
              <w:left w:val="single" w:color="auto" w:sz="4" w:space="0"/>
              <w:bottom w:val="single" w:color="auto" w:sz="4" w:space="0"/>
              <w:right w:val="single" w:color="auto" w:sz="8" w:space="0"/>
            </w:tcBorders>
            <w:shd w:val="clear" w:color="auto" w:fill="auto"/>
            <w:vAlign w:val="center"/>
          </w:tcPr>
          <w:p w14:paraId="4B1F9417">
            <w:pPr>
              <w:jc w:val="center"/>
              <w:textAlignment w:val="center"/>
              <w:rPr>
                <w:snapToGrid w:val="0"/>
                <w:color w:val="000000"/>
                <w:kern w:val="0"/>
                <w:sz w:val="18"/>
                <w:szCs w:val="18"/>
              </w:rPr>
            </w:pPr>
          </w:p>
        </w:tc>
      </w:tr>
      <w:tr w14:paraId="578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95" w:type="pct"/>
            <w:vMerge w:val="restart"/>
            <w:tcBorders>
              <w:top w:val="single" w:color="auto" w:sz="4" w:space="0"/>
              <w:left w:val="single" w:color="auto" w:sz="8" w:space="0"/>
            </w:tcBorders>
            <w:shd w:val="clear" w:color="auto" w:fill="auto"/>
            <w:vAlign w:val="center"/>
          </w:tcPr>
          <w:p w14:paraId="1231ED08">
            <w:pPr>
              <w:jc w:val="center"/>
              <w:rPr>
                <w:color w:val="262626" w:themeColor="text1" w:themeTint="D9"/>
                <w:sz w:val="18"/>
                <w:szCs w:val="18"/>
                <w14:textFill>
                  <w14:solidFill>
                    <w14:schemeClr w14:val="tx1">
                      <w14:lumMod w14:val="85000"/>
                      <w14:lumOff w14:val="15000"/>
                    </w14:schemeClr>
                  </w14:solidFill>
                </w14:textFill>
              </w:rPr>
            </w:pPr>
            <w:r>
              <w:rPr>
                <w:rFonts w:hint="eastAsia"/>
                <w:color w:val="262626" w:themeColor="text1" w:themeTint="D9"/>
                <w:sz w:val="18"/>
                <w:szCs w:val="18"/>
                <w14:textFill>
                  <w14:solidFill>
                    <w14:schemeClr w14:val="tx1">
                      <w14:lumMod w14:val="85000"/>
                      <w14:lumOff w14:val="15000"/>
                    </w14:schemeClr>
                  </w14:solidFill>
                </w14:textFill>
              </w:rPr>
              <w:t>9</w:t>
            </w:r>
            <w:r>
              <w:rPr>
                <w:color w:val="262626" w:themeColor="text1" w:themeTint="D9"/>
                <w:sz w:val="18"/>
                <w:szCs w:val="18"/>
                <w14:textFill>
                  <w14:solidFill>
                    <w14:schemeClr w14:val="tx1">
                      <w14:lumMod w14:val="85000"/>
                      <w14:lumOff w14:val="15000"/>
                    </w14:schemeClr>
                  </w14:solidFill>
                </w14:textFill>
              </w:rPr>
              <w:br w:type="page"/>
            </w:r>
          </w:p>
        </w:tc>
        <w:tc>
          <w:tcPr>
            <w:tcW w:w="1545" w:type="pct"/>
            <w:tcBorders>
              <w:top w:val="single" w:color="auto" w:sz="4" w:space="0"/>
            </w:tcBorders>
            <w:shd w:val="clear" w:color="auto" w:fill="auto"/>
            <w:vAlign w:val="center"/>
          </w:tcPr>
          <w:p w14:paraId="205EFD49">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辐射散热量</w:t>
            </w:r>
          </w:p>
        </w:tc>
        <w:tc>
          <w:tcPr>
            <w:tcW w:w="375" w:type="pct"/>
            <w:tcBorders>
              <w:top w:val="single" w:color="auto" w:sz="4" w:space="0"/>
            </w:tcBorders>
            <w:shd w:val="clear" w:color="auto" w:fill="auto"/>
            <w:vAlign w:val="center"/>
          </w:tcPr>
          <w:p w14:paraId="7727A7E4">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5"/>
                <w:i/>
                <w:iCs/>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8</w:t>
            </w:r>
          </w:p>
        </w:tc>
        <w:tc>
          <w:tcPr>
            <w:tcW w:w="666" w:type="pct"/>
            <w:tcBorders>
              <w:top w:val="single" w:color="auto" w:sz="4" w:space="0"/>
            </w:tcBorders>
            <w:shd w:val="clear" w:color="auto" w:fill="auto"/>
            <w:vAlign w:val="center"/>
          </w:tcPr>
          <w:p w14:paraId="4760D5E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tcBorders>
              <w:top w:val="single" w:color="auto" w:sz="4" w:space="0"/>
            </w:tcBorders>
            <w:shd w:val="clear" w:color="auto" w:fill="auto"/>
            <w:vAlign w:val="center"/>
          </w:tcPr>
          <w:p w14:paraId="68FA02E9">
            <w:pPr>
              <w:jc w:val="center"/>
              <w:rPr>
                <w:rStyle w:val="25"/>
                <w:snapToGrid w:val="0"/>
                <w:color w:val="262626" w:themeColor="text1" w:themeTint="D9"/>
                <w:sz w:val="18"/>
                <w:szCs w:val="18"/>
                <w14:textFill>
                  <w14:solidFill>
                    <w14:schemeClr w14:val="tx1">
                      <w14:lumMod w14:val="85000"/>
                      <w14:lumOff w14:val="15000"/>
                    </w14:schemeClr>
                  </w14:solidFill>
                </w14:textFill>
              </w:rPr>
            </w:pPr>
            <w:r>
              <w:rPr>
                <w:rFonts w:hint="eastAsia"/>
                <w:i/>
                <w:iCs/>
                <w:color w:val="262626" w:themeColor="text1" w:themeTint="D9"/>
                <w:sz w:val="18"/>
                <w:szCs w:val="18"/>
                <w14:textFill>
                  <w14:solidFill>
                    <w14:schemeClr w14:val="tx1">
                      <w14:lumMod w14:val="85000"/>
                      <w14:lumOff w14:val="15000"/>
                    </w14:schemeClr>
                  </w14:solidFill>
                </w14:textFill>
              </w:rPr>
              <w:t>Q</w:t>
            </w:r>
            <w:r>
              <w:rPr>
                <w:rStyle w:val="25"/>
                <w:i/>
                <w:i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vertAlign w:val="subscript"/>
                <w14:textFill>
                  <w14:solidFill>
                    <w14:schemeClr w14:val="tx1">
                      <w14:lumMod w14:val="85000"/>
                      <w14:lumOff w14:val="15000"/>
                    </w14:schemeClr>
                  </w14:solidFill>
                </w14:textFill>
              </w:rPr>
              <w:t xml:space="preserve">8= </w:t>
            </w:r>
            <w:r>
              <w:rPr>
                <w:rStyle w:val="24"/>
                <w:i/>
                <w:iCs/>
                <w:snapToGrid w:val="0"/>
                <w:color w:val="262626" w:themeColor="text1" w:themeTint="D9"/>
                <w:sz w:val="18"/>
                <w:szCs w:val="18"/>
                <w:vertAlign w:val="baseline"/>
                <w14:textFill>
                  <w14:solidFill>
                    <w14:schemeClr w14:val="tx1">
                      <w14:lumMod w14:val="85000"/>
                      <w14:lumOff w14:val="15000"/>
                    </w14:schemeClr>
                  </w14:solidFill>
                </w14:textFill>
              </w:rPr>
              <w:t>ε</w:t>
            </w:r>
            <w:r>
              <w:rPr>
                <w:rStyle w:val="24"/>
                <w:snapToGrid w:val="0"/>
                <w:color w:val="262626" w:themeColor="text1" w:themeTint="D9"/>
                <w:sz w:val="18"/>
                <w:szCs w:val="18"/>
                <w:vertAlign w:val="baseline"/>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snapToGrid w:val="0"/>
                <w:color w:val="262626" w:themeColor="text1" w:themeTint="D9"/>
                <w:sz w:val="18"/>
                <w:szCs w:val="18"/>
                <w14:textFill>
                  <w14:solidFill>
                    <w14:schemeClr w14:val="tx1">
                      <w14:lumMod w14:val="85000"/>
                      <w14:lumOff w14:val="15000"/>
                    </w14:schemeClr>
                  </w14:solidFill>
                </w14:textFill>
              </w:rPr>
              <w:t xml:space="preserve"> </w:t>
            </w:r>
            <w:r>
              <w:rPr>
                <w:i/>
                <w:iCs/>
                <w:color w:val="262626" w:themeColor="text1" w:themeTint="D9"/>
                <w:sz w:val="18"/>
                <w:szCs w:val="18"/>
                <w:shd w:val="clear" w:color="auto" w:fill="FFFFFF"/>
                <w14:textFill>
                  <w14:solidFill>
                    <w14:schemeClr w14:val="tx1">
                      <w14:lumMod w14:val="85000"/>
                      <w14:lumOff w14:val="15000"/>
                    </w14:schemeClr>
                  </w14:solidFill>
                </w14:textFill>
              </w:rPr>
              <w:t>σ</w:t>
            </w:r>
            <w:r>
              <w:rPr>
                <w:color w:val="262626" w:themeColor="text1" w:themeTint="D9"/>
                <w:sz w:val="18"/>
                <w:szCs w:val="18"/>
                <w:shd w:val="clear" w:color="auto" w:fill="FFFFFF"/>
                <w:vertAlign w:val="subscript"/>
                <w14:textFill>
                  <w14:solidFill>
                    <w14:schemeClr w14:val="tx1">
                      <w14:lumMod w14:val="85000"/>
                      <w14:lumOff w14:val="15000"/>
                    </w14:schemeClr>
                  </w14:solidFill>
                </w14:textFill>
              </w:rPr>
              <w:t>o</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i/>
                <w:iCs/>
                <w:snapToGrid w:val="0"/>
                <w:color w:val="262626" w:themeColor="text1" w:themeTint="D9"/>
                <w:sz w:val="18"/>
                <w:szCs w:val="18"/>
                <w14:textFill>
                  <w14:solidFill>
                    <w14:schemeClr w14:val="tx1">
                      <w14:lumMod w14:val="85000"/>
                      <w14:lumOff w14:val="15000"/>
                    </w14:schemeClr>
                  </w14:solidFill>
                </w14:textFill>
              </w:rPr>
              <w:t>A</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k</w:t>
            </w:r>
            <w:r>
              <w:rPr>
                <w:rStyle w:val="25"/>
                <w:rFonts w:hint="eastAsia"/>
                <w:i/>
                <w:iCs/>
                <w:snapToGrid w:val="0"/>
                <w:color w:val="262626" w:themeColor="text1" w:themeTint="D9"/>
                <w:sz w:val="18"/>
                <w:szCs w:val="18"/>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θ</w:t>
            </w:r>
            <w:r>
              <w:rPr>
                <w:rStyle w:val="25"/>
                <w:i/>
                <w:iCs/>
                <w:snapToGrid w:val="0"/>
                <w:color w:val="262626" w:themeColor="text1" w:themeTint="D9"/>
                <w:sz w:val="18"/>
                <w:szCs w:val="18"/>
                <w:vertAlign w:val="subscript"/>
                <w14:textFill>
                  <w14:solidFill>
                    <w14:schemeClr w14:val="tx1">
                      <w14:lumMod w14:val="85000"/>
                      <w14:lumOff w14:val="15000"/>
                    </w14:schemeClr>
                  </w14:solidFill>
                </w14:textFill>
              </w:rPr>
              <w:t>z-</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j</w:t>
            </w:r>
            <w:r>
              <w:rPr>
                <w:b/>
                <w:bCs/>
                <w:color w:val="262626" w:themeColor="text1" w:themeTint="D9"/>
                <w:sz w:val="18"/>
                <w:szCs w:val="18"/>
                <w:shd w:val="clear" w:color="auto" w:fill="FFFFFF"/>
                <w:vertAlign w:val="subscript"/>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b/>
                <w:b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φ</w:t>
            </w:r>
            <w:r>
              <w:rPr>
                <w:rStyle w:val="25"/>
                <w:rFonts w:hint="eastAsia" w:ascii="宋体" w:hAnsi="宋体" w:cs="宋体"/>
                <w:snapToGrid w:val="0"/>
                <w:color w:val="262626" w:themeColor="text1" w:themeTint="D9"/>
                <w:sz w:val="18"/>
                <w:szCs w:val="18"/>
                <w14:textFill>
                  <w14:solidFill>
                    <w14:schemeClr w14:val="tx1">
                      <w14:lumMod w14:val="85000"/>
                      <w14:lumOff w14:val="15000"/>
                    </w14:schemeClr>
                  </w14:solidFill>
                </w14:textFill>
              </w:rPr>
              <w:t>×</w:t>
            </w:r>
            <m:oMath>
              <m:f>
                <m:fPr>
                  <m:ctrlPr>
                    <w:rPr>
                      <w:rStyle w:val="25"/>
                      <w:rFonts w:hint="eastAsia" w:ascii="Cambria Math" w:hAnsi="Cambria Math" w:cs="宋体"/>
                      <w:i/>
                      <w:snapToGrid w:val="0"/>
                      <w:color w:val="262626" w:themeColor="text1" w:themeTint="D9"/>
                      <w:sz w:val="18"/>
                      <w:szCs w:val="18"/>
                      <w14:textFill>
                        <w14:solidFill>
                          <w14:schemeClr w14:val="tx1">
                            <w14:lumMod w14:val="85000"/>
                            <w14:lumOff w14:val="15000"/>
                          </w14:schemeClr>
                        </w14:solidFill>
                      </w14:textFill>
                    </w:rPr>
                  </m:ctrlPr>
                </m:fPr>
                <m:num>
                  <m:r>
                    <m:rPr/>
                    <w:rPr>
                      <w:rStyle w:val="25"/>
                      <w:rFonts w:hint="eastAsia" w:ascii="Cambria Math" w:hAnsi="Cambria Math" w:cs="宋体"/>
                      <w:snapToGrid w:val="0"/>
                      <w:color w:val="262626" w:themeColor="text1" w:themeTint="D9"/>
                      <w:sz w:val="18"/>
                      <w:szCs w:val="18"/>
                      <w14:textFill>
                        <w14:solidFill>
                          <w14:schemeClr w14:val="tx1">
                            <w14:lumMod w14:val="85000"/>
                            <w14:lumOff w14:val="15000"/>
                          </w14:schemeClr>
                        </w14:solidFill>
                      </w14:textFill>
                    </w:rPr>
                    <m:t>3600</m:t>
                  </m:r>
                  <m:ctrlPr>
                    <w:rPr>
                      <w:rStyle w:val="25"/>
                      <w:rFonts w:hint="eastAsia" w:ascii="Cambria Math" w:hAnsi="Cambria Math" w:cs="宋体"/>
                      <w:i/>
                      <w:snapToGrid w:val="0"/>
                      <w:color w:val="262626" w:themeColor="text1" w:themeTint="D9"/>
                      <w:sz w:val="18"/>
                      <w:szCs w:val="18"/>
                      <w14:textFill>
                        <w14:solidFill>
                          <w14:schemeClr w14:val="tx1">
                            <w14:lumMod w14:val="85000"/>
                            <w14:lumOff w14:val="15000"/>
                          </w14:schemeClr>
                        </w14:solidFill>
                      </w14:textFill>
                    </w:rPr>
                  </m:ctrlPr>
                </m:num>
                <m:den>
                  <m:r>
                    <m:rPr/>
                    <w:rPr>
                      <w:rStyle w:val="25"/>
                      <w:rFonts w:hint="eastAsia" w:ascii="Cambria Math" w:hAnsi="Cambria Math" w:cs="宋体"/>
                      <w:snapToGrid w:val="0"/>
                      <w:color w:val="262626" w:themeColor="text1" w:themeTint="D9"/>
                      <w:sz w:val="18"/>
                      <w:szCs w:val="18"/>
                      <w14:textFill>
                        <w14:solidFill>
                          <w14:schemeClr w14:val="tx1">
                            <w14:lumMod w14:val="85000"/>
                            <w14:lumOff w14:val="15000"/>
                          </w14:schemeClr>
                        </w14:solidFill>
                      </w14:textFill>
                    </w:rPr>
                    <m:t>1000</m:t>
                  </m:r>
                  <m:ctrlPr>
                    <w:rPr>
                      <w:rStyle w:val="25"/>
                      <w:rFonts w:hint="eastAsia" w:ascii="Cambria Math" w:hAnsi="Cambria Math" w:cs="宋体"/>
                      <w:i/>
                      <w:snapToGrid w:val="0"/>
                      <w:color w:val="262626" w:themeColor="text1" w:themeTint="D9"/>
                      <w:sz w:val="18"/>
                      <w:szCs w:val="18"/>
                      <w14:textFill>
                        <w14:solidFill>
                          <w14:schemeClr w14:val="tx1">
                            <w14:lumMod w14:val="85000"/>
                            <w14:lumOff w14:val="15000"/>
                          </w14:schemeClr>
                        </w14:solidFill>
                      </w14:textFill>
                    </w:rPr>
                  </m:ctrlPr>
                </m:den>
              </m:f>
            </m:oMath>
            <w:r>
              <w:rPr>
                <w:rStyle w:val="25"/>
                <w:rFonts w:hint="eastAsia" w:hAnsi="Cambria Math" w:cs="宋体"/>
                <w:b/>
                <w:bCs/>
                <w:snapToGrid w:val="0"/>
                <w:color w:val="262626" w:themeColor="text1" w:themeTint="D9"/>
                <w:sz w:val="18"/>
                <w:szCs w:val="18"/>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p>
          <w:p w14:paraId="5A4E8D3E">
            <w:pPr>
              <w:jc w:val="center"/>
              <w:rPr>
                <w:color w:val="262626" w:themeColor="text1" w:themeTint="D9"/>
                <w:sz w:val="18"/>
                <w:szCs w:val="18"/>
                <w14:textFill>
                  <w14:solidFill>
                    <w14:schemeClr w14:val="tx1">
                      <w14:lumMod w14:val="85000"/>
                      <w14:lumOff w14:val="15000"/>
                    </w14:schemeClr>
                  </w14:solidFill>
                </w14:textFill>
              </w:rPr>
            </w:pPr>
            <w:r>
              <w:rPr>
                <w:rStyle w:val="25"/>
                <w:snapToGrid w:val="0"/>
                <w:color w:val="262626" w:themeColor="text1" w:themeTint="D9"/>
                <w:sz w:val="18"/>
                <w:szCs w:val="18"/>
                <w14:textFill>
                  <w14:solidFill>
                    <w14:schemeClr w14:val="tx1">
                      <w14:lumMod w14:val="85000"/>
                      <w14:lumOff w14:val="15000"/>
                    </w14:schemeClr>
                  </w14:solidFill>
                </w14:textFill>
              </w:rPr>
              <w:t>[(</w:t>
            </w:r>
            <m:oMath>
              <m:f>
                <m:fP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fPr>
                <m:num>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273+</m:t>
                  </m:r>
                  <m:sSub>
                    <m:sSubP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sSubPr>
                    <m:e>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t</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e>
                    <m:sub>
                      <m:r>
                        <m:rPr>
                          <m:sty m:val="p"/>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g</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sub>
                  </m:sSub>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num>
                <m:den>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100</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den>
              </m:f>
            </m:oMath>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snapToGrid w:val="0"/>
                <w:color w:val="262626" w:themeColor="text1" w:themeTint="D9"/>
                <w:sz w:val="18"/>
                <w:szCs w:val="18"/>
                <w:vertAlign w:val="superscript"/>
                <w14:textFill>
                  <w14:solidFill>
                    <w14:schemeClr w14:val="tx1">
                      <w14:lumMod w14:val="85000"/>
                      <w14:lumOff w14:val="15000"/>
                    </w14:schemeClr>
                  </w14:solidFill>
                </w14:textFill>
              </w:rPr>
              <w:t xml:space="preserve">4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m:oMath>
              <m:r>
                <m:rPr>
                  <m:sty m:val="p"/>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m:t>
              </m:r>
              <m:f>
                <m:fP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fPr>
                <m:num>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273+</m:t>
                  </m:r>
                  <m:sSub>
                    <m:sSubP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sSubPr>
                    <m:e>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t</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e>
                    <m:sub>
                      <m:r>
                        <m:rPr>
                          <m:sty m:val="p"/>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e</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sub>
                  </m:sSub>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num>
                <m:den>
                  <m:r>
                    <m:rPr/>
                    <w:rPr>
                      <w:rStyle w:val="25"/>
                      <w:rFonts w:ascii="Cambria Math" w:hAnsi="Cambria Math"/>
                      <w:snapToGrid w:val="0"/>
                      <w:color w:val="262626" w:themeColor="text1" w:themeTint="D9"/>
                      <w:sz w:val="18"/>
                      <w:szCs w:val="18"/>
                      <w14:textFill>
                        <w14:solidFill>
                          <w14:schemeClr w14:val="tx1">
                            <w14:lumMod w14:val="85000"/>
                            <w14:lumOff w14:val="15000"/>
                          </w14:schemeClr>
                        </w14:solidFill>
                      </w14:textFill>
                    </w:rPr>
                    <m:t>100</m:t>
                  </m:r>
                  <m:ctrlPr>
                    <w:rPr>
                      <w:rStyle w:val="25"/>
                      <w:rFonts w:ascii="Cambria Math" w:hAnsi="Cambria Math"/>
                      <w:i/>
                      <w:snapToGrid w:val="0"/>
                      <w:color w:val="262626" w:themeColor="text1" w:themeTint="D9"/>
                      <w:sz w:val="18"/>
                      <w:szCs w:val="18"/>
                      <w14:textFill>
                        <w14:solidFill>
                          <w14:schemeClr w14:val="tx1">
                            <w14:lumMod w14:val="85000"/>
                            <w14:lumOff w14:val="15000"/>
                          </w14:schemeClr>
                        </w14:solidFill>
                      </w14:textFill>
                    </w:rPr>
                  </m:ctrlPr>
                </m:den>
              </m:f>
            </m:oMath>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snapToGrid w:val="0"/>
                <w:color w:val="262626" w:themeColor="text1" w:themeTint="D9"/>
                <w:sz w:val="18"/>
                <w:szCs w:val="18"/>
                <w:vertAlign w:val="superscript"/>
                <w14:textFill>
                  <w14:solidFill>
                    <w14:schemeClr w14:val="tx1">
                      <w14:lumMod w14:val="85000"/>
                      <w14:lumOff w14:val="15000"/>
                    </w14:schemeClr>
                  </w14:solidFill>
                </w14:textFill>
              </w:rPr>
              <w:t>4</w:t>
            </w:r>
            <w:r>
              <w:rPr>
                <w:rStyle w:val="25"/>
                <w:rFonts w:hint="eastAsia"/>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top w:val="single" w:color="auto" w:sz="4" w:space="0"/>
              <w:right w:val="single" w:color="auto" w:sz="8" w:space="0"/>
            </w:tcBorders>
            <w:shd w:val="clear" w:color="auto" w:fill="auto"/>
            <w:vAlign w:val="center"/>
          </w:tcPr>
          <w:p w14:paraId="128D733F">
            <w:pPr>
              <w:jc w:val="center"/>
              <w:rPr>
                <w:sz w:val="18"/>
                <w:szCs w:val="18"/>
              </w:rPr>
            </w:pPr>
          </w:p>
        </w:tc>
      </w:tr>
      <w:tr w14:paraId="6204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5" w:type="pct"/>
            <w:vMerge w:val="continue"/>
            <w:tcBorders>
              <w:left w:val="single" w:color="auto" w:sz="8" w:space="0"/>
            </w:tcBorders>
            <w:shd w:val="clear" w:color="auto" w:fill="auto"/>
            <w:vAlign w:val="center"/>
          </w:tcPr>
          <w:p w14:paraId="06744BF9">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369331A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黑度系数</w:t>
            </w:r>
          </w:p>
        </w:tc>
        <w:tc>
          <w:tcPr>
            <w:tcW w:w="375" w:type="pct"/>
            <w:shd w:val="clear" w:color="auto" w:fill="auto"/>
            <w:vAlign w:val="center"/>
          </w:tcPr>
          <w:p w14:paraId="47E39A5F">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ε</w:t>
            </w:r>
          </w:p>
        </w:tc>
        <w:tc>
          <w:tcPr>
            <w:tcW w:w="666" w:type="pct"/>
            <w:shd w:val="clear" w:color="auto" w:fill="auto"/>
            <w:vAlign w:val="center"/>
          </w:tcPr>
          <w:p w14:paraId="01A600CA">
            <w:pPr>
              <w:jc w:val="center"/>
              <w:rPr>
                <w:color w:val="262626" w:themeColor="text1" w:themeTint="D9"/>
                <w:sz w:val="18"/>
                <w:szCs w:val="18"/>
                <w14:textFill>
                  <w14:solidFill>
                    <w14:schemeClr w14:val="tx1">
                      <w14:lumMod w14:val="85000"/>
                      <w14:lumOff w14:val="15000"/>
                    </w14:schemeClr>
                  </w14:solidFill>
                </w14:textFill>
              </w:rPr>
            </w:pPr>
          </w:p>
        </w:tc>
        <w:tc>
          <w:tcPr>
            <w:tcW w:w="1654" w:type="pct"/>
            <w:shd w:val="clear" w:color="auto" w:fill="auto"/>
            <w:vAlign w:val="center"/>
          </w:tcPr>
          <w:p w14:paraId="5878E36E">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30B9C695">
            <w:pPr>
              <w:jc w:val="center"/>
              <w:rPr>
                <w:sz w:val="18"/>
                <w:szCs w:val="18"/>
              </w:rPr>
            </w:pPr>
          </w:p>
        </w:tc>
      </w:tr>
      <w:tr w14:paraId="543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5" w:type="pct"/>
            <w:vMerge w:val="continue"/>
            <w:tcBorders>
              <w:left w:val="single" w:color="auto" w:sz="8" w:space="0"/>
            </w:tcBorders>
            <w:shd w:val="clear" w:color="auto" w:fill="auto"/>
            <w:vAlign w:val="center"/>
          </w:tcPr>
          <w:p w14:paraId="52C02A1E">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311CAC0C">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黑体辐射系数</w:t>
            </w:r>
          </w:p>
        </w:tc>
        <w:tc>
          <w:tcPr>
            <w:tcW w:w="375" w:type="pct"/>
            <w:shd w:val="clear" w:color="auto" w:fill="auto"/>
            <w:vAlign w:val="center"/>
          </w:tcPr>
          <w:p w14:paraId="34011875">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σ</w:t>
            </w:r>
            <w:r>
              <w:rPr>
                <w:rStyle w:val="24"/>
                <w:snapToGrid w:val="0"/>
                <w:color w:val="262626" w:themeColor="text1" w:themeTint="D9"/>
                <w:sz w:val="18"/>
                <w:szCs w:val="18"/>
                <w14:textFill>
                  <w14:solidFill>
                    <w14:schemeClr w14:val="tx1">
                      <w14:lumMod w14:val="85000"/>
                      <w14:lumOff w14:val="15000"/>
                    </w14:schemeClr>
                  </w14:solidFill>
                </w14:textFill>
              </w:rPr>
              <w:t>0</w:t>
            </w:r>
          </w:p>
        </w:tc>
        <w:tc>
          <w:tcPr>
            <w:tcW w:w="666" w:type="pct"/>
            <w:shd w:val="clear" w:color="auto" w:fill="auto"/>
            <w:vAlign w:val="center"/>
          </w:tcPr>
          <w:p w14:paraId="2914210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(m²</w:t>
            </w:r>
            <w:r>
              <w:rPr>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K</w:t>
            </w:r>
            <w:r>
              <w:rPr>
                <w:rFonts w:hint="eastAsia"/>
                <w:snapToGrid w:val="0"/>
                <w:color w:val="262626" w:themeColor="text1" w:themeTint="D9"/>
                <w:kern w:val="0"/>
                <w:sz w:val="18"/>
                <w:szCs w:val="18"/>
                <w:vertAlign w:val="superscript"/>
                <w14:textFill>
                  <w14:solidFill>
                    <w14:schemeClr w14:val="tx1">
                      <w14:lumMod w14:val="85000"/>
                      <w14:lumOff w14:val="15000"/>
                    </w14:schemeClr>
                  </w14:solidFill>
                </w14:textFill>
              </w:rPr>
              <w:t>4</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04434822">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2433043D">
            <w:pPr>
              <w:jc w:val="center"/>
              <w:rPr>
                <w:sz w:val="18"/>
                <w:szCs w:val="18"/>
              </w:rPr>
            </w:pPr>
          </w:p>
        </w:tc>
      </w:tr>
      <w:tr w14:paraId="77FD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95" w:type="pct"/>
            <w:vMerge w:val="continue"/>
            <w:tcBorders>
              <w:left w:val="single" w:color="auto" w:sz="8" w:space="0"/>
            </w:tcBorders>
            <w:shd w:val="clear" w:color="auto" w:fill="auto"/>
            <w:vAlign w:val="center"/>
          </w:tcPr>
          <w:p w14:paraId="45421862">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13AE3B26">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炉口面积</w:t>
            </w:r>
          </w:p>
        </w:tc>
        <w:tc>
          <w:tcPr>
            <w:tcW w:w="375" w:type="pct"/>
            <w:shd w:val="clear" w:color="auto" w:fill="auto"/>
            <w:vAlign w:val="center"/>
          </w:tcPr>
          <w:p w14:paraId="1E1FE897">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A</w:t>
            </w:r>
            <w:r>
              <w:rPr>
                <w:rStyle w:val="24"/>
                <w:snapToGrid w:val="0"/>
                <w:color w:val="262626" w:themeColor="text1" w:themeTint="D9"/>
                <w:sz w:val="18"/>
                <w:szCs w:val="18"/>
                <w14:textFill>
                  <w14:solidFill>
                    <w14:schemeClr w14:val="tx1">
                      <w14:lumMod w14:val="85000"/>
                      <w14:lumOff w14:val="15000"/>
                    </w14:schemeClr>
                  </w14:solidFill>
                </w14:textFill>
              </w:rPr>
              <w:t>g</w:t>
            </w:r>
          </w:p>
        </w:tc>
        <w:tc>
          <w:tcPr>
            <w:tcW w:w="666" w:type="pct"/>
            <w:shd w:val="clear" w:color="auto" w:fill="auto"/>
            <w:vAlign w:val="center"/>
          </w:tcPr>
          <w:p w14:paraId="492A9CC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m²</w:t>
            </w:r>
          </w:p>
        </w:tc>
        <w:tc>
          <w:tcPr>
            <w:tcW w:w="1654" w:type="pct"/>
            <w:shd w:val="clear" w:color="auto" w:fill="auto"/>
            <w:vAlign w:val="center"/>
          </w:tcPr>
          <w:p w14:paraId="02CD79C7">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1FC587F5">
            <w:pPr>
              <w:jc w:val="center"/>
              <w:rPr>
                <w:sz w:val="18"/>
                <w:szCs w:val="18"/>
              </w:rPr>
            </w:pPr>
          </w:p>
        </w:tc>
      </w:tr>
      <w:tr w14:paraId="72AE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5" w:type="pct"/>
            <w:vMerge w:val="continue"/>
            <w:tcBorders>
              <w:left w:val="single" w:color="auto" w:sz="8" w:space="0"/>
            </w:tcBorders>
            <w:shd w:val="clear" w:color="auto" w:fill="auto"/>
            <w:vAlign w:val="center"/>
          </w:tcPr>
          <w:p w14:paraId="55E9464F">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713B256E">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 xml:space="preserve">4) </w:t>
            </w:r>
            <w:r>
              <w:rPr>
                <w:rFonts w:hint="eastAsia"/>
                <w:snapToGrid w:val="0"/>
                <w:color w:val="262626" w:themeColor="text1" w:themeTint="D9"/>
                <w:kern w:val="0"/>
                <w:sz w:val="18"/>
                <w:szCs w:val="18"/>
                <w14:textFill>
                  <w14:solidFill>
                    <w14:schemeClr w14:val="tx1">
                      <w14:lumMod w14:val="85000"/>
                      <w14:lumOff w14:val="15000"/>
                    </w14:schemeClr>
                  </w14:solidFill>
                </w14:textFill>
              </w:rPr>
              <w:t>停吹时间</w:t>
            </w:r>
          </w:p>
        </w:tc>
        <w:tc>
          <w:tcPr>
            <w:tcW w:w="375" w:type="pct"/>
            <w:shd w:val="clear" w:color="auto" w:fill="auto"/>
            <w:vAlign w:val="center"/>
          </w:tcPr>
          <w:p w14:paraId="0517D9E9">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θ</w:t>
            </w:r>
            <w:r>
              <w:rPr>
                <w:rStyle w:val="24"/>
                <w:snapToGrid w:val="0"/>
                <w:color w:val="262626" w:themeColor="text1" w:themeTint="D9"/>
                <w:sz w:val="18"/>
                <w:szCs w:val="18"/>
                <w14:textFill>
                  <w14:solidFill>
                    <w14:schemeClr w14:val="tx1">
                      <w14:lumMod w14:val="85000"/>
                      <w14:lumOff w14:val="15000"/>
                    </w14:schemeClr>
                  </w14:solidFill>
                </w14:textFill>
              </w:rPr>
              <w:t>z-j</w:t>
            </w:r>
          </w:p>
        </w:tc>
        <w:tc>
          <w:tcPr>
            <w:tcW w:w="666" w:type="pct"/>
            <w:shd w:val="clear" w:color="auto" w:fill="auto"/>
            <w:vAlign w:val="center"/>
          </w:tcPr>
          <w:p w14:paraId="7F0F775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h</w:t>
            </w:r>
          </w:p>
        </w:tc>
        <w:tc>
          <w:tcPr>
            <w:tcW w:w="1654" w:type="pct"/>
            <w:shd w:val="clear" w:color="auto" w:fill="auto"/>
            <w:vAlign w:val="center"/>
          </w:tcPr>
          <w:p w14:paraId="0F6136B2">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1F7BFD3E">
            <w:pPr>
              <w:jc w:val="center"/>
              <w:rPr>
                <w:sz w:val="18"/>
                <w:szCs w:val="18"/>
              </w:rPr>
            </w:pPr>
          </w:p>
        </w:tc>
      </w:tr>
      <w:tr w14:paraId="3409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95" w:type="pct"/>
            <w:vMerge w:val="continue"/>
            <w:tcBorders>
              <w:left w:val="single" w:color="auto" w:sz="8" w:space="0"/>
            </w:tcBorders>
            <w:shd w:val="clear" w:color="auto" w:fill="auto"/>
            <w:vAlign w:val="center"/>
          </w:tcPr>
          <w:p w14:paraId="3E5EB474">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523D8FF2">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5) 遮敞系数</w:t>
            </w:r>
          </w:p>
        </w:tc>
        <w:tc>
          <w:tcPr>
            <w:tcW w:w="375" w:type="pct"/>
            <w:shd w:val="clear" w:color="auto" w:fill="auto"/>
            <w:vAlign w:val="center"/>
          </w:tcPr>
          <w:p w14:paraId="1EC80D89">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φ</w:t>
            </w:r>
          </w:p>
        </w:tc>
        <w:tc>
          <w:tcPr>
            <w:tcW w:w="666" w:type="pct"/>
            <w:shd w:val="clear" w:color="auto" w:fill="auto"/>
            <w:vAlign w:val="center"/>
          </w:tcPr>
          <w:p w14:paraId="7BBBF358">
            <w:pPr>
              <w:jc w:val="center"/>
              <w:rPr>
                <w:color w:val="262626" w:themeColor="text1" w:themeTint="D9"/>
                <w:sz w:val="18"/>
                <w:szCs w:val="18"/>
                <w14:textFill>
                  <w14:solidFill>
                    <w14:schemeClr w14:val="tx1">
                      <w14:lumMod w14:val="85000"/>
                      <w14:lumOff w14:val="15000"/>
                    </w14:schemeClr>
                  </w14:solidFill>
                </w14:textFill>
              </w:rPr>
            </w:pPr>
          </w:p>
        </w:tc>
        <w:tc>
          <w:tcPr>
            <w:tcW w:w="1654" w:type="pct"/>
            <w:shd w:val="clear" w:color="auto" w:fill="auto"/>
            <w:vAlign w:val="center"/>
          </w:tcPr>
          <w:p w14:paraId="7473681C">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0A6DDECE">
            <w:pPr>
              <w:jc w:val="center"/>
              <w:rPr>
                <w:sz w:val="18"/>
                <w:szCs w:val="18"/>
              </w:rPr>
            </w:pPr>
          </w:p>
        </w:tc>
      </w:tr>
      <w:tr w14:paraId="395B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5" w:type="pct"/>
            <w:vMerge w:val="continue"/>
            <w:tcBorders>
              <w:left w:val="single" w:color="auto" w:sz="8" w:space="0"/>
            </w:tcBorders>
            <w:shd w:val="clear" w:color="auto" w:fill="auto"/>
            <w:vAlign w:val="center"/>
          </w:tcPr>
          <w:p w14:paraId="6071AA5B">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03A13EC0">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6) 炉口温度</w:t>
            </w:r>
          </w:p>
        </w:tc>
        <w:tc>
          <w:tcPr>
            <w:tcW w:w="375" w:type="pct"/>
            <w:shd w:val="clear" w:color="auto" w:fill="auto"/>
            <w:vAlign w:val="center"/>
          </w:tcPr>
          <w:p w14:paraId="5BF10F7C">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lk</w:t>
            </w:r>
          </w:p>
        </w:tc>
        <w:tc>
          <w:tcPr>
            <w:tcW w:w="666" w:type="pct"/>
            <w:shd w:val="clear" w:color="auto" w:fill="auto"/>
            <w:vAlign w:val="center"/>
          </w:tcPr>
          <w:p w14:paraId="49EBE9A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7A7085AF">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49C583BC">
            <w:pPr>
              <w:jc w:val="center"/>
              <w:rPr>
                <w:sz w:val="18"/>
                <w:szCs w:val="18"/>
              </w:rPr>
            </w:pPr>
          </w:p>
        </w:tc>
      </w:tr>
      <w:tr w14:paraId="3181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5" w:type="pct"/>
            <w:vMerge w:val="continue"/>
            <w:tcBorders>
              <w:left w:val="single" w:color="auto" w:sz="8" w:space="0"/>
            </w:tcBorders>
            <w:shd w:val="clear" w:color="auto" w:fill="auto"/>
            <w:vAlign w:val="center"/>
          </w:tcPr>
          <w:p w14:paraId="09046C46">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09BA6052">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7) 环境温度</w:t>
            </w:r>
          </w:p>
        </w:tc>
        <w:tc>
          <w:tcPr>
            <w:tcW w:w="375" w:type="pct"/>
            <w:shd w:val="clear" w:color="auto" w:fill="auto"/>
            <w:vAlign w:val="center"/>
          </w:tcPr>
          <w:p w14:paraId="4E0DE7AE">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Cs/>
                <w:snapToGrid w:val="0"/>
                <w:color w:val="262626" w:themeColor="text1" w:themeTint="D9"/>
                <w:sz w:val="18"/>
                <w:szCs w:val="18"/>
                <w14:textFill>
                  <w14:solidFill>
                    <w14:schemeClr w14:val="tx1">
                      <w14:lumMod w14:val="85000"/>
                      <w14:lumOff w14:val="15000"/>
                    </w14:schemeClr>
                  </w14:solidFill>
                </w14:textFill>
              </w:rPr>
              <w:t>e</w:t>
            </w:r>
          </w:p>
        </w:tc>
        <w:tc>
          <w:tcPr>
            <w:tcW w:w="666" w:type="pct"/>
            <w:shd w:val="clear" w:color="auto" w:fill="auto"/>
            <w:vAlign w:val="center"/>
          </w:tcPr>
          <w:p w14:paraId="067DD96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2509FA12">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0ACB3A1E">
            <w:pPr>
              <w:jc w:val="center"/>
              <w:rPr>
                <w:sz w:val="18"/>
                <w:szCs w:val="18"/>
              </w:rPr>
            </w:pPr>
          </w:p>
        </w:tc>
      </w:tr>
      <w:tr w14:paraId="4EA9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5" w:type="pct"/>
            <w:vMerge w:val="restart"/>
            <w:tcBorders>
              <w:left w:val="single" w:color="auto" w:sz="8" w:space="0"/>
            </w:tcBorders>
            <w:shd w:val="clear" w:color="auto" w:fill="auto"/>
            <w:vAlign w:val="center"/>
          </w:tcPr>
          <w:p w14:paraId="466E10F4">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snapToGrid w:val="0"/>
                <w:color w:val="262626" w:themeColor="text1" w:themeTint="D9"/>
                <w:kern w:val="0"/>
                <w:sz w:val="18"/>
                <w:szCs w:val="18"/>
                <w14:textFill>
                  <w14:solidFill>
                    <w14:schemeClr w14:val="tx1">
                      <w14:lumMod w14:val="85000"/>
                      <w14:lumOff w14:val="15000"/>
                    </w14:schemeClr>
                  </w14:solidFill>
                </w14:textFill>
              </w:rPr>
              <w:t>10</w:t>
            </w:r>
          </w:p>
        </w:tc>
        <w:tc>
          <w:tcPr>
            <w:tcW w:w="1545" w:type="pct"/>
            <w:shd w:val="clear" w:color="auto" w:fill="auto"/>
            <w:vAlign w:val="center"/>
          </w:tcPr>
          <w:p w14:paraId="078D395C">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冷却水带走热</w:t>
            </w:r>
          </w:p>
        </w:tc>
        <w:tc>
          <w:tcPr>
            <w:tcW w:w="375" w:type="pct"/>
            <w:shd w:val="clear" w:color="auto" w:fill="auto"/>
            <w:vAlign w:val="center"/>
          </w:tcPr>
          <w:p w14:paraId="4FDE344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9</w:t>
            </w:r>
          </w:p>
        </w:tc>
        <w:tc>
          <w:tcPr>
            <w:tcW w:w="666" w:type="pct"/>
            <w:shd w:val="clear" w:color="auto" w:fill="auto"/>
            <w:vAlign w:val="center"/>
          </w:tcPr>
          <w:p w14:paraId="1A891217">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1787C4F7">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5"/>
                <w:i/>
                <w:snapToGrid w:val="0"/>
                <w:color w:val="262626" w:themeColor="text1" w:themeTint="D9"/>
                <w:sz w:val="18"/>
                <w:szCs w:val="18"/>
                <w14:textFill>
                  <w14:solidFill>
                    <w14:schemeClr w14:val="tx1">
                      <w14:lumMod w14:val="85000"/>
                      <w14:lumOff w14:val="15000"/>
                    </w14:schemeClr>
                  </w14:solidFill>
                </w14:textFill>
              </w:rPr>
              <w:t>'</w:t>
            </w:r>
            <w:r>
              <w:rPr>
                <w:rStyle w:val="24"/>
                <w:snapToGrid w:val="0"/>
                <w:color w:val="262626" w:themeColor="text1" w:themeTint="D9"/>
                <w:sz w:val="18"/>
                <w:szCs w:val="18"/>
                <w14:textFill>
                  <w14:solidFill>
                    <w14:schemeClr w14:val="tx1">
                      <w14:lumMod w14:val="85000"/>
                      <w14:lumOff w14:val="15000"/>
                    </w14:schemeClr>
                  </w14:solidFill>
                </w14:textFill>
              </w:rPr>
              <w:t>9</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snapToGrid w:val="0"/>
                <w:color w:val="262626" w:themeColor="text1" w:themeTint="D9"/>
                <w:sz w:val="18"/>
                <w:szCs w:val="18"/>
                <w14:textFill>
                  <w14:solidFill>
                    <w14:schemeClr w14:val="tx1">
                      <w14:lumMod w14:val="85000"/>
                      <w14:lumOff w14:val="15000"/>
                    </w14:schemeClr>
                  </w14:solidFill>
                </w14:textFill>
              </w:rPr>
              <w:t>m</w:t>
            </w:r>
            <w:r>
              <w:rPr>
                <w:rStyle w:val="24"/>
                <w:iCs/>
                <w:snapToGrid w:val="0"/>
                <w:color w:val="262626" w:themeColor="text1" w:themeTint="D9"/>
                <w:sz w:val="18"/>
                <w:szCs w:val="18"/>
                <w14:textFill>
                  <w14:solidFill>
                    <w14:schemeClr w14:val="tx1">
                      <w14:lumMod w14:val="85000"/>
                      <w14:lumOff w14:val="15000"/>
                    </w14:schemeClr>
                  </w14:solidFill>
                </w14:textFill>
              </w:rPr>
              <w:t>w</w:t>
            </w:r>
            <w:r>
              <w:rPr>
                <w:rStyle w:val="25"/>
                <w:snapToGrid w:val="0"/>
                <w:color w:val="262626" w:themeColor="text1" w:themeTint="D9"/>
                <w:sz w:val="18"/>
                <w:szCs w:val="18"/>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i/>
                <w:snapToGrid w:val="0"/>
                <w:color w:val="262626" w:themeColor="text1" w:themeTint="D9"/>
                <w:sz w:val="18"/>
                <w:szCs w:val="18"/>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w</w:t>
            </w:r>
            <w:r>
              <w:rPr>
                <w:rStyle w:val="25"/>
                <w:snapToGrid w:val="0"/>
                <w:color w:val="262626" w:themeColor="text1" w:themeTint="D9"/>
                <w:sz w:val="18"/>
                <w:szCs w:val="18"/>
                <w14:textFill>
                  <w14:solidFill>
                    <w14:schemeClr w14:val="tx1">
                      <w14:lumMod w14:val="85000"/>
                      <w14:lumOff w14:val="15000"/>
                    </w14:schemeClr>
                  </w14:solidFill>
                </w14:textFill>
              </w:rPr>
              <w:t xml:space="preserve"> </w:t>
            </w:r>
            <w:r>
              <w:rPr>
                <w:rStyle w:val="25"/>
                <w:b/>
                <w:bCs/>
                <w:snapToGrid w:val="0"/>
                <w:color w:val="262626" w:themeColor="text1" w:themeTint="D9"/>
                <w:sz w:val="18"/>
                <w:szCs w:val="18"/>
                <w14:textFill>
                  <w14:solidFill>
                    <w14:schemeClr w14:val="tx1">
                      <w14:lumMod w14:val="85000"/>
                      <w14:lumOff w14:val="15000"/>
                    </w14:schemeClr>
                  </w14:solidFill>
                </w14:textFill>
              </w:rPr>
              <w:t>·</w:t>
            </w:r>
            <w:r>
              <w:rPr>
                <w:rStyle w:val="25"/>
                <w:snapToGrid w:val="0"/>
                <w:color w:val="262626" w:themeColor="text1" w:themeTint="D9"/>
                <w:sz w:val="18"/>
                <w:szCs w:val="18"/>
                <w14:textFill>
                  <w14:solidFill>
                    <w14:schemeClr w14:val="tx1">
                      <w14:lumMod w14:val="85000"/>
                      <w14:lumOff w14:val="15000"/>
                    </w14:schemeClr>
                  </w14:solidFill>
                </w14:textFill>
              </w:rPr>
              <w:t xml:space="preserve"> (</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
                <w:snapToGrid w:val="0"/>
                <w:color w:val="262626" w:themeColor="text1" w:themeTint="D9"/>
                <w:sz w:val="18"/>
                <w:szCs w:val="18"/>
                <w14:textFill>
                  <w14:solidFill>
                    <w14:schemeClr w14:val="tx1">
                      <w14:lumMod w14:val="85000"/>
                      <w14:lumOff w14:val="15000"/>
                    </w14:schemeClr>
                  </w14:solidFill>
                </w14:textFill>
              </w:rPr>
              <w:t>w</w:t>
            </w:r>
            <w:r>
              <w:rPr>
                <w:rStyle w:val="24"/>
                <w:rFonts w:hint="eastAsia"/>
                <w:i/>
                <w:snapToGrid w:val="0"/>
                <w:color w:val="262626" w:themeColor="text1" w:themeTint="D9"/>
                <w:sz w:val="18"/>
                <w:szCs w:val="18"/>
                <w14:textFill>
                  <w14:solidFill>
                    <w14:schemeClr w14:val="tx1">
                      <w14:lumMod w14:val="85000"/>
                      <w14:lumOff w14:val="15000"/>
                    </w14:schemeClr>
                  </w14:solidFill>
                </w14:textFill>
              </w:rPr>
              <w:t>o</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Style w:val="25"/>
                <w:i/>
                <w:snapToGrid w:val="0"/>
                <w:color w:val="262626" w:themeColor="text1" w:themeTint="D9"/>
                <w:sz w:val="18"/>
                <w:szCs w:val="18"/>
                <w14:textFill>
                  <w14:solidFill>
                    <w14:schemeClr w14:val="tx1">
                      <w14:lumMod w14:val="85000"/>
                      <w14:lumOff w14:val="15000"/>
                    </w14:schemeClr>
                  </w14:solidFill>
                </w14:textFill>
              </w:rPr>
              <w:t>t</w:t>
            </w:r>
            <w:r>
              <w:rPr>
                <w:rStyle w:val="24"/>
                <w:i/>
                <w:snapToGrid w:val="0"/>
                <w:color w:val="262626" w:themeColor="text1" w:themeTint="D9"/>
                <w:sz w:val="18"/>
                <w:szCs w:val="18"/>
                <w14:textFill>
                  <w14:solidFill>
                    <w14:schemeClr w14:val="tx1">
                      <w14:lumMod w14:val="85000"/>
                      <w14:lumOff w14:val="15000"/>
                    </w14:schemeClr>
                  </w14:solidFill>
                </w14:textFill>
              </w:rPr>
              <w:t>wi</w:t>
            </w:r>
            <w:r>
              <w:rPr>
                <w:rStyle w:val="24"/>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rStyle w:val="25"/>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4E9BEB95">
            <w:pPr>
              <w:jc w:val="center"/>
              <w:rPr>
                <w:sz w:val="18"/>
                <w:szCs w:val="18"/>
              </w:rPr>
            </w:pPr>
          </w:p>
        </w:tc>
      </w:tr>
      <w:tr w14:paraId="16CB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95" w:type="pct"/>
            <w:vMerge w:val="continue"/>
            <w:tcBorders>
              <w:left w:val="single" w:color="auto" w:sz="8" w:space="0"/>
            </w:tcBorders>
            <w:shd w:val="clear" w:color="auto" w:fill="auto"/>
            <w:vAlign w:val="center"/>
          </w:tcPr>
          <w:p w14:paraId="57D16BF0">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1826CCA7">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 冷却水质量</w:t>
            </w:r>
          </w:p>
        </w:tc>
        <w:tc>
          <w:tcPr>
            <w:tcW w:w="375" w:type="pct"/>
            <w:shd w:val="clear" w:color="auto" w:fill="auto"/>
            <w:vAlign w:val="center"/>
          </w:tcPr>
          <w:p w14:paraId="2385DCD0">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4"/>
                <w:iCs/>
                <w:snapToGrid w:val="0"/>
                <w:color w:val="262626" w:themeColor="text1" w:themeTint="D9"/>
                <w:sz w:val="18"/>
                <w:szCs w:val="18"/>
                <w14:textFill>
                  <w14:solidFill>
                    <w14:schemeClr w14:val="tx1">
                      <w14:lumMod w14:val="85000"/>
                      <w14:lumOff w14:val="15000"/>
                    </w14:schemeClr>
                  </w14:solidFill>
                </w14:textFill>
              </w:rPr>
              <w:t>w</w:t>
            </w:r>
          </w:p>
        </w:tc>
        <w:tc>
          <w:tcPr>
            <w:tcW w:w="666" w:type="pct"/>
            <w:shd w:val="clear" w:color="auto" w:fill="auto"/>
            <w:vAlign w:val="center"/>
          </w:tcPr>
          <w:p w14:paraId="6174EF9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5E18D131">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791E345E">
            <w:pPr>
              <w:jc w:val="center"/>
              <w:rPr>
                <w:sz w:val="18"/>
                <w:szCs w:val="18"/>
              </w:rPr>
            </w:pPr>
          </w:p>
        </w:tc>
      </w:tr>
      <w:tr w14:paraId="2016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95" w:type="pct"/>
            <w:vMerge w:val="continue"/>
            <w:tcBorders>
              <w:left w:val="single" w:color="auto" w:sz="8" w:space="0"/>
            </w:tcBorders>
            <w:shd w:val="clear" w:color="auto" w:fill="auto"/>
            <w:vAlign w:val="center"/>
          </w:tcPr>
          <w:p w14:paraId="2739A3EF">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6952CF9A">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2) 冷却水出口温度</w:t>
            </w:r>
          </w:p>
        </w:tc>
        <w:tc>
          <w:tcPr>
            <w:tcW w:w="375" w:type="pct"/>
            <w:shd w:val="clear" w:color="auto" w:fill="auto"/>
            <w:vAlign w:val="center"/>
          </w:tcPr>
          <w:p w14:paraId="28F34799">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
                <w:snapToGrid w:val="0"/>
                <w:color w:val="262626" w:themeColor="text1" w:themeTint="D9"/>
                <w:sz w:val="18"/>
                <w:szCs w:val="18"/>
                <w14:textFill>
                  <w14:solidFill>
                    <w14:schemeClr w14:val="tx1">
                      <w14:lumMod w14:val="85000"/>
                      <w14:lumOff w14:val="15000"/>
                    </w14:schemeClr>
                  </w14:solidFill>
                </w14:textFill>
              </w:rPr>
              <w:t>wo</w:t>
            </w:r>
          </w:p>
        </w:tc>
        <w:tc>
          <w:tcPr>
            <w:tcW w:w="666" w:type="pct"/>
            <w:shd w:val="clear" w:color="auto" w:fill="auto"/>
            <w:vAlign w:val="center"/>
          </w:tcPr>
          <w:p w14:paraId="180E8DB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015EF30F">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329F308F">
            <w:pPr>
              <w:jc w:val="center"/>
              <w:rPr>
                <w:sz w:val="18"/>
                <w:szCs w:val="18"/>
              </w:rPr>
            </w:pPr>
          </w:p>
        </w:tc>
      </w:tr>
      <w:tr w14:paraId="1CAE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230E5820">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78579807">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3) 冷却水进口温度</w:t>
            </w:r>
          </w:p>
        </w:tc>
        <w:tc>
          <w:tcPr>
            <w:tcW w:w="375" w:type="pct"/>
            <w:shd w:val="clear" w:color="auto" w:fill="auto"/>
            <w:vAlign w:val="center"/>
          </w:tcPr>
          <w:p w14:paraId="53704947">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4"/>
                <w:i/>
                <w:snapToGrid w:val="0"/>
                <w:color w:val="262626" w:themeColor="text1" w:themeTint="D9"/>
                <w:sz w:val="18"/>
                <w:szCs w:val="18"/>
                <w14:textFill>
                  <w14:solidFill>
                    <w14:schemeClr w14:val="tx1">
                      <w14:lumMod w14:val="85000"/>
                      <w14:lumOff w14:val="15000"/>
                    </w14:schemeClr>
                  </w14:solidFill>
                </w14:textFill>
              </w:rPr>
              <w:t>wi</w:t>
            </w:r>
          </w:p>
        </w:tc>
        <w:tc>
          <w:tcPr>
            <w:tcW w:w="666" w:type="pct"/>
            <w:shd w:val="clear" w:color="auto" w:fill="auto"/>
            <w:vAlign w:val="center"/>
          </w:tcPr>
          <w:p w14:paraId="15B80D4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50E20029">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实测数据</w:t>
            </w:r>
          </w:p>
        </w:tc>
        <w:tc>
          <w:tcPr>
            <w:tcW w:w="362" w:type="pct"/>
            <w:tcBorders>
              <w:right w:val="single" w:color="auto" w:sz="8" w:space="0"/>
            </w:tcBorders>
            <w:shd w:val="clear" w:color="auto" w:fill="auto"/>
            <w:vAlign w:val="center"/>
          </w:tcPr>
          <w:p w14:paraId="092CF48C">
            <w:pPr>
              <w:jc w:val="center"/>
              <w:rPr>
                <w:sz w:val="18"/>
                <w:szCs w:val="18"/>
              </w:rPr>
            </w:pPr>
          </w:p>
        </w:tc>
      </w:tr>
      <w:tr w14:paraId="0C47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tcBorders>
              <w:left w:val="single" w:color="auto" w:sz="8" w:space="0"/>
            </w:tcBorders>
            <w:shd w:val="clear" w:color="auto" w:fill="auto"/>
            <w:vAlign w:val="center"/>
          </w:tcPr>
          <w:p w14:paraId="6715195A">
            <w:pPr>
              <w:jc w:val="center"/>
              <w:rPr>
                <w:color w:val="262626" w:themeColor="text1" w:themeTint="D9"/>
                <w:sz w:val="18"/>
                <w:szCs w:val="18"/>
                <w14:textFill>
                  <w14:solidFill>
                    <w14:schemeClr w14:val="tx1">
                      <w14:lumMod w14:val="85000"/>
                      <w14:lumOff w14:val="15000"/>
                    </w14:schemeClr>
                  </w14:solidFill>
                </w14:textFill>
              </w:rPr>
            </w:pPr>
          </w:p>
        </w:tc>
        <w:tc>
          <w:tcPr>
            <w:tcW w:w="1545" w:type="pct"/>
            <w:shd w:val="clear" w:color="auto" w:fill="auto"/>
            <w:vAlign w:val="center"/>
          </w:tcPr>
          <w:p w14:paraId="2F7A79B2">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4) 冷却水比热</w:t>
            </w:r>
          </w:p>
        </w:tc>
        <w:tc>
          <w:tcPr>
            <w:tcW w:w="375" w:type="pct"/>
            <w:shd w:val="clear" w:color="auto" w:fill="auto"/>
            <w:vAlign w:val="center"/>
          </w:tcPr>
          <w:p w14:paraId="089B8001">
            <w:pPr>
              <w:jc w:val="center"/>
              <w:textAlignment w:val="center"/>
              <w:rPr>
                <w:i/>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rStyle w:val="24"/>
                <w:iCs/>
                <w:snapToGrid w:val="0"/>
                <w:color w:val="262626" w:themeColor="text1" w:themeTint="D9"/>
                <w:sz w:val="18"/>
                <w:szCs w:val="18"/>
                <w14:textFill>
                  <w14:solidFill>
                    <w14:schemeClr w14:val="tx1">
                      <w14:lumMod w14:val="85000"/>
                      <w14:lumOff w14:val="15000"/>
                    </w14:schemeClr>
                  </w14:solidFill>
                </w14:textFill>
              </w:rPr>
              <w:t>w</w:t>
            </w:r>
          </w:p>
        </w:tc>
        <w:tc>
          <w:tcPr>
            <w:tcW w:w="666" w:type="pct"/>
            <w:shd w:val="clear" w:color="auto" w:fill="auto"/>
            <w:vAlign w:val="center"/>
          </w:tcPr>
          <w:p w14:paraId="508A4DC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654" w:type="pct"/>
            <w:shd w:val="clear" w:color="auto" w:fill="auto"/>
            <w:vAlign w:val="center"/>
          </w:tcPr>
          <w:p w14:paraId="64D69399">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查表</w:t>
            </w:r>
          </w:p>
        </w:tc>
        <w:tc>
          <w:tcPr>
            <w:tcW w:w="362" w:type="pct"/>
            <w:tcBorders>
              <w:right w:val="single" w:color="auto" w:sz="8" w:space="0"/>
            </w:tcBorders>
            <w:shd w:val="clear" w:color="auto" w:fill="auto"/>
            <w:vAlign w:val="center"/>
          </w:tcPr>
          <w:p w14:paraId="16E9394A">
            <w:pPr>
              <w:jc w:val="center"/>
              <w:rPr>
                <w:sz w:val="18"/>
                <w:szCs w:val="18"/>
              </w:rPr>
            </w:pPr>
          </w:p>
        </w:tc>
      </w:tr>
      <w:tr w14:paraId="7CAC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5" w:type="pct"/>
            <w:tcBorders>
              <w:left w:val="single" w:color="auto" w:sz="8" w:space="0"/>
            </w:tcBorders>
            <w:shd w:val="clear" w:color="auto" w:fill="auto"/>
            <w:vAlign w:val="center"/>
          </w:tcPr>
          <w:p w14:paraId="2EA5B5D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1</w:t>
            </w:r>
            <w:r>
              <w:rPr>
                <w:rFonts w:hint="eastAsia"/>
                <w:snapToGrid w:val="0"/>
                <w:color w:val="262626" w:themeColor="text1" w:themeTint="D9"/>
                <w:kern w:val="0"/>
                <w:sz w:val="18"/>
                <w:szCs w:val="18"/>
                <w14:textFill>
                  <w14:solidFill>
                    <w14:schemeClr w14:val="tx1">
                      <w14:lumMod w14:val="85000"/>
                      <w14:lumOff w14:val="15000"/>
                    </w14:schemeClr>
                  </w14:solidFill>
                </w14:textFill>
              </w:rPr>
              <w:t>1</w:t>
            </w:r>
          </w:p>
        </w:tc>
        <w:tc>
          <w:tcPr>
            <w:tcW w:w="1545" w:type="pct"/>
            <w:shd w:val="clear" w:color="auto" w:fill="auto"/>
            <w:vAlign w:val="center"/>
          </w:tcPr>
          <w:p w14:paraId="263CF11D">
            <w:pP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差值</w:t>
            </w:r>
          </w:p>
        </w:tc>
        <w:tc>
          <w:tcPr>
            <w:tcW w:w="375" w:type="pct"/>
            <w:shd w:val="clear" w:color="auto" w:fill="auto"/>
            <w:vAlign w:val="center"/>
          </w:tcPr>
          <w:p w14:paraId="0AFAA561">
            <w:pPr>
              <w:jc w:val="center"/>
              <w:textAlignment w:val="center"/>
              <w:rPr>
                <w:i/>
                <w:color w:val="262626" w:themeColor="text1" w:themeTint="D9"/>
                <w:sz w:val="18"/>
                <w:szCs w:val="18"/>
                <w14:textFill>
                  <w14:solidFill>
                    <w14:schemeClr w14:val="tx1">
                      <w14:lumMod w14:val="85000"/>
                      <w14:lumOff w14:val="15000"/>
                    </w14:schemeClr>
                  </w14:solidFill>
                </w14:textFill>
              </w:rPr>
            </w:pPr>
            <w:r>
              <w:rPr>
                <w:iCs/>
                <w:snapToGrid w:val="0"/>
                <w:color w:val="262626" w:themeColor="text1" w:themeTint="D9"/>
                <w:kern w:val="0"/>
                <w:sz w:val="18"/>
                <w:szCs w:val="18"/>
                <w14:textFill>
                  <w14:solidFill>
                    <w14:schemeClr w14:val="tx1">
                      <w14:lumMod w14:val="85000"/>
                      <w14:lumOff w14:val="15000"/>
                    </w14:schemeClr>
                  </w14:solidFill>
                </w14:textFill>
              </w:rPr>
              <w:t>Δ</w:t>
            </w:r>
            <w:r>
              <w:rPr>
                <w:i/>
                <w:snapToGrid w:val="0"/>
                <w:color w:val="262626" w:themeColor="text1" w:themeTint="D9"/>
                <w:kern w:val="0"/>
                <w:sz w:val="18"/>
                <w:szCs w:val="18"/>
                <w14:textFill>
                  <w14:solidFill>
                    <w14:schemeClr w14:val="tx1">
                      <w14:lumMod w14:val="85000"/>
                      <w14:lumOff w14:val="15000"/>
                    </w14:schemeClr>
                  </w14:solidFill>
                </w14:textFill>
              </w:rPr>
              <w:t>Q</w:t>
            </w:r>
          </w:p>
        </w:tc>
        <w:tc>
          <w:tcPr>
            <w:tcW w:w="666" w:type="pct"/>
            <w:shd w:val="clear" w:color="auto" w:fill="auto"/>
            <w:vAlign w:val="center"/>
          </w:tcPr>
          <w:p w14:paraId="4CA7246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shd w:val="clear" w:color="auto" w:fill="auto"/>
            <w:vAlign w:val="center"/>
          </w:tcPr>
          <w:p w14:paraId="432D2730">
            <w:pPr>
              <w:jc w:val="center"/>
              <w:textAlignment w:val="center"/>
              <w:rPr>
                <w:rStyle w:val="25"/>
                <w:snapToGrid w:val="0"/>
                <w:color w:val="262626" w:themeColor="text1" w:themeTint="D9"/>
                <w:sz w:val="18"/>
                <w:szCs w:val="18"/>
                <w14:textFill>
                  <w14:solidFill>
                    <w14:schemeClr w14:val="tx1">
                      <w14:lumMod w14:val="85000"/>
                      <w14:lumOff w14:val="15000"/>
                    </w14:schemeClr>
                  </w14:solidFill>
                </w14:textFill>
              </w:rPr>
            </w:pPr>
            <w:r>
              <w:rPr>
                <w:rFonts w:ascii="Cambria Math" w:hAnsi="Cambria Math" w:cs="Cambria Math"/>
                <w:snapToGrid w:val="0"/>
                <w:color w:val="262626" w:themeColor="text1" w:themeTint="D9"/>
                <w:kern w:val="0"/>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6"/>
                <w:rFonts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Σ</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1</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2</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3</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4</w:t>
            </w:r>
            <w:r>
              <w:rPr>
                <w:rStyle w:val="25"/>
                <w:snapToGrid w:val="0"/>
                <w:color w:val="262626" w:themeColor="text1" w:themeTint="D9"/>
                <w:sz w:val="18"/>
                <w:szCs w:val="18"/>
                <w14:textFill>
                  <w14:solidFill>
                    <w14:schemeClr w14:val="tx1">
                      <w14:lumMod w14:val="85000"/>
                      <w14:lumOff w14:val="15000"/>
                    </w14:schemeClr>
                  </w14:solidFill>
                </w14:textFill>
              </w:rPr>
              <w:t>+</w:t>
            </w:r>
          </w:p>
          <w:p w14:paraId="3645421E">
            <w:pPr>
              <w:jc w:val="center"/>
              <w:textAlignment w:val="center"/>
              <w:rPr>
                <w:color w:val="262626" w:themeColor="text1" w:themeTint="D9"/>
                <w:sz w:val="18"/>
                <w:szCs w:val="18"/>
                <w14:textFill>
                  <w14:solidFill>
                    <w14:schemeClr w14:val="tx1">
                      <w14:lumMod w14:val="85000"/>
                      <w14:lumOff w14:val="15000"/>
                    </w14:schemeClr>
                  </w14:solidFill>
                </w14:textFill>
              </w:rPr>
            </w:pP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5</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6</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7</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8</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vertAlign w:val="subscript"/>
                <w14:textFill>
                  <w14:solidFill>
                    <w14:schemeClr w14:val="tx1">
                      <w14:lumMod w14:val="85000"/>
                      <w14:lumOff w14:val="15000"/>
                    </w14:schemeClr>
                  </w14:solidFill>
                </w14:textFill>
              </w:rPr>
              <w:t>9</w:t>
            </w:r>
            <w:r>
              <w:rPr>
                <w:rStyle w:val="25"/>
                <w:rFonts w:hint="eastAsia"/>
                <w:snapToGrid w:val="0"/>
                <w:color w:val="262626" w:themeColor="text1" w:themeTint="D9"/>
                <w:sz w:val="18"/>
                <w:szCs w:val="18"/>
                <w:vertAlign w:val="subscript"/>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Q</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rStyle w:val="25"/>
                <w:rFonts w:hint="eastAsia"/>
                <w:snapToGrid w:val="0"/>
                <w:color w:val="262626" w:themeColor="text1" w:themeTint="D9"/>
                <w:sz w:val="18"/>
                <w:szCs w:val="18"/>
                <w14:textFill>
                  <w14:solidFill>
                    <w14:schemeClr w14:val="tx1">
                      <w14:lumMod w14:val="85000"/>
                      <w14:lumOff w14:val="15000"/>
                    </w14:schemeClr>
                  </w14:solidFill>
                </w14:textFill>
              </w:rPr>
              <w:t>）</w:t>
            </w:r>
          </w:p>
        </w:tc>
        <w:tc>
          <w:tcPr>
            <w:tcW w:w="362" w:type="pct"/>
            <w:tcBorders>
              <w:right w:val="single" w:color="auto" w:sz="8" w:space="0"/>
            </w:tcBorders>
            <w:shd w:val="clear" w:color="auto" w:fill="auto"/>
            <w:vAlign w:val="center"/>
          </w:tcPr>
          <w:p w14:paraId="1A063F09">
            <w:pPr>
              <w:jc w:val="center"/>
              <w:rPr>
                <w:sz w:val="18"/>
                <w:szCs w:val="18"/>
              </w:rPr>
            </w:pPr>
          </w:p>
        </w:tc>
      </w:tr>
      <w:tr w14:paraId="587E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941" w:type="pct"/>
            <w:gridSpan w:val="2"/>
            <w:tcBorders>
              <w:left w:val="single" w:color="auto" w:sz="8" w:space="0"/>
              <w:bottom w:val="single" w:color="auto" w:sz="8" w:space="0"/>
            </w:tcBorders>
            <w:shd w:val="clear" w:color="auto" w:fill="auto"/>
            <w:vAlign w:val="center"/>
          </w:tcPr>
          <w:p w14:paraId="118D4307">
            <w:pPr>
              <w:jc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支出热量之和</w:t>
            </w:r>
          </w:p>
        </w:tc>
        <w:tc>
          <w:tcPr>
            <w:tcW w:w="375" w:type="pct"/>
            <w:tcBorders>
              <w:bottom w:val="single" w:color="auto" w:sz="8" w:space="0"/>
            </w:tcBorders>
            <w:shd w:val="clear" w:color="auto" w:fill="auto"/>
            <w:vAlign w:val="center"/>
          </w:tcPr>
          <w:p w14:paraId="73511C1C">
            <w:pPr>
              <w:jc w:val="center"/>
              <w:textAlignment w:val="center"/>
              <w:rPr>
                <w:i/>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ΣQ'</w:t>
            </w:r>
          </w:p>
        </w:tc>
        <w:tc>
          <w:tcPr>
            <w:tcW w:w="666" w:type="pct"/>
            <w:tcBorders>
              <w:bottom w:val="single" w:color="auto" w:sz="8" w:space="0"/>
            </w:tcBorders>
            <w:shd w:val="clear" w:color="auto" w:fill="auto"/>
            <w:vAlign w:val="center"/>
          </w:tcPr>
          <w:p w14:paraId="09B063B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rStyle w:val="23"/>
                <w:rFonts w:hint="default"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炉</w:t>
            </w:r>
          </w:p>
        </w:tc>
        <w:tc>
          <w:tcPr>
            <w:tcW w:w="1654" w:type="pct"/>
            <w:tcBorders>
              <w:bottom w:val="single" w:color="auto" w:sz="8" w:space="0"/>
            </w:tcBorders>
            <w:shd w:val="clear" w:color="auto" w:fill="auto"/>
            <w:vAlign w:val="center"/>
          </w:tcPr>
          <w:p w14:paraId="4EED7184">
            <w:pPr>
              <w:jc w:val="center"/>
              <w:textAlignment w:val="center"/>
              <w:rPr>
                <w:rStyle w:val="25"/>
                <w:rFonts w:eastAsia="微软雅黑"/>
                <w:snapToGrid w:val="0"/>
                <w:color w:val="262626" w:themeColor="text1" w:themeTint="D9"/>
                <w:sz w:val="18"/>
                <w:szCs w:val="18"/>
                <w14:textFill>
                  <w14:solidFill>
                    <w14:schemeClr w14:val="tx1">
                      <w14:lumMod w14:val="85000"/>
                      <w14:lumOff w14:val="15000"/>
                    </w14:schemeClr>
                  </w14:solidFill>
                </w14:textFill>
              </w:rPr>
            </w:pPr>
            <w:r>
              <w:rPr>
                <w:rFonts w:eastAsia="微软雅黑"/>
                <w:snapToGrid w:val="0"/>
                <w:color w:val="262626" w:themeColor="text1" w:themeTint="D9"/>
                <w:kern w:val="0"/>
                <w:sz w:val="18"/>
                <w:szCs w:val="18"/>
                <w14:textFill>
                  <w14:solidFill>
                    <w14:schemeClr w14:val="tx1">
                      <w14:lumMod w14:val="85000"/>
                      <w14:lumOff w14:val="15000"/>
                    </w14:schemeClr>
                  </w14:solidFill>
                </w14:textFill>
              </w:rPr>
              <w:t>Σ</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1</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2</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3</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4</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5</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p>
          <w:p w14:paraId="0628A43B">
            <w:pPr>
              <w:jc w:val="center"/>
              <w:textAlignment w:val="center"/>
              <w:rPr>
                <w:rFonts w:eastAsia="微软雅黑"/>
                <w:color w:val="262626" w:themeColor="text1" w:themeTint="D9"/>
                <w:sz w:val="18"/>
                <w:szCs w:val="18"/>
                <w14:textFill>
                  <w14:solidFill>
                    <w14:schemeClr w14:val="tx1">
                      <w14:lumMod w14:val="85000"/>
                      <w14:lumOff w14:val="15000"/>
                    </w14:schemeClr>
                  </w14:solidFill>
                </w14:textFill>
              </w:rPr>
            </w:pP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6</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7</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8</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i/>
                <w:iCs/>
                <w:snapToGrid w:val="0"/>
                <w:color w:val="262626" w:themeColor="text1" w:themeTint="D9"/>
                <w:sz w:val="18"/>
                <w:szCs w:val="18"/>
                <w14:textFill>
                  <w14:solidFill>
                    <w14:schemeClr w14:val="tx1">
                      <w14:lumMod w14:val="85000"/>
                      <w14:lumOff w14:val="15000"/>
                    </w14:schemeClr>
                  </w14:solidFill>
                </w14:textFill>
              </w:rPr>
              <w:t>Q</w:t>
            </w:r>
            <w:r>
              <w:rPr>
                <w:rStyle w:val="25"/>
                <w:snapToGrid w:val="0"/>
                <w:color w:val="262626" w:themeColor="text1" w:themeTint="D9"/>
                <w:sz w:val="18"/>
                <w:szCs w:val="18"/>
                <w14:textFill>
                  <w14:solidFill>
                    <w14:schemeClr w14:val="tx1">
                      <w14:lumMod w14:val="85000"/>
                      <w14:lumOff w14:val="15000"/>
                    </w14:schemeClr>
                  </w14:solidFill>
                </w14:textFill>
              </w:rPr>
              <w:t>'</w:t>
            </w:r>
            <w:r>
              <w:rPr>
                <w:rStyle w:val="25"/>
                <w:rFonts w:eastAsia="微软雅黑"/>
                <w:snapToGrid w:val="0"/>
                <w:color w:val="262626" w:themeColor="text1" w:themeTint="D9"/>
                <w:sz w:val="18"/>
                <w:szCs w:val="18"/>
                <w:vertAlign w:val="subscript"/>
                <w14:textFill>
                  <w14:solidFill>
                    <w14:schemeClr w14:val="tx1">
                      <w14:lumMod w14:val="85000"/>
                      <w14:lumOff w14:val="15000"/>
                    </w14:schemeClr>
                  </w14:solidFill>
                </w14:textFill>
              </w:rPr>
              <w:t>9</w:t>
            </w:r>
            <w:r>
              <w:rPr>
                <w:rStyle w:val="25"/>
                <w:rFonts w:hint="eastAsia" w:eastAsia="微软雅黑"/>
                <w:snapToGrid w:val="0"/>
                <w:color w:val="262626" w:themeColor="text1" w:themeTint="D9"/>
                <w:sz w:val="18"/>
                <w:szCs w:val="18"/>
                <w:vertAlign w:val="subscript"/>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Q</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r>
              <w:rPr>
                <w:rStyle w:val="25"/>
                <w:rFonts w:eastAsia="微软雅黑"/>
                <w:snapToGrid w:val="0"/>
                <w:color w:val="262626" w:themeColor="text1" w:themeTint="D9"/>
                <w:sz w:val="18"/>
                <w:szCs w:val="18"/>
                <w14:textFill>
                  <w14:solidFill>
                    <w14:schemeClr w14:val="tx1">
                      <w14:lumMod w14:val="85000"/>
                      <w14:lumOff w14:val="15000"/>
                    </w14:schemeClr>
                  </w14:solidFill>
                </w14:textFill>
              </w:rPr>
              <w:t>+</w:t>
            </w:r>
            <w:r>
              <w:rPr>
                <w:rStyle w:val="26"/>
                <w:rFonts w:ascii="Times New Roman" w:hAnsi="Times New Roman" w:cs="Times New Roman"/>
                <w:snapToGrid w:val="0"/>
                <w:color w:val="262626" w:themeColor="text1" w:themeTint="D9"/>
                <w:sz w:val="18"/>
                <w:szCs w:val="18"/>
                <w14:textFill>
                  <w14:solidFill>
                    <w14:schemeClr w14:val="tx1">
                      <w14:lumMod w14:val="85000"/>
                      <w14:lumOff w14:val="15000"/>
                    </w14:schemeClr>
                  </w14:solidFill>
                </w14:textFill>
              </w:rPr>
              <w:t>Δ</w:t>
            </w:r>
            <w:r>
              <w:rPr>
                <w:rStyle w:val="23"/>
                <w:rFonts w:hint="default" w:ascii="Times New Roman" w:hAnsi="Times New Roman" w:cs="Times New Roman"/>
                <w:i/>
                <w:iCs/>
                <w:snapToGrid w:val="0"/>
                <w:color w:val="262626" w:themeColor="text1" w:themeTint="D9"/>
                <w:sz w:val="18"/>
                <w:szCs w:val="18"/>
                <w14:textFill>
                  <w14:solidFill>
                    <w14:schemeClr w14:val="tx1">
                      <w14:lumMod w14:val="85000"/>
                      <w14:lumOff w14:val="15000"/>
                    </w14:schemeClr>
                  </w14:solidFill>
                </w14:textFill>
              </w:rPr>
              <w:t>Q</w:t>
            </w:r>
          </w:p>
        </w:tc>
        <w:tc>
          <w:tcPr>
            <w:tcW w:w="362" w:type="pct"/>
            <w:tcBorders>
              <w:bottom w:val="single" w:color="auto" w:sz="8" w:space="0"/>
              <w:right w:val="single" w:color="auto" w:sz="8" w:space="0"/>
            </w:tcBorders>
            <w:shd w:val="clear" w:color="auto" w:fill="auto"/>
            <w:vAlign w:val="center"/>
          </w:tcPr>
          <w:p w14:paraId="603125A7">
            <w:pPr>
              <w:jc w:val="center"/>
              <w:rPr>
                <w:sz w:val="18"/>
                <w:szCs w:val="18"/>
              </w:rPr>
            </w:pPr>
          </w:p>
        </w:tc>
      </w:tr>
    </w:tbl>
    <w:p w14:paraId="01D010FB">
      <w:pPr>
        <w:pStyle w:val="5"/>
        <w:bidi w:val="0"/>
      </w:pPr>
      <w:bookmarkStart w:id="53" w:name="_Toc14074"/>
      <w:bookmarkStart w:id="54" w:name="_Toc15079"/>
      <w:r>
        <w:t>7.1.2 余热锅炉热平衡计算</w:t>
      </w:r>
      <w:bookmarkEnd w:id="53"/>
      <w:bookmarkEnd w:id="54"/>
    </w:p>
    <w:p w14:paraId="26281067">
      <w:pPr>
        <w:spacing w:line="360" w:lineRule="auto"/>
        <w:ind w:firstLine="420" w:firstLineChars="200"/>
      </w:pPr>
      <w:del w:id="152" w:author="ss" w:date="2025-05-13T22:55:25Z">
        <w:r>
          <w:rPr>
            <w:szCs w:val="21"/>
          </w:rPr>
          <w:delText>按表9规定内容进行</w:delText>
        </w:r>
      </w:del>
      <w:r>
        <w:rPr>
          <w:szCs w:val="21"/>
        </w:rPr>
        <w:t>余热锅炉热平衡计算</w:t>
      </w:r>
      <w:ins w:id="153" w:author="ss" w:date="2025-05-13T22:55:26Z">
        <w:r>
          <w:rPr>
            <w:szCs w:val="21"/>
          </w:rPr>
          <w:t>按表9规定内容进行</w:t>
        </w:r>
      </w:ins>
      <w:r>
        <w:rPr>
          <w:szCs w:val="21"/>
        </w:rPr>
        <w:t>。</w:t>
      </w:r>
    </w:p>
    <w:p w14:paraId="6A0A0121">
      <w:pPr>
        <w:spacing w:line="360" w:lineRule="auto"/>
        <w:jc w:val="center"/>
        <w:rPr>
          <w:rFonts w:eastAsia="黑体"/>
        </w:rPr>
      </w:pPr>
      <w:r>
        <w:rPr>
          <w:rFonts w:eastAsia="黑体"/>
          <w:szCs w:val="21"/>
        </w:rPr>
        <w:t>表9 余热锅炉热平衡计算表</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96"/>
        <w:gridCol w:w="717"/>
        <w:gridCol w:w="1256"/>
        <w:gridCol w:w="2923"/>
        <w:gridCol w:w="941"/>
      </w:tblGrid>
      <w:tr w14:paraId="110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0" w:type="pct"/>
            <w:tcBorders>
              <w:top w:val="single" w:color="auto" w:sz="8" w:space="0"/>
              <w:left w:val="single" w:color="auto" w:sz="8" w:space="0"/>
              <w:bottom w:val="single" w:color="auto" w:sz="8" w:space="0"/>
            </w:tcBorders>
            <w:shd w:val="clear" w:color="auto" w:fill="auto"/>
            <w:vAlign w:val="center"/>
          </w:tcPr>
          <w:p w14:paraId="1CDA4B4C">
            <w:pPr>
              <w:jc w:val="center"/>
              <w:textAlignment w:val="center"/>
              <w:rPr>
                <w:sz w:val="18"/>
                <w:szCs w:val="18"/>
              </w:rPr>
            </w:pPr>
            <w:r>
              <w:rPr>
                <w:snapToGrid w:val="0"/>
                <w:color w:val="000000"/>
                <w:kern w:val="0"/>
                <w:sz w:val="18"/>
                <w:szCs w:val="18"/>
              </w:rPr>
              <w:t>序号</w:t>
            </w:r>
          </w:p>
        </w:tc>
        <w:tc>
          <w:tcPr>
            <w:tcW w:w="1566" w:type="pct"/>
            <w:tcBorders>
              <w:top w:val="single" w:color="auto" w:sz="8" w:space="0"/>
              <w:bottom w:val="single" w:color="auto" w:sz="8" w:space="0"/>
            </w:tcBorders>
            <w:shd w:val="clear" w:color="auto" w:fill="auto"/>
            <w:vAlign w:val="center"/>
          </w:tcPr>
          <w:p w14:paraId="7D876332">
            <w:pPr>
              <w:jc w:val="center"/>
              <w:textAlignment w:val="center"/>
              <w:rPr>
                <w:sz w:val="18"/>
                <w:szCs w:val="18"/>
              </w:rPr>
            </w:pPr>
            <w:r>
              <w:rPr>
                <w:snapToGrid w:val="0"/>
                <w:color w:val="000000"/>
                <w:kern w:val="0"/>
                <w:sz w:val="18"/>
                <w:szCs w:val="18"/>
              </w:rPr>
              <w:t>项    目</w:t>
            </w:r>
          </w:p>
        </w:tc>
        <w:tc>
          <w:tcPr>
            <w:tcW w:w="375" w:type="pct"/>
            <w:tcBorders>
              <w:top w:val="single" w:color="auto" w:sz="8" w:space="0"/>
              <w:bottom w:val="single" w:color="auto" w:sz="8" w:space="0"/>
            </w:tcBorders>
            <w:shd w:val="clear" w:color="auto" w:fill="auto"/>
            <w:vAlign w:val="center"/>
          </w:tcPr>
          <w:p w14:paraId="4DF56508">
            <w:pPr>
              <w:jc w:val="center"/>
              <w:textAlignment w:val="center"/>
              <w:rPr>
                <w:sz w:val="18"/>
                <w:szCs w:val="18"/>
              </w:rPr>
            </w:pPr>
            <w:r>
              <w:rPr>
                <w:snapToGrid w:val="0"/>
                <w:color w:val="000000"/>
                <w:kern w:val="0"/>
                <w:sz w:val="18"/>
                <w:szCs w:val="18"/>
              </w:rPr>
              <w:t>符号</w:t>
            </w:r>
          </w:p>
        </w:tc>
        <w:tc>
          <w:tcPr>
            <w:tcW w:w="656" w:type="pct"/>
            <w:tcBorders>
              <w:top w:val="single" w:color="auto" w:sz="8" w:space="0"/>
              <w:bottom w:val="single" w:color="auto" w:sz="8" w:space="0"/>
            </w:tcBorders>
            <w:shd w:val="clear" w:color="auto" w:fill="auto"/>
            <w:vAlign w:val="center"/>
          </w:tcPr>
          <w:p w14:paraId="5A31C516">
            <w:pPr>
              <w:jc w:val="center"/>
              <w:textAlignment w:val="center"/>
              <w:rPr>
                <w:sz w:val="18"/>
                <w:szCs w:val="18"/>
              </w:rPr>
            </w:pPr>
            <w:r>
              <w:rPr>
                <w:snapToGrid w:val="0"/>
                <w:color w:val="000000"/>
                <w:kern w:val="0"/>
                <w:sz w:val="18"/>
                <w:szCs w:val="18"/>
              </w:rPr>
              <w:t>单位</w:t>
            </w:r>
          </w:p>
        </w:tc>
        <w:tc>
          <w:tcPr>
            <w:tcW w:w="1528" w:type="pct"/>
            <w:tcBorders>
              <w:top w:val="single" w:color="auto" w:sz="8" w:space="0"/>
              <w:bottom w:val="single" w:color="auto" w:sz="8" w:space="0"/>
            </w:tcBorders>
            <w:shd w:val="clear" w:color="auto" w:fill="auto"/>
            <w:vAlign w:val="center"/>
          </w:tcPr>
          <w:p w14:paraId="4262CD63">
            <w:pPr>
              <w:jc w:val="center"/>
              <w:textAlignment w:val="center"/>
              <w:rPr>
                <w:sz w:val="18"/>
                <w:szCs w:val="18"/>
              </w:rPr>
            </w:pPr>
            <w:r>
              <w:rPr>
                <w:snapToGrid w:val="0"/>
                <w:color w:val="000000"/>
                <w:kern w:val="0"/>
                <w:sz w:val="18"/>
                <w:szCs w:val="18"/>
              </w:rPr>
              <w:t>计算依据</w:t>
            </w:r>
          </w:p>
        </w:tc>
        <w:tc>
          <w:tcPr>
            <w:tcW w:w="492" w:type="pct"/>
            <w:tcBorders>
              <w:top w:val="single" w:color="auto" w:sz="8" w:space="0"/>
              <w:bottom w:val="single" w:color="auto" w:sz="8" w:space="0"/>
              <w:right w:val="single" w:color="auto" w:sz="8" w:space="0"/>
            </w:tcBorders>
            <w:shd w:val="clear" w:color="auto" w:fill="auto"/>
            <w:vAlign w:val="center"/>
          </w:tcPr>
          <w:p w14:paraId="636E141F">
            <w:pPr>
              <w:jc w:val="center"/>
              <w:textAlignment w:val="center"/>
              <w:rPr>
                <w:sz w:val="18"/>
                <w:szCs w:val="18"/>
              </w:rPr>
            </w:pPr>
            <w:r>
              <w:rPr>
                <w:snapToGrid w:val="0"/>
                <w:color w:val="000000"/>
                <w:kern w:val="0"/>
                <w:sz w:val="18"/>
                <w:szCs w:val="18"/>
              </w:rPr>
              <w:t>数值</w:t>
            </w:r>
          </w:p>
        </w:tc>
      </w:tr>
      <w:tr w14:paraId="12B8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6"/>
            <w:tcBorders>
              <w:top w:val="single" w:color="auto" w:sz="8" w:space="0"/>
              <w:left w:val="single" w:color="auto" w:sz="8" w:space="0"/>
              <w:right w:val="single" w:color="auto" w:sz="8" w:space="0"/>
            </w:tcBorders>
            <w:shd w:val="clear" w:color="auto" w:fill="auto"/>
            <w:vAlign w:val="center"/>
          </w:tcPr>
          <w:p w14:paraId="4F3A82CB">
            <w:pPr>
              <w:jc w:val="left"/>
              <w:textAlignment w:val="center"/>
              <w:rPr>
                <w:sz w:val="18"/>
                <w:szCs w:val="18"/>
              </w:rPr>
            </w:pPr>
            <w:r>
              <w:rPr>
                <w:snapToGrid w:val="0"/>
                <w:color w:val="000000"/>
                <w:kern w:val="0"/>
                <w:sz w:val="18"/>
                <w:szCs w:val="18"/>
              </w:rPr>
              <w:t>一、热收入项</w:t>
            </w:r>
          </w:p>
        </w:tc>
      </w:tr>
      <w:tr w14:paraId="6E8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restart"/>
            <w:tcBorders>
              <w:left w:val="single" w:color="auto" w:sz="8" w:space="0"/>
            </w:tcBorders>
            <w:shd w:val="clear" w:color="auto" w:fill="auto"/>
            <w:vAlign w:val="center"/>
          </w:tcPr>
          <w:p w14:paraId="1FC5857F">
            <w:pPr>
              <w:jc w:val="center"/>
              <w:textAlignment w:val="center"/>
              <w:rPr>
                <w:sz w:val="18"/>
                <w:szCs w:val="18"/>
              </w:rPr>
            </w:pPr>
            <w:r>
              <w:rPr>
                <w:snapToGrid w:val="0"/>
                <w:color w:val="000000"/>
                <w:kern w:val="0"/>
                <w:sz w:val="18"/>
                <w:szCs w:val="18"/>
              </w:rPr>
              <w:t>1</w:t>
            </w:r>
          </w:p>
        </w:tc>
        <w:tc>
          <w:tcPr>
            <w:tcW w:w="1566" w:type="pct"/>
            <w:shd w:val="clear" w:color="auto" w:fill="auto"/>
            <w:vAlign w:val="center"/>
          </w:tcPr>
          <w:p w14:paraId="4C12E18A">
            <w:pPr>
              <w:textAlignment w:val="center"/>
              <w:rPr>
                <w:sz w:val="18"/>
                <w:szCs w:val="18"/>
              </w:rPr>
            </w:pPr>
            <w:r>
              <w:rPr>
                <w:snapToGrid w:val="0"/>
                <w:color w:val="000000"/>
                <w:kern w:val="0"/>
                <w:sz w:val="18"/>
                <w:szCs w:val="18"/>
              </w:rPr>
              <w:t>进口烟气带</w:t>
            </w:r>
            <w:r>
              <w:rPr>
                <w:rFonts w:hint="eastAsia"/>
                <w:snapToGrid w:val="0"/>
                <w:color w:val="000000"/>
                <w:kern w:val="0"/>
                <w:sz w:val="18"/>
                <w:szCs w:val="18"/>
              </w:rPr>
              <w:t>入</w:t>
            </w:r>
            <w:r>
              <w:rPr>
                <w:snapToGrid w:val="0"/>
                <w:color w:val="000000"/>
                <w:kern w:val="0"/>
                <w:sz w:val="18"/>
                <w:szCs w:val="18"/>
              </w:rPr>
              <w:t>热</w:t>
            </w:r>
          </w:p>
        </w:tc>
        <w:tc>
          <w:tcPr>
            <w:tcW w:w="375" w:type="pct"/>
            <w:shd w:val="clear" w:color="auto" w:fill="auto"/>
            <w:vAlign w:val="center"/>
          </w:tcPr>
          <w:p w14:paraId="0B6339BC">
            <w:pPr>
              <w:jc w:val="center"/>
              <w:textAlignment w:val="center"/>
              <w:rPr>
                <w:i/>
                <w:iCs/>
                <w:sz w:val="18"/>
                <w:szCs w:val="18"/>
              </w:rPr>
            </w:pPr>
            <w:r>
              <w:rPr>
                <w:i/>
                <w:iCs/>
                <w:snapToGrid w:val="0"/>
                <w:color w:val="000000"/>
                <w:kern w:val="0"/>
                <w:sz w:val="18"/>
                <w:szCs w:val="18"/>
              </w:rPr>
              <w:t>Q</w:t>
            </w:r>
            <w:r>
              <w:rPr>
                <w:i/>
                <w:iCs/>
                <w:snapToGrid w:val="0"/>
                <w:color w:val="000000"/>
                <w:kern w:val="0"/>
                <w:sz w:val="18"/>
                <w:szCs w:val="18"/>
                <w:vertAlign w:val="superscript"/>
              </w:rPr>
              <w:t>'</w:t>
            </w:r>
            <w:r>
              <w:rPr>
                <w:i/>
                <w:iCs/>
                <w:snapToGrid w:val="0"/>
                <w:color w:val="000000"/>
                <w:kern w:val="0"/>
                <w:sz w:val="18"/>
                <w:szCs w:val="18"/>
                <w:vertAlign w:val="subscript"/>
              </w:rPr>
              <w:t>4</w:t>
            </w:r>
          </w:p>
        </w:tc>
        <w:tc>
          <w:tcPr>
            <w:tcW w:w="656" w:type="pct"/>
            <w:shd w:val="clear" w:color="auto" w:fill="auto"/>
            <w:vAlign w:val="center"/>
          </w:tcPr>
          <w:p w14:paraId="78AAA986">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炉</w:t>
            </w:r>
          </w:p>
        </w:tc>
        <w:tc>
          <w:tcPr>
            <w:tcW w:w="1528" w:type="pct"/>
            <w:shd w:val="clear" w:color="auto" w:fill="auto"/>
            <w:vAlign w:val="center"/>
          </w:tcPr>
          <w:p w14:paraId="46367DC7">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i/>
                <w:iCs/>
                <w:snapToGrid w:val="0"/>
                <w:color w:val="262626" w:themeColor="text1" w:themeTint="D9"/>
                <w:kern w:val="0"/>
                <w:sz w:val="18"/>
                <w:szCs w:val="18"/>
                <w:vertAlign w:val="subscript"/>
                <w14:textFill>
                  <w14:solidFill>
                    <w14:schemeClr w14:val="tx1">
                      <w14:lumMod w14:val="85000"/>
                      <w14:lumOff w14:val="15000"/>
                    </w14:schemeClr>
                  </w14:solidFill>
                </w14:textFill>
              </w:rPr>
              <w:t>4</w:t>
            </w: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i/>
                <w:iCs/>
                <w:snapToGrid w:val="0"/>
                <w:color w:val="262626" w:themeColor="text1" w:themeTint="D9"/>
                <w:kern w:val="0"/>
                <w:sz w:val="18"/>
                <w:szCs w:val="18"/>
                <w:vertAlign w:val="subscript"/>
                <w14:textFill>
                  <w14:solidFill>
                    <w14:schemeClr w14:val="tx1">
                      <w14:lumMod w14:val="85000"/>
                      <w14:lumOff w14:val="15000"/>
                    </w14:schemeClr>
                  </w14:solidFill>
                </w14:textFill>
              </w:rPr>
              <w:t xml:space="preserve"> </w:t>
            </w:r>
            <w:r>
              <w:rPr>
                <w:b/>
                <w:bCs/>
                <w:i/>
                <w:i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t</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t</w:t>
            </w:r>
            <w:r>
              <w:rPr>
                <w:snapToGrid w:val="0"/>
                <w:color w:val="262626" w:themeColor="text1" w:themeTint="D9"/>
                <w:kern w:val="0"/>
                <w:sz w:val="18"/>
                <w:szCs w:val="18"/>
                <w:vertAlign w:val="subscript"/>
                <w14:textFill>
                  <w14:solidFill>
                    <w14:schemeClr w14:val="tx1">
                      <w14:lumMod w14:val="85000"/>
                      <w14:lumOff w14:val="15000"/>
                    </w14:schemeClr>
                  </w14:solidFill>
                </w14:textFill>
              </w:rPr>
              <w:t>e</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492" w:type="pct"/>
            <w:tcBorders>
              <w:right w:val="single" w:color="auto" w:sz="8" w:space="0"/>
            </w:tcBorders>
            <w:shd w:val="clear" w:color="auto" w:fill="auto"/>
            <w:vAlign w:val="center"/>
          </w:tcPr>
          <w:p w14:paraId="33841E20">
            <w:pPr>
              <w:jc w:val="center"/>
              <w:rPr>
                <w:sz w:val="18"/>
                <w:szCs w:val="18"/>
              </w:rPr>
            </w:pPr>
          </w:p>
        </w:tc>
      </w:tr>
      <w:tr w14:paraId="775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continue"/>
            <w:tcBorders>
              <w:left w:val="single" w:color="auto" w:sz="8" w:space="0"/>
            </w:tcBorders>
            <w:shd w:val="clear" w:color="auto" w:fill="auto"/>
            <w:vAlign w:val="center"/>
          </w:tcPr>
          <w:p w14:paraId="6B82E172">
            <w:pPr>
              <w:jc w:val="center"/>
              <w:textAlignment w:val="center"/>
              <w:rPr>
                <w:sz w:val="18"/>
                <w:szCs w:val="18"/>
              </w:rPr>
            </w:pPr>
          </w:p>
        </w:tc>
        <w:tc>
          <w:tcPr>
            <w:tcW w:w="1566" w:type="pct"/>
            <w:shd w:val="clear" w:color="auto" w:fill="auto"/>
            <w:vAlign w:val="center"/>
          </w:tcPr>
          <w:p w14:paraId="170FCDAD">
            <w:pPr>
              <w:textAlignment w:val="center"/>
              <w:rPr>
                <w:sz w:val="18"/>
                <w:szCs w:val="18"/>
              </w:rPr>
            </w:pPr>
            <w:r>
              <w:rPr>
                <w:snapToGrid w:val="0"/>
                <w:color w:val="000000"/>
                <w:kern w:val="0"/>
                <w:sz w:val="18"/>
                <w:szCs w:val="18"/>
              </w:rPr>
              <w:t>1)  烟气质量</w:t>
            </w:r>
          </w:p>
        </w:tc>
        <w:tc>
          <w:tcPr>
            <w:tcW w:w="375" w:type="pct"/>
            <w:shd w:val="clear" w:color="auto" w:fill="auto"/>
            <w:vAlign w:val="center"/>
          </w:tcPr>
          <w:p w14:paraId="545211AE">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w:t>
            </w:r>
          </w:p>
        </w:tc>
        <w:tc>
          <w:tcPr>
            <w:tcW w:w="656" w:type="pct"/>
            <w:shd w:val="clear" w:color="auto" w:fill="auto"/>
            <w:vAlign w:val="center"/>
          </w:tcPr>
          <w:p w14:paraId="6B7D2403">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28" w:type="pct"/>
            <w:shd w:val="clear" w:color="auto" w:fill="auto"/>
            <w:vAlign w:val="center"/>
          </w:tcPr>
          <w:p w14:paraId="3ADB853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测算</w:t>
            </w:r>
          </w:p>
        </w:tc>
        <w:tc>
          <w:tcPr>
            <w:tcW w:w="492" w:type="pct"/>
            <w:tcBorders>
              <w:right w:val="single" w:color="auto" w:sz="8" w:space="0"/>
            </w:tcBorders>
            <w:shd w:val="clear" w:color="auto" w:fill="auto"/>
            <w:vAlign w:val="center"/>
          </w:tcPr>
          <w:p w14:paraId="12919D9E">
            <w:pPr>
              <w:jc w:val="center"/>
              <w:rPr>
                <w:sz w:val="18"/>
                <w:szCs w:val="18"/>
              </w:rPr>
            </w:pPr>
          </w:p>
        </w:tc>
      </w:tr>
      <w:tr w14:paraId="33D5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continue"/>
            <w:tcBorders>
              <w:left w:val="single" w:color="auto" w:sz="8" w:space="0"/>
            </w:tcBorders>
            <w:shd w:val="clear" w:color="auto" w:fill="auto"/>
            <w:noWrap/>
            <w:vAlign w:val="center"/>
          </w:tcPr>
          <w:p w14:paraId="16E81C48">
            <w:pPr>
              <w:rPr>
                <w:sz w:val="18"/>
                <w:szCs w:val="18"/>
              </w:rPr>
            </w:pPr>
          </w:p>
        </w:tc>
        <w:tc>
          <w:tcPr>
            <w:tcW w:w="1566" w:type="pct"/>
            <w:shd w:val="clear" w:color="auto" w:fill="auto"/>
            <w:vAlign w:val="center"/>
          </w:tcPr>
          <w:p w14:paraId="6191B1DF">
            <w:pPr>
              <w:textAlignment w:val="center"/>
              <w:rPr>
                <w:sz w:val="18"/>
                <w:szCs w:val="18"/>
              </w:rPr>
            </w:pPr>
            <w:r>
              <w:rPr>
                <w:snapToGrid w:val="0"/>
                <w:color w:val="000000"/>
                <w:kern w:val="0"/>
                <w:sz w:val="18"/>
                <w:szCs w:val="18"/>
              </w:rPr>
              <w:t>2)  烟气温度</w:t>
            </w:r>
          </w:p>
        </w:tc>
        <w:tc>
          <w:tcPr>
            <w:tcW w:w="375" w:type="pct"/>
            <w:shd w:val="clear" w:color="auto" w:fill="auto"/>
            <w:vAlign w:val="center"/>
          </w:tcPr>
          <w:p w14:paraId="2D61AF4D">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y</w:t>
            </w:r>
          </w:p>
        </w:tc>
        <w:tc>
          <w:tcPr>
            <w:tcW w:w="656" w:type="pct"/>
            <w:shd w:val="clear" w:color="auto" w:fill="auto"/>
            <w:vAlign w:val="center"/>
          </w:tcPr>
          <w:p w14:paraId="178ED70B">
            <w:pPr>
              <w:jc w:val="center"/>
              <w:textAlignment w:val="center"/>
              <w:rPr>
                <w:sz w:val="18"/>
                <w:szCs w:val="18"/>
              </w:rPr>
            </w:pPr>
            <w:r>
              <w:rPr>
                <w:snapToGrid w:val="0"/>
                <w:color w:val="000000"/>
                <w:kern w:val="0"/>
                <w:sz w:val="18"/>
                <w:szCs w:val="18"/>
              </w:rPr>
              <w:t>℃</w:t>
            </w:r>
          </w:p>
        </w:tc>
        <w:tc>
          <w:tcPr>
            <w:tcW w:w="1528" w:type="pct"/>
            <w:shd w:val="clear" w:color="auto" w:fill="auto"/>
            <w:vAlign w:val="center"/>
          </w:tcPr>
          <w:p w14:paraId="5DDC921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2" w:type="pct"/>
            <w:tcBorders>
              <w:right w:val="single" w:color="auto" w:sz="8" w:space="0"/>
            </w:tcBorders>
            <w:shd w:val="clear" w:color="auto" w:fill="auto"/>
            <w:vAlign w:val="center"/>
          </w:tcPr>
          <w:p w14:paraId="71DC848B">
            <w:pPr>
              <w:jc w:val="center"/>
              <w:rPr>
                <w:sz w:val="18"/>
                <w:szCs w:val="18"/>
              </w:rPr>
            </w:pPr>
          </w:p>
        </w:tc>
      </w:tr>
      <w:tr w14:paraId="0902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continue"/>
            <w:tcBorders>
              <w:left w:val="single" w:color="auto" w:sz="8" w:space="0"/>
            </w:tcBorders>
            <w:shd w:val="clear" w:color="auto" w:fill="auto"/>
            <w:noWrap/>
            <w:vAlign w:val="center"/>
          </w:tcPr>
          <w:p w14:paraId="28F4CA0F">
            <w:pPr>
              <w:rPr>
                <w:sz w:val="18"/>
                <w:szCs w:val="18"/>
              </w:rPr>
            </w:pPr>
          </w:p>
        </w:tc>
        <w:tc>
          <w:tcPr>
            <w:tcW w:w="1566" w:type="pct"/>
            <w:shd w:val="clear" w:color="auto" w:fill="auto"/>
            <w:vAlign w:val="center"/>
          </w:tcPr>
          <w:p w14:paraId="51F8633C">
            <w:pPr>
              <w:textAlignment w:val="center"/>
              <w:rPr>
                <w:sz w:val="18"/>
                <w:szCs w:val="18"/>
              </w:rPr>
            </w:pPr>
            <w:r>
              <w:rPr>
                <w:snapToGrid w:val="0"/>
                <w:color w:val="000000"/>
                <w:kern w:val="0"/>
                <w:sz w:val="18"/>
                <w:szCs w:val="18"/>
              </w:rPr>
              <w:t>3)  烟气比热</w:t>
            </w:r>
          </w:p>
        </w:tc>
        <w:tc>
          <w:tcPr>
            <w:tcW w:w="375" w:type="pct"/>
            <w:shd w:val="clear" w:color="auto" w:fill="auto"/>
            <w:vAlign w:val="center"/>
          </w:tcPr>
          <w:p w14:paraId="4103E112">
            <w:pPr>
              <w:jc w:val="center"/>
              <w:textAlignment w:val="center"/>
              <w:rPr>
                <w:i/>
                <w:iCs/>
                <w:sz w:val="18"/>
                <w:szCs w:val="18"/>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p>
        </w:tc>
        <w:tc>
          <w:tcPr>
            <w:tcW w:w="656" w:type="pct"/>
            <w:shd w:val="clear" w:color="auto" w:fill="auto"/>
            <w:vAlign w:val="center"/>
          </w:tcPr>
          <w:p w14:paraId="4CDE3512">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 xml:space="preserve">(kg </w:t>
            </w:r>
            <w:r>
              <w:rPr>
                <w:b/>
                <w:bCs/>
                <w:snapToGrid w:val="0"/>
                <w:color w:val="000000"/>
                <w:kern w:val="0"/>
                <w:sz w:val="18"/>
                <w:szCs w:val="18"/>
              </w:rPr>
              <w:t>·</w:t>
            </w:r>
            <w:r>
              <w:rPr>
                <w:snapToGrid w:val="0"/>
                <w:color w:val="000000"/>
                <w:kern w:val="0"/>
                <w:sz w:val="18"/>
                <w:szCs w:val="18"/>
              </w:rPr>
              <w:t>℃)</w:t>
            </w:r>
          </w:p>
        </w:tc>
        <w:tc>
          <w:tcPr>
            <w:tcW w:w="1528" w:type="pct"/>
            <w:shd w:val="clear" w:color="auto" w:fill="auto"/>
            <w:vAlign w:val="center"/>
          </w:tcPr>
          <w:p w14:paraId="03A6E2F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测试或计算</w:t>
            </w:r>
          </w:p>
        </w:tc>
        <w:tc>
          <w:tcPr>
            <w:tcW w:w="492" w:type="pct"/>
            <w:tcBorders>
              <w:right w:val="single" w:color="auto" w:sz="8" w:space="0"/>
            </w:tcBorders>
            <w:shd w:val="clear" w:color="auto" w:fill="auto"/>
            <w:vAlign w:val="center"/>
          </w:tcPr>
          <w:p w14:paraId="345DAEAA">
            <w:pPr>
              <w:jc w:val="center"/>
              <w:rPr>
                <w:sz w:val="18"/>
                <w:szCs w:val="18"/>
              </w:rPr>
            </w:pPr>
          </w:p>
        </w:tc>
      </w:tr>
      <w:tr w14:paraId="4CB3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restart"/>
            <w:tcBorders>
              <w:left w:val="single" w:color="auto" w:sz="8" w:space="0"/>
            </w:tcBorders>
            <w:shd w:val="clear" w:color="auto" w:fill="auto"/>
            <w:vAlign w:val="center"/>
          </w:tcPr>
          <w:p w14:paraId="41B040E4">
            <w:pPr>
              <w:jc w:val="center"/>
              <w:textAlignment w:val="center"/>
              <w:rPr>
                <w:sz w:val="18"/>
                <w:szCs w:val="18"/>
              </w:rPr>
            </w:pPr>
            <w:r>
              <w:rPr>
                <w:snapToGrid w:val="0"/>
                <w:color w:val="000000"/>
                <w:kern w:val="0"/>
                <w:sz w:val="18"/>
                <w:szCs w:val="18"/>
              </w:rPr>
              <w:t>2</w:t>
            </w:r>
          </w:p>
        </w:tc>
        <w:tc>
          <w:tcPr>
            <w:tcW w:w="1566" w:type="pct"/>
            <w:shd w:val="clear" w:color="auto" w:fill="auto"/>
            <w:vAlign w:val="center"/>
          </w:tcPr>
          <w:p w14:paraId="21B64C2A">
            <w:pPr>
              <w:textAlignment w:val="center"/>
              <w:rPr>
                <w:sz w:val="18"/>
                <w:szCs w:val="18"/>
              </w:rPr>
            </w:pPr>
            <w:r>
              <w:rPr>
                <w:snapToGrid w:val="0"/>
                <w:color w:val="000000"/>
                <w:kern w:val="0"/>
                <w:sz w:val="18"/>
                <w:szCs w:val="18"/>
              </w:rPr>
              <w:t>进口烟尘带入热</w:t>
            </w:r>
          </w:p>
        </w:tc>
        <w:tc>
          <w:tcPr>
            <w:tcW w:w="375" w:type="pct"/>
            <w:shd w:val="clear" w:color="auto" w:fill="auto"/>
            <w:vAlign w:val="center"/>
          </w:tcPr>
          <w:p w14:paraId="699498DC">
            <w:pPr>
              <w:jc w:val="center"/>
              <w:textAlignment w:val="center"/>
              <w:rPr>
                <w:i/>
                <w:iCs/>
                <w:sz w:val="18"/>
                <w:szCs w:val="18"/>
              </w:rPr>
            </w:pPr>
            <w:r>
              <w:rPr>
                <w:i/>
                <w:iCs/>
                <w:snapToGrid w:val="0"/>
                <w:color w:val="000000"/>
                <w:kern w:val="0"/>
                <w:sz w:val="18"/>
                <w:szCs w:val="18"/>
              </w:rPr>
              <w:t>Q'</w:t>
            </w:r>
            <w:r>
              <w:rPr>
                <w:i/>
                <w:iCs/>
                <w:snapToGrid w:val="0"/>
                <w:color w:val="000000"/>
                <w:kern w:val="0"/>
                <w:sz w:val="18"/>
                <w:szCs w:val="18"/>
                <w:vertAlign w:val="subscript"/>
              </w:rPr>
              <w:t>5</w:t>
            </w:r>
          </w:p>
        </w:tc>
        <w:tc>
          <w:tcPr>
            <w:tcW w:w="656" w:type="pct"/>
            <w:shd w:val="clear" w:color="auto" w:fill="auto"/>
            <w:vAlign w:val="center"/>
          </w:tcPr>
          <w:p w14:paraId="04B91335">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炉</w:t>
            </w:r>
          </w:p>
        </w:tc>
        <w:tc>
          <w:tcPr>
            <w:tcW w:w="1528" w:type="pct"/>
            <w:shd w:val="clear" w:color="auto" w:fill="auto"/>
            <w:vAlign w:val="center"/>
          </w:tcPr>
          <w:p w14:paraId="4B227F37">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i/>
                <w:iCs/>
                <w:snapToGrid w:val="0"/>
                <w:color w:val="262626" w:themeColor="text1" w:themeTint="D9"/>
                <w:kern w:val="0"/>
                <w:sz w:val="18"/>
                <w:szCs w:val="18"/>
                <w:vertAlign w:val="subscript"/>
                <w14:textFill>
                  <w14:solidFill>
                    <w14:schemeClr w14:val="tx1">
                      <w14:lumMod w14:val="85000"/>
                      <w14:lumOff w14:val="15000"/>
                    </w14:schemeClr>
                  </w14:solidFill>
                </w14:textFill>
              </w:rPr>
              <w:t>5</w:t>
            </w: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yc</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i/>
                <w:i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snapToGrid w:val="0"/>
                <w:color w:val="262626" w:themeColor="text1" w:themeTint="D9"/>
                <w:kern w:val="0"/>
                <w:sz w:val="18"/>
                <w:szCs w:val="18"/>
                <w:vertAlign w:val="subscript"/>
                <w14:textFill>
                  <w14:solidFill>
                    <w14:schemeClr w14:val="tx1">
                      <w14:lumMod w14:val="85000"/>
                      <w14:lumOff w14:val="15000"/>
                    </w14:schemeClr>
                  </w14:solidFill>
                </w14:textFill>
              </w:rPr>
              <w:t>yc</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i/>
                <w:i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t</w:t>
            </w:r>
            <w:r>
              <w:rPr>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t</w:t>
            </w:r>
            <w:r>
              <w:rPr>
                <w:snapToGrid w:val="0"/>
                <w:color w:val="262626" w:themeColor="text1" w:themeTint="D9"/>
                <w:kern w:val="0"/>
                <w:sz w:val="18"/>
                <w:szCs w:val="18"/>
                <w:vertAlign w:val="subscript"/>
                <w14:textFill>
                  <w14:solidFill>
                    <w14:schemeClr w14:val="tx1">
                      <w14:lumMod w14:val="85000"/>
                      <w14:lumOff w14:val="15000"/>
                    </w14:schemeClr>
                  </w14:solidFill>
                </w14:textFill>
              </w:rPr>
              <w:t>e</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492" w:type="pct"/>
            <w:tcBorders>
              <w:right w:val="single" w:color="auto" w:sz="8" w:space="0"/>
            </w:tcBorders>
            <w:shd w:val="clear" w:color="auto" w:fill="auto"/>
            <w:vAlign w:val="center"/>
          </w:tcPr>
          <w:p w14:paraId="05774C35">
            <w:pPr>
              <w:jc w:val="center"/>
              <w:rPr>
                <w:sz w:val="18"/>
                <w:szCs w:val="18"/>
              </w:rPr>
            </w:pPr>
          </w:p>
        </w:tc>
      </w:tr>
      <w:tr w14:paraId="6CDA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continue"/>
            <w:tcBorders>
              <w:left w:val="single" w:color="auto" w:sz="8" w:space="0"/>
            </w:tcBorders>
            <w:shd w:val="clear" w:color="auto" w:fill="auto"/>
            <w:vAlign w:val="center"/>
          </w:tcPr>
          <w:p w14:paraId="135CBC65">
            <w:pPr>
              <w:jc w:val="center"/>
              <w:textAlignment w:val="center"/>
              <w:rPr>
                <w:sz w:val="18"/>
                <w:szCs w:val="18"/>
              </w:rPr>
            </w:pPr>
          </w:p>
        </w:tc>
        <w:tc>
          <w:tcPr>
            <w:tcW w:w="1566" w:type="pct"/>
            <w:shd w:val="clear" w:color="auto" w:fill="auto"/>
            <w:vAlign w:val="center"/>
          </w:tcPr>
          <w:p w14:paraId="67B420BE">
            <w:pPr>
              <w:textAlignment w:val="center"/>
              <w:rPr>
                <w:sz w:val="18"/>
                <w:szCs w:val="18"/>
              </w:rPr>
            </w:pPr>
            <w:r>
              <w:rPr>
                <w:snapToGrid w:val="0"/>
                <w:color w:val="000000"/>
                <w:kern w:val="0"/>
                <w:sz w:val="18"/>
                <w:szCs w:val="18"/>
              </w:rPr>
              <w:t>1)  烟尘质量</w:t>
            </w:r>
          </w:p>
        </w:tc>
        <w:tc>
          <w:tcPr>
            <w:tcW w:w="375" w:type="pct"/>
            <w:shd w:val="clear" w:color="auto" w:fill="auto"/>
            <w:vAlign w:val="center"/>
          </w:tcPr>
          <w:p w14:paraId="0458FFC1">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yc</w:t>
            </w:r>
          </w:p>
        </w:tc>
        <w:tc>
          <w:tcPr>
            <w:tcW w:w="656" w:type="pct"/>
            <w:shd w:val="clear" w:color="auto" w:fill="auto"/>
            <w:vAlign w:val="center"/>
          </w:tcPr>
          <w:p w14:paraId="655843B6">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1528" w:type="pct"/>
            <w:shd w:val="clear" w:color="auto" w:fill="auto"/>
            <w:vAlign w:val="center"/>
          </w:tcPr>
          <w:p w14:paraId="062A8A97">
            <w:pPr>
              <w:jc w:val="center"/>
              <w:textAlignment w:val="center"/>
              <w:rPr>
                <w:i/>
                <w:iCs/>
                <w:sz w:val="18"/>
                <w:szCs w:val="18"/>
              </w:rPr>
            </w:pPr>
            <w:r>
              <w:rPr>
                <w:i/>
                <w:iCs/>
                <w:snapToGrid w:val="0"/>
                <w:color w:val="000000"/>
                <w:kern w:val="0"/>
                <w:sz w:val="18"/>
                <w:szCs w:val="18"/>
              </w:rPr>
              <w:t>m</w:t>
            </w:r>
            <w:r>
              <w:rPr>
                <w:snapToGrid w:val="0"/>
                <w:color w:val="000000"/>
                <w:kern w:val="0"/>
                <w:sz w:val="18"/>
                <w:szCs w:val="18"/>
                <w:vertAlign w:val="subscript"/>
              </w:rPr>
              <w:t>yc</w:t>
            </w:r>
            <w:r>
              <w:rPr>
                <w:snapToGrid w:val="0"/>
                <w:color w:val="000000"/>
                <w:kern w:val="0"/>
                <w:sz w:val="18"/>
                <w:szCs w:val="18"/>
              </w:rPr>
              <w:t>=</w:t>
            </w:r>
            <w:r>
              <w:rPr>
                <w:i/>
                <w:iCs/>
                <w:snapToGrid w:val="0"/>
                <w:color w:val="000000"/>
                <w:kern w:val="0"/>
                <w:sz w:val="18"/>
                <w:szCs w:val="18"/>
              </w:rPr>
              <w:t>m'</w:t>
            </w:r>
            <w:r>
              <w:rPr>
                <w:snapToGrid w:val="0"/>
                <w:color w:val="000000"/>
                <w:kern w:val="0"/>
                <w:sz w:val="18"/>
                <w:szCs w:val="18"/>
                <w:vertAlign w:val="subscript"/>
              </w:rPr>
              <w:t>4</w:t>
            </w:r>
            <w:r>
              <w:rPr>
                <w:i/>
                <w:iCs/>
                <w:snapToGrid w:val="0"/>
                <w:color w:val="000000"/>
                <w:kern w:val="0"/>
                <w:sz w:val="18"/>
                <w:szCs w:val="18"/>
              </w:rPr>
              <w:t>+m'</w:t>
            </w:r>
            <w:r>
              <w:rPr>
                <w:snapToGrid w:val="0"/>
                <w:color w:val="000000"/>
                <w:kern w:val="0"/>
                <w:sz w:val="18"/>
                <w:szCs w:val="18"/>
                <w:vertAlign w:val="subscript"/>
              </w:rPr>
              <w:t>5</w:t>
            </w:r>
          </w:p>
        </w:tc>
        <w:tc>
          <w:tcPr>
            <w:tcW w:w="492" w:type="pct"/>
            <w:tcBorders>
              <w:right w:val="single" w:color="auto" w:sz="8" w:space="0"/>
            </w:tcBorders>
            <w:shd w:val="clear" w:color="auto" w:fill="auto"/>
            <w:vAlign w:val="center"/>
          </w:tcPr>
          <w:p w14:paraId="291384CB">
            <w:pPr>
              <w:jc w:val="center"/>
              <w:rPr>
                <w:sz w:val="18"/>
                <w:szCs w:val="18"/>
              </w:rPr>
            </w:pPr>
          </w:p>
        </w:tc>
      </w:tr>
      <w:tr w14:paraId="0C82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continue"/>
            <w:tcBorders>
              <w:left w:val="single" w:color="auto" w:sz="8" w:space="0"/>
            </w:tcBorders>
            <w:shd w:val="clear" w:color="auto" w:fill="auto"/>
            <w:noWrap/>
            <w:vAlign w:val="center"/>
          </w:tcPr>
          <w:p w14:paraId="09FA0B84">
            <w:pPr>
              <w:rPr>
                <w:sz w:val="18"/>
                <w:szCs w:val="18"/>
              </w:rPr>
            </w:pPr>
          </w:p>
        </w:tc>
        <w:tc>
          <w:tcPr>
            <w:tcW w:w="1566" w:type="pct"/>
            <w:shd w:val="clear" w:color="auto" w:fill="auto"/>
            <w:vAlign w:val="center"/>
          </w:tcPr>
          <w:p w14:paraId="58986A8B">
            <w:pPr>
              <w:textAlignment w:val="center"/>
              <w:rPr>
                <w:sz w:val="18"/>
                <w:szCs w:val="18"/>
              </w:rPr>
            </w:pPr>
            <w:r>
              <w:rPr>
                <w:snapToGrid w:val="0"/>
                <w:color w:val="000000"/>
                <w:kern w:val="0"/>
                <w:sz w:val="18"/>
                <w:szCs w:val="18"/>
              </w:rPr>
              <w:t>2)  烟尘温度</w:t>
            </w:r>
          </w:p>
        </w:tc>
        <w:tc>
          <w:tcPr>
            <w:tcW w:w="375" w:type="pct"/>
            <w:shd w:val="clear" w:color="auto" w:fill="auto"/>
            <w:vAlign w:val="center"/>
          </w:tcPr>
          <w:p w14:paraId="6A3C3B0C">
            <w:pPr>
              <w:jc w:val="center"/>
              <w:textAlignment w:val="center"/>
              <w:rPr>
                <w:i/>
                <w:iCs/>
                <w:sz w:val="18"/>
                <w:szCs w:val="18"/>
              </w:rPr>
            </w:pPr>
            <w:r>
              <w:rPr>
                <w:i/>
                <w:iCs/>
                <w:snapToGrid w:val="0"/>
                <w:color w:val="000000"/>
                <w:kern w:val="0"/>
                <w:sz w:val="18"/>
                <w:szCs w:val="18"/>
              </w:rPr>
              <w:t>t</w:t>
            </w:r>
            <w:r>
              <w:rPr>
                <w:snapToGrid w:val="0"/>
                <w:color w:val="000000"/>
                <w:kern w:val="0"/>
                <w:sz w:val="18"/>
                <w:szCs w:val="18"/>
                <w:vertAlign w:val="subscript"/>
              </w:rPr>
              <w:t>y</w:t>
            </w:r>
          </w:p>
        </w:tc>
        <w:tc>
          <w:tcPr>
            <w:tcW w:w="656" w:type="pct"/>
            <w:shd w:val="clear" w:color="auto" w:fill="auto"/>
            <w:vAlign w:val="center"/>
          </w:tcPr>
          <w:p w14:paraId="23B2326C">
            <w:pPr>
              <w:jc w:val="center"/>
              <w:textAlignment w:val="center"/>
              <w:rPr>
                <w:sz w:val="18"/>
                <w:szCs w:val="18"/>
              </w:rPr>
            </w:pPr>
            <w:r>
              <w:rPr>
                <w:snapToGrid w:val="0"/>
                <w:color w:val="000000"/>
                <w:kern w:val="0"/>
                <w:sz w:val="18"/>
                <w:szCs w:val="18"/>
              </w:rPr>
              <w:t>℃</w:t>
            </w:r>
          </w:p>
        </w:tc>
        <w:tc>
          <w:tcPr>
            <w:tcW w:w="1528" w:type="pct"/>
            <w:shd w:val="clear" w:color="auto" w:fill="auto"/>
            <w:vAlign w:val="center"/>
          </w:tcPr>
          <w:p w14:paraId="064524C4">
            <w:pPr>
              <w:jc w:val="center"/>
              <w:textAlignment w:val="center"/>
              <w:rPr>
                <w:sz w:val="18"/>
                <w:szCs w:val="18"/>
              </w:rPr>
            </w:pPr>
            <w:r>
              <w:rPr>
                <w:snapToGrid w:val="0"/>
                <w:color w:val="000000"/>
                <w:kern w:val="0"/>
                <w:sz w:val="18"/>
                <w:szCs w:val="18"/>
              </w:rPr>
              <w:t>实测数据</w:t>
            </w:r>
          </w:p>
        </w:tc>
        <w:tc>
          <w:tcPr>
            <w:tcW w:w="492" w:type="pct"/>
            <w:tcBorders>
              <w:right w:val="single" w:color="auto" w:sz="8" w:space="0"/>
            </w:tcBorders>
            <w:shd w:val="clear" w:color="auto" w:fill="auto"/>
            <w:vAlign w:val="center"/>
          </w:tcPr>
          <w:p w14:paraId="25A02A47">
            <w:pPr>
              <w:jc w:val="center"/>
              <w:rPr>
                <w:sz w:val="18"/>
                <w:szCs w:val="18"/>
              </w:rPr>
            </w:pPr>
          </w:p>
        </w:tc>
      </w:tr>
    </w:tbl>
    <w:p w14:paraId="0C273C3F">
      <w:pPr>
        <w:spacing w:line="360" w:lineRule="auto"/>
        <w:jc w:val="center"/>
        <w:rPr>
          <w:rFonts w:eastAsia="黑体"/>
          <w:szCs w:val="21"/>
        </w:rPr>
      </w:pPr>
      <w:r>
        <w:rPr>
          <w:sz w:val="18"/>
          <w:szCs w:val="18"/>
        </w:rPr>
        <w:br w:type="page"/>
      </w:r>
      <w:r>
        <w:rPr>
          <w:rFonts w:eastAsia="黑体"/>
          <w:szCs w:val="21"/>
        </w:rPr>
        <w:t>表</w:t>
      </w:r>
      <w:r>
        <w:rPr>
          <w:rFonts w:hint="eastAsia" w:eastAsia="黑体"/>
          <w:szCs w:val="21"/>
        </w:rPr>
        <w:t>9</w:t>
      </w:r>
      <w:r>
        <w:rPr>
          <w:rFonts w:eastAsia="黑体"/>
          <w:szCs w:val="21"/>
        </w:rPr>
        <w:t xml:space="preserve"> </w:t>
      </w:r>
      <w:r>
        <w:rPr>
          <w:rFonts w:hint="eastAsia" w:eastAsia="黑体"/>
          <w:szCs w:val="21"/>
        </w:rPr>
        <w:t>（</w:t>
      </w:r>
      <w:r>
        <w:rPr>
          <w:rFonts w:hint="eastAsia" w:asciiTheme="minorEastAsia" w:hAnsiTheme="minorEastAsia" w:eastAsiaTheme="minorEastAsia" w:cstheme="minorEastAsia"/>
          <w:szCs w:val="21"/>
        </w:rPr>
        <w:t>续</w:t>
      </w:r>
      <w:r>
        <w:rPr>
          <w:rFonts w:hint="eastAsia" w:eastAsia="黑体"/>
          <w:szCs w:val="21"/>
        </w:rPr>
        <w:t>）</w:t>
      </w:r>
    </w:p>
    <w:tbl>
      <w:tblPr>
        <w:tblStyle w:val="1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997"/>
        <w:gridCol w:w="717"/>
        <w:gridCol w:w="1256"/>
        <w:gridCol w:w="2909"/>
        <w:gridCol w:w="954"/>
      </w:tblGrid>
      <w:tr w14:paraId="05E9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tcBorders>
              <w:top w:val="single" w:color="auto" w:sz="8" w:space="0"/>
              <w:left w:val="single" w:color="auto" w:sz="8" w:space="0"/>
              <w:bottom w:val="single" w:color="auto" w:sz="8" w:space="0"/>
            </w:tcBorders>
            <w:shd w:val="clear" w:color="auto" w:fill="auto"/>
            <w:vAlign w:val="center"/>
          </w:tcPr>
          <w:p w14:paraId="583EF6BB">
            <w:pPr>
              <w:jc w:val="center"/>
              <w:textAlignment w:val="center"/>
              <w:rPr>
                <w:sz w:val="18"/>
                <w:szCs w:val="18"/>
              </w:rPr>
            </w:pPr>
            <w:r>
              <w:rPr>
                <w:snapToGrid w:val="0"/>
                <w:color w:val="000000"/>
                <w:kern w:val="0"/>
                <w:sz w:val="18"/>
                <w:szCs w:val="18"/>
              </w:rPr>
              <w:t>序号</w:t>
            </w:r>
          </w:p>
        </w:tc>
        <w:tc>
          <w:tcPr>
            <w:tcW w:w="1567" w:type="pct"/>
            <w:tcBorders>
              <w:top w:val="single" w:color="auto" w:sz="8" w:space="0"/>
              <w:bottom w:val="single" w:color="auto" w:sz="8" w:space="0"/>
            </w:tcBorders>
            <w:shd w:val="clear" w:color="auto" w:fill="auto"/>
            <w:vAlign w:val="center"/>
          </w:tcPr>
          <w:p w14:paraId="028C4678">
            <w:pPr>
              <w:jc w:val="center"/>
              <w:textAlignment w:val="center"/>
              <w:rPr>
                <w:sz w:val="18"/>
                <w:szCs w:val="18"/>
              </w:rPr>
            </w:pPr>
            <w:r>
              <w:rPr>
                <w:snapToGrid w:val="0"/>
                <w:color w:val="000000"/>
                <w:kern w:val="0"/>
                <w:sz w:val="18"/>
                <w:szCs w:val="18"/>
              </w:rPr>
              <w:t>项    目</w:t>
            </w:r>
          </w:p>
        </w:tc>
        <w:tc>
          <w:tcPr>
            <w:tcW w:w="375" w:type="pct"/>
            <w:tcBorders>
              <w:top w:val="single" w:color="auto" w:sz="8" w:space="0"/>
              <w:bottom w:val="single" w:color="auto" w:sz="8" w:space="0"/>
            </w:tcBorders>
            <w:shd w:val="clear" w:color="auto" w:fill="auto"/>
            <w:vAlign w:val="center"/>
          </w:tcPr>
          <w:p w14:paraId="5A781799">
            <w:pPr>
              <w:jc w:val="center"/>
              <w:textAlignment w:val="center"/>
              <w:rPr>
                <w:sz w:val="18"/>
                <w:szCs w:val="18"/>
              </w:rPr>
            </w:pPr>
            <w:r>
              <w:rPr>
                <w:snapToGrid w:val="0"/>
                <w:color w:val="000000"/>
                <w:kern w:val="0"/>
                <w:sz w:val="18"/>
                <w:szCs w:val="18"/>
              </w:rPr>
              <w:t>符号</w:t>
            </w:r>
          </w:p>
        </w:tc>
        <w:tc>
          <w:tcPr>
            <w:tcW w:w="656" w:type="pct"/>
            <w:tcBorders>
              <w:top w:val="single" w:color="auto" w:sz="8" w:space="0"/>
              <w:bottom w:val="single" w:color="auto" w:sz="8" w:space="0"/>
            </w:tcBorders>
            <w:shd w:val="clear" w:color="auto" w:fill="auto"/>
            <w:vAlign w:val="center"/>
          </w:tcPr>
          <w:p w14:paraId="4C2E36A7">
            <w:pPr>
              <w:jc w:val="center"/>
              <w:textAlignment w:val="center"/>
              <w:rPr>
                <w:sz w:val="18"/>
                <w:szCs w:val="18"/>
              </w:rPr>
            </w:pPr>
            <w:r>
              <w:rPr>
                <w:snapToGrid w:val="0"/>
                <w:color w:val="000000"/>
                <w:kern w:val="0"/>
                <w:sz w:val="18"/>
                <w:szCs w:val="18"/>
              </w:rPr>
              <w:t>单位</w:t>
            </w:r>
          </w:p>
        </w:tc>
        <w:tc>
          <w:tcPr>
            <w:tcW w:w="1521" w:type="pct"/>
            <w:tcBorders>
              <w:top w:val="single" w:color="auto" w:sz="8" w:space="0"/>
              <w:bottom w:val="single" w:color="auto" w:sz="8" w:space="0"/>
            </w:tcBorders>
            <w:shd w:val="clear" w:color="auto" w:fill="auto"/>
            <w:vAlign w:val="center"/>
          </w:tcPr>
          <w:p w14:paraId="23F38EFE">
            <w:pPr>
              <w:jc w:val="center"/>
              <w:textAlignment w:val="center"/>
              <w:rPr>
                <w:sz w:val="18"/>
                <w:szCs w:val="18"/>
              </w:rPr>
            </w:pPr>
            <w:r>
              <w:rPr>
                <w:snapToGrid w:val="0"/>
                <w:color w:val="000000"/>
                <w:kern w:val="0"/>
                <w:sz w:val="18"/>
                <w:szCs w:val="18"/>
              </w:rPr>
              <w:t>计算依据</w:t>
            </w:r>
          </w:p>
        </w:tc>
        <w:tc>
          <w:tcPr>
            <w:tcW w:w="499" w:type="pct"/>
            <w:tcBorders>
              <w:top w:val="single" w:color="auto" w:sz="8" w:space="0"/>
              <w:bottom w:val="single" w:color="auto" w:sz="8" w:space="0"/>
              <w:right w:val="single" w:color="auto" w:sz="8" w:space="0"/>
            </w:tcBorders>
            <w:shd w:val="clear" w:color="auto" w:fill="auto"/>
            <w:vAlign w:val="center"/>
          </w:tcPr>
          <w:p w14:paraId="51C17672">
            <w:pPr>
              <w:jc w:val="center"/>
              <w:textAlignment w:val="center"/>
              <w:rPr>
                <w:sz w:val="18"/>
                <w:szCs w:val="18"/>
              </w:rPr>
            </w:pPr>
            <w:r>
              <w:rPr>
                <w:snapToGrid w:val="0"/>
                <w:color w:val="000000"/>
                <w:kern w:val="0"/>
                <w:sz w:val="18"/>
                <w:szCs w:val="18"/>
              </w:rPr>
              <w:t>数值</w:t>
            </w:r>
          </w:p>
        </w:tc>
      </w:tr>
      <w:tr w14:paraId="69B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tcBorders>
              <w:top w:val="single" w:color="auto" w:sz="8" w:space="0"/>
              <w:left w:val="single" w:color="auto" w:sz="8" w:space="0"/>
              <w:bottom w:val="single" w:color="auto" w:sz="4" w:space="0"/>
            </w:tcBorders>
            <w:shd w:val="clear" w:color="auto" w:fill="auto"/>
            <w:vAlign w:val="center"/>
          </w:tcPr>
          <w:p w14:paraId="777F30BF">
            <w:pPr>
              <w:jc w:val="center"/>
              <w:textAlignment w:val="center"/>
              <w:rPr>
                <w:snapToGrid w:val="0"/>
                <w:color w:val="000000"/>
                <w:kern w:val="0"/>
                <w:sz w:val="18"/>
                <w:szCs w:val="18"/>
              </w:rPr>
            </w:pPr>
            <w:r>
              <w:rPr>
                <w:rFonts w:hint="eastAsia"/>
                <w:snapToGrid w:val="0"/>
                <w:color w:val="000000"/>
                <w:kern w:val="0"/>
                <w:sz w:val="18"/>
                <w:szCs w:val="18"/>
              </w:rPr>
              <w:t>2</w:t>
            </w:r>
          </w:p>
        </w:tc>
        <w:tc>
          <w:tcPr>
            <w:tcW w:w="1567" w:type="pct"/>
            <w:tcBorders>
              <w:top w:val="single" w:color="auto" w:sz="8" w:space="0"/>
              <w:bottom w:val="single" w:color="auto" w:sz="4" w:space="0"/>
            </w:tcBorders>
            <w:shd w:val="clear" w:color="auto" w:fill="auto"/>
            <w:vAlign w:val="center"/>
          </w:tcPr>
          <w:p w14:paraId="657DFA02">
            <w:pPr>
              <w:textAlignment w:val="center"/>
              <w:rPr>
                <w:sz w:val="18"/>
                <w:szCs w:val="18"/>
              </w:rPr>
            </w:pPr>
            <w:r>
              <w:rPr>
                <w:snapToGrid w:val="0"/>
                <w:color w:val="000000"/>
                <w:kern w:val="0"/>
                <w:sz w:val="18"/>
                <w:szCs w:val="18"/>
              </w:rPr>
              <w:t>3)  烟尘比热</w:t>
            </w:r>
          </w:p>
        </w:tc>
        <w:tc>
          <w:tcPr>
            <w:tcW w:w="375" w:type="pct"/>
            <w:tcBorders>
              <w:top w:val="single" w:color="auto" w:sz="8" w:space="0"/>
              <w:bottom w:val="single" w:color="auto" w:sz="4" w:space="0"/>
            </w:tcBorders>
            <w:shd w:val="clear" w:color="auto" w:fill="auto"/>
            <w:vAlign w:val="center"/>
          </w:tcPr>
          <w:p w14:paraId="2CED0AD9">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rStyle w:val="27"/>
                <w:i w:val="0"/>
                <w:iCs w:val="0"/>
                <w:snapToGrid w:val="0"/>
                <w:color w:val="262626" w:themeColor="text1" w:themeTint="D9"/>
                <w:sz w:val="18"/>
                <w:szCs w:val="18"/>
                <w14:textFill>
                  <w14:solidFill>
                    <w14:schemeClr w14:val="tx1">
                      <w14:lumMod w14:val="85000"/>
                      <w14:lumOff w14:val="15000"/>
                    </w14:schemeClr>
                  </w14:solidFill>
                </w14:textFill>
              </w:rPr>
              <w:t>y</w:t>
            </w:r>
            <w:r>
              <w:rPr>
                <w:rStyle w:val="27"/>
                <w:rFonts w:hint="eastAsia"/>
                <w:i w:val="0"/>
                <w:iCs w:val="0"/>
                <w:snapToGrid w:val="0"/>
                <w:color w:val="262626" w:themeColor="text1" w:themeTint="D9"/>
                <w:sz w:val="18"/>
                <w:szCs w:val="18"/>
                <w14:textFill>
                  <w14:solidFill>
                    <w14:schemeClr w14:val="tx1">
                      <w14:lumMod w14:val="85000"/>
                      <w14:lumOff w14:val="15000"/>
                    </w14:schemeClr>
                  </w14:solidFill>
                </w14:textFill>
              </w:rPr>
              <w:t>c</w:t>
            </w:r>
          </w:p>
        </w:tc>
        <w:tc>
          <w:tcPr>
            <w:tcW w:w="656" w:type="pct"/>
            <w:tcBorders>
              <w:top w:val="single" w:color="auto" w:sz="8" w:space="0"/>
              <w:bottom w:val="single" w:color="auto" w:sz="4" w:space="0"/>
            </w:tcBorders>
            <w:shd w:val="clear" w:color="auto" w:fill="auto"/>
            <w:vAlign w:val="center"/>
          </w:tcPr>
          <w:p w14:paraId="1CC604C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r>
              <w:rPr>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tcBorders>
              <w:top w:val="single" w:color="auto" w:sz="8" w:space="0"/>
              <w:bottom w:val="single" w:color="auto" w:sz="4" w:space="0"/>
            </w:tcBorders>
            <w:shd w:val="clear" w:color="auto" w:fill="auto"/>
            <w:vAlign w:val="center"/>
          </w:tcPr>
          <w:p w14:paraId="73B2B10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测试或计算</w:t>
            </w:r>
          </w:p>
        </w:tc>
        <w:tc>
          <w:tcPr>
            <w:tcW w:w="499" w:type="pct"/>
            <w:tcBorders>
              <w:top w:val="single" w:color="auto" w:sz="8" w:space="0"/>
              <w:bottom w:val="single" w:color="auto" w:sz="4" w:space="0"/>
              <w:right w:val="single" w:color="auto" w:sz="8" w:space="0"/>
            </w:tcBorders>
            <w:shd w:val="clear" w:color="auto" w:fill="auto"/>
            <w:vAlign w:val="center"/>
          </w:tcPr>
          <w:p w14:paraId="293ECFE9">
            <w:pPr>
              <w:jc w:val="center"/>
              <w:textAlignment w:val="center"/>
              <w:rPr>
                <w:snapToGrid w:val="0"/>
                <w:color w:val="000000"/>
                <w:kern w:val="0"/>
                <w:sz w:val="18"/>
                <w:szCs w:val="18"/>
              </w:rPr>
            </w:pPr>
          </w:p>
        </w:tc>
      </w:tr>
      <w:tr w14:paraId="62A4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top w:val="single" w:color="auto" w:sz="4" w:space="0"/>
              <w:left w:val="single" w:color="auto" w:sz="8" w:space="0"/>
            </w:tcBorders>
            <w:shd w:val="clear" w:color="auto" w:fill="auto"/>
            <w:vAlign w:val="center"/>
          </w:tcPr>
          <w:p w14:paraId="404E546A">
            <w:pPr>
              <w:jc w:val="center"/>
              <w:textAlignment w:val="center"/>
              <w:rPr>
                <w:snapToGrid w:val="0"/>
                <w:color w:val="000000"/>
                <w:kern w:val="0"/>
                <w:sz w:val="18"/>
                <w:szCs w:val="18"/>
              </w:rPr>
            </w:pPr>
            <w:r>
              <w:rPr>
                <w:rFonts w:hint="eastAsia"/>
                <w:sz w:val="18"/>
                <w:szCs w:val="18"/>
              </w:rPr>
              <w:t>3</w:t>
            </w:r>
          </w:p>
        </w:tc>
        <w:tc>
          <w:tcPr>
            <w:tcW w:w="1567" w:type="pct"/>
            <w:tcBorders>
              <w:top w:val="single" w:color="auto" w:sz="4" w:space="0"/>
              <w:bottom w:val="single" w:color="auto" w:sz="4" w:space="0"/>
            </w:tcBorders>
            <w:shd w:val="clear" w:color="auto" w:fill="auto"/>
            <w:vAlign w:val="center"/>
          </w:tcPr>
          <w:p w14:paraId="18094419">
            <w:pPr>
              <w:textAlignment w:val="center"/>
              <w:rPr>
                <w:sz w:val="18"/>
                <w:szCs w:val="18"/>
              </w:rPr>
            </w:pPr>
            <w:r>
              <w:rPr>
                <w:snapToGrid w:val="0"/>
                <w:color w:val="000000"/>
                <w:kern w:val="0"/>
                <w:sz w:val="18"/>
                <w:szCs w:val="18"/>
              </w:rPr>
              <w:t>给水带入热</w:t>
            </w:r>
          </w:p>
        </w:tc>
        <w:tc>
          <w:tcPr>
            <w:tcW w:w="375" w:type="pct"/>
            <w:tcBorders>
              <w:top w:val="single" w:color="auto" w:sz="4" w:space="0"/>
              <w:bottom w:val="single" w:color="auto" w:sz="4" w:space="0"/>
            </w:tcBorders>
            <w:shd w:val="clear" w:color="auto" w:fill="auto"/>
            <w:vAlign w:val="center"/>
          </w:tcPr>
          <w:p w14:paraId="3686218A">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656" w:type="pct"/>
            <w:tcBorders>
              <w:top w:val="single" w:color="auto" w:sz="4" w:space="0"/>
              <w:bottom w:val="single" w:color="auto" w:sz="4" w:space="0"/>
            </w:tcBorders>
            <w:shd w:val="clear" w:color="auto" w:fill="auto"/>
            <w:vAlign w:val="center"/>
          </w:tcPr>
          <w:p w14:paraId="52C1764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tcBorders>
              <w:top w:val="single" w:color="auto" w:sz="4" w:space="0"/>
              <w:bottom w:val="single" w:color="auto" w:sz="4" w:space="0"/>
            </w:tcBorders>
            <w:shd w:val="clear" w:color="auto" w:fill="auto"/>
            <w:vAlign w:val="center"/>
          </w:tcPr>
          <w:p w14:paraId="62E3AF7A">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r>
              <w:rPr>
                <w:b/>
                <w:bCs/>
                <w:i/>
                <w:i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iCs/>
                <w:snapToGrid w:val="0"/>
                <w:color w:val="262626" w:themeColor="text1" w:themeTint="D9"/>
                <w:kern w:val="0"/>
                <w:sz w:val="18"/>
                <w:szCs w:val="18"/>
                <w14:textFill>
                  <w14:solidFill>
                    <w14:schemeClr w14:val="tx1">
                      <w14:lumMod w14:val="85000"/>
                      <w14:lumOff w14:val="15000"/>
                    </w14:schemeClr>
                  </w14:solidFill>
                </w14:textFill>
              </w:rPr>
              <w:t>h</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499" w:type="pct"/>
            <w:tcBorders>
              <w:top w:val="single" w:color="auto" w:sz="4" w:space="0"/>
              <w:bottom w:val="single" w:color="auto" w:sz="4" w:space="0"/>
              <w:right w:val="single" w:color="auto" w:sz="8" w:space="0"/>
            </w:tcBorders>
            <w:shd w:val="clear" w:color="auto" w:fill="auto"/>
            <w:vAlign w:val="center"/>
          </w:tcPr>
          <w:p w14:paraId="53CFB6CF">
            <w:pPr>
              <w:jc w:val="center"/>
              <w:textAlignment w:val="center"/>
              <w:rPr>
                <w:snapToGrid w:val="0"/>
                <w:color w:val="000000"/>
                <w:kern w:val="0"/>
                <w:sz w:val="18"/>
                <w:szCs w:val="18"/>
              </w:rPr>
            </w:pPr>
          </w:p>
        </w:tc>
      </w:tr>
      <w:tr w14:paraId="7C04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6D4D28A8">
            <w:pPr>
              <w:jc w:val="center"/>
              <w:rPr>
                <w:sz w:val="18"/>
                <w:szCs w:val="18"/>
              </w:rPr>
            </w:pPr>
          </w:p>
        </w:tc>
        <w:tc>
          <w:tcPr>
            <w:tcW w:w="1567" w:type="pct"/>
            <w:tcBorders>
              <w:top w:val="single" w:color="auto" w:sz="4" w:space="0"/>
              <w:bottom w:val="single" w:color="auto" w:sz="4" w:space="0"/>
            </w:tcBorders>
            <w:shd w:val="clear" w:color="auto" w:fill="auto"/>
            <w:vAlign w:val="center"/>
          </w:tcPr>
          <w:p w14:paraId="441DB1DD">
            <w:pPr>
              <w:textAlignment w:val="center"/>
              <w:rPr>
                <w:sz w:val="18"/>
                <w:szCs w:val="18"/>
              </w:rPr>
            </w:pPr>
            <w:r>
              <w:rPr>
                <w:snapToGrid w:val="0"/>
                <w:color w:val="000000"/>
                <w:kern w:val="0"/>
                <w:sz w:val="18"/>
                <w:szCs w:val="18"/>
              </w:rPr>
              <w:t>1)  给水质量</w:t>
            </w:r>
          </w:p>
        </w:tc>
        <w:tc>
          <w:tcPr>
            <w:tcW w:w="375" w:type="pct"/>
            <w:tcBorders>
              <w:top w:val="single" w:color="auto" w:sz="4" w:space="0"/>
              <w:bottom w:val="single" w:color="auto" w:sz="4" w:space="0"/>
            </w:tcBorders>
            <w:shd w:val="clear" w:color="auto" w:fill="auto"/>
            <w:vAlign w:val="center"/>
          </w:tcPr>
          <w:p w14:paraId="423D3670">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656" w:type="pct"/>
            <w:tcBorders>
              <w:top w:val="single" w:color="auto" w:sz="4" w:space="0"/>
              <w:bottom w:val="single" w:color="auto" w:sz="4" w:space="0"/>
            </w:tcBorders>
            <w:shd w:val="clear" w:color="auto" w:fill="auto"/>
            <w:vAlign w:val="center"/>
          </w:tcPr>
          <w:p w14:paraId="415E47A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tcBorders>
              <w:top w:val="single" w:color="auto" w:sz="4" w:space="0"/>
              <w:bottom w:val="single" w:color="auto" w:sz="4" w:space="0"/>
            </w:tcBorders>
            <w:shd w:val="clear" w:color="auto" w:fill="auto"/>
            <w:vAlign w:val="center"/>
          </w:tcPr>
          <w:p w14:paraId="58EF606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top w:val="single" w:color="auto" w:sz="4" w:space="0"/>
              <w:bottom w:val="single" w:color="auto" w:sz="4" w:space="0"/>
              <w:right w:val="single" w:color="auto" w:sz="8" w:space="0"/>
            </w:tcBorders>
            <w:shd w:val="clear" w:color="auto" w:fill="auto"/>
            <w:vAlign w:val="center"/>
          </w:tcPr>
          <w:p w14:paraId="72532D7B">
            <w:pPr>
              <w:jc w:val="center"/>
              <w:textAlignment w:val="center"/>
              <w:rPr>
                <w:snapToGrid w:val="0"/>
                <w:color w:val="000000"/>
                <w:kern w:val="0"/>
                <w:sz w:val="18"/>
                <w:szCs w:val="18"/>
              </w:rPr>
            </w:pPr>
          </w:p>
        </w:tc>
      </w:tr>
      <w:tr w14:paraId="443C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5C4D3A0A">
            <w:pPr>
              <w:jc w:val="center"/>
              <w:rPr>
                <w:sz w:val="18"/>
                <w:szCs w:val="18"/>
              </w:rPr>
            </w:pPr>
          </w:p>
        </w:tc>
        <w:tc>
          <w:tcPr>
            <w:tcW w:w="1567" w:type="pct"/>
            <w:tcBorders>
              <w:top w:val="single" w:color="auto" w:sz="4" w:space="0"/>
              <w:bottom w:val="single" w:color="auto" w:sz="4" w:space="0"/>
            </w:tcBorders>
            <w:shd w:val="clear" w:color="auto" w:fill="auto"/>
            <w:vAlign w:val="center"/>
          </w:tcPr>
          <w:p w14:paraId="19B88A0C">
            <w:pPr>
              <w:textAlignment w:val="center"/>
              <w:rPr>
                <w:sz w:val="18"/>
                <w:szCs w:val="18"/>
              </w:rPr>
            </w:pPr>
            <w:r>
              <w:rPr>
                <w:snapToGrid w:val="0"/>
                <w:color w:val="000000"/>
                <w:kern w:val="0"/>
                <w:sz w:val="18"/>
                <w:szCs w:val="18"/>
              </w:rPr>
              <w:t>2)  给水温度</w:t>
            </w:r>
          </w:p>
        </w:tc>
        <w:tc>
          <w:tcPr>
            <w:tcW w:w="375" w:type="pct"/>
            <w:tcBorders>
              <w:top w:val="single" w:color="auto" w:sz="4" w:space="0"/>
              <w:bottom w:val="single" w:color="auto" w:sz="4" w:space="0"/>
            </w:tcBorders>
            <w:shd w:val="clear" w:color="auto" w:fill="auto"/>
            <w:vAlign w:val="center"/>
          </w:tcPr>
          <w:p w14:paraId="57949DDD">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t</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656" w:type="pct"/>
            <w:tcBorders>
              <w:top w:val="single" w:color="auto" w:sz="4" w:space="0"/>
              <w:bottom w:val="single" w:color="auto" w:sz="4" w:space="0"/>
            </w:tcBorders>
            <w:shd w:val="clear" w:color="auto" w:fill="auto"/>
            <w:vAlign w:val="center"/>
          </w:tcPr>
          <w:p w14:paraId="7B79074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tcBorders>
              <w:top w:val="single" w:color="auto" w:sz="4" w:space="0"/>
              <w:bottom w:val="single" w:color="auto" w:sz="4" w:space="0"/>
            </w:tcBorders>
            <w:shd w:val="clear" w:color="auto" w:fill="auto"/>
            <w:vAlign w:val="center"/>
          </w:tcPr>
          <w:p w14:paraId="6D18AFB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top w:val="single" w:color="auto" w:sz="4" w:space="0"/>
              <w:bottom w:val="single" w:color="auto" w:sz="4" w:space="0"/>
              <w:right w:val="single" w:color="auto" w:sz="8" w:space="0"/>
            </w:tcBorders>
            <w:shd w:val="clear" w:color="auto" w:fill="auto"/>
            <w:vAlign w:val="center"/>
          </w:tcPr>
          <w:p w14:paraId="6718FA08">
            <w:pPr>
              <w:jc w:val="center"/>
              <w:rPr>
                <w:sz w:val="18"/>
                <w:szCs w:val="18"/>
              </w:rPr>
            </w:pPr>
          </w:p>
        </w:tc>
      </w:tr>
      <w:tr w14:paraId="487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7119F5F3">
            <w:pPr>
              <w:rPr>
                <w:sz w:val="18"/>
                <w:szCs w:val="18"/>
              </w:rPr>
            </w:pPr>
          </w:p>
        </w:tc>
        <w:tc>
          <w:tcPr>
            <w:tcW w:w="1567" w:type="pct"/>
            <w:tcBorders>
              <w:top w:val="single" w:color="auto" w:sz="4" w:space="0"/>
            </w:tcBorders>
            <w:shd w:val="clear" w:color="auto" w:fill="auto"/>
            <w:vAlign w:val="center"/>
          </w:tcPr>
          <w:p w14:paraId="0BFD57DA">
            <w:pPr>
              <w:textAlignment w:val="center"/>
              <w:rPr>
                <w:sz w:val="18"/>
                <w:szCs w:val="18"/>
              </w:rPr>
            </w:pPr>
            <w:r>
              <w:rPr>
                <w:snapToGrid w:val="0"/>
                <w:color w:val="000000"/>
                <w:kern w:val="0"/>
                <w:sz w:val="18"/>
                <w:szCs w:val="18"/>
              </w:rPr>
              <w:t>3)  给水压力</w:t>
            </w:r>
          </w:p>
        </w:tc>
        <w:tc>
          <w:tcPr>
            <w:tcW w:w="375" w:type="pct"/>
            <w:tcBorders>
              <w:top w:val="single" w:color="auto" w:sz="4" w:space="0"/>
            </w:tcBorders>
            <w:shd w:val="clear" w:color="auto" w:fill="auto"/>
            <w:vAlign w:val="center"/>
          </w:tcPr>
          <w:p w14:paraId="11200151">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p</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656" w:type="pct"/>
            <w:tcBorders>
              <w:top w:val="single" w:color="auto" w:sz="4" w:space="0"/>
            </w:tcBorders>
            <w:shd w:val="clear" w:color="auto" w:fill="auto"/>
            <w:vAlign w:val="center"/>
          </w:tcPr>
          <w:p w14:paraId="13DF3FF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MPa</w:t>
            </w:r>
          </w:p>
        </w:tc>
        <w:tc>
          <w:tcPr>
            <w:tcW w:w="1521" w:type="pct"/>
            <w:tcBorders>
              <w:top w:val="single" w:color="auto" w:sz="4" w:space="0"/>
            </w:tcBorders>
            <w:shd w:val="clear" w:color="auto" w:fill="auto"/>
            <w:vAlign w:val="center"/>
          </w:tcPr>
          <w:p w14:paraId="76A5C1C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top w:val="single" w:color="auto" w:sz="4" w:space="0"/>
              <w:right w:val="single" w:color="auto" w:sz="8" w:space="0"/>
            </w:tcBorders>
            <w:shd w:val="clear" w:color="auto" w:fill="auto"/>
            <w:vAlign w:val="center"/>
          </w:tcPr>
          <w:p w14:paraId="500770A4">
            <w:pPr>
              <w:jc w:val="center"/>
              <w:rPr>
                <w:sz w:val="18"/>
                <w:szCs w:val="18"/>
              </w:rPr>
            </w:pPr>
          </w:p>
        </w:tc>
      </w:tr>
      <w:tr w14:paraId="093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6AFCD16F">
            <w:pPr>
              <w:rPr>
                <w:sz w:val="18"/>
                <w:szCs w:val="18"/>
              </w:rPr>
            </w:pPr>
          </w:p>
        </w:tc>
        <w:tc>
          <w:tcPr>
            <w:tcW w:w="1567" w:type="pct"/>
            <w:shd w:val="clear" w:color="auto" w:fill="auto"/>
            <w:vAlign w:val="center"/>
          </w:tcPr>
          <w:p w14:paraId="7FFB8D93">
            <w:pPr>
              <w:textAlignment w:val="center"/>
              <w:rPr>
                <w:sz w:val="18"/>
                <w:szCs w:val="18"/>
              </w:rPr>
            </w:pPr>
            <w:r>
              <w:rPr>
                <w:snapToGrid w:val="0"/>
                <w:color w:val="000000"/>
                <w:kern w:val="0"/>
                <w:sz w:val="18"/>
                <w:szCs w:val="18"/>
              </w:rPr>
              <w:t xml:space="preserve">4) </w:t>
            </w:r>
            <w:r>
              <w:rPr>
                <w:snapToGrid w:val="0"/>
                <w:kern w:val="0"/>
                <w:sz w:val="18"/>
                <w:szCs w:val="18"/>
              </w:rPr>
              <w:t xml:space="preserve"> 给水</w:t>
            </w:r>
            <w:r>
              <w:rPr>
                <w:rFonts w:hint="eastAsia"/>
                <w:snapToGrid w:val="0"/>
                <w:kern w:val="0"/>
                <w:sz w:val="18"/>
                <w:szCs w:val="18"/>
              </w:rPr>
              <w:t>热</w:t>
            </w:r>
            <w:r>
              <w:rPr>
                <w:snapToGrid w:val="0"/>
                <w:kern w:val="0"/>
                <w:sz w:val="18"/>
                <w:szCs w:val="18"/>
              </w:rPr>
              <w:t>焓</w:t>
            </w:r>
          </w:p>
        </w:tc>
        <w:tc>
          <w:tcPr>
            <w:tcW w:w="375" w:type="pct"/>
            <w:shd w:val="clear" w:color="auto" w:fill="auto"/>
            <w:vAlign w:val="center"/>
          </w:tcPr>
          <w:p w14:paraId="70734326">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h</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656" w:type="pct"/>
            <w:shd w:val="clear" w:color="auto" w:fill="auto"/>
            <w:vAlign w:val="center"/>
          </w:tcPr>
          <w:p w14:paraId="10E407A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521" w:type="pct"/>
            <w:shd w:val="clear" w:color="auto" w:fill="auto"/>
            <w:vAlign w:val="center"/>
          </w:tcPr>
          <w:p w14:paraId="1706A5C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查表</w:t>
            </w:r>
          </w:p>
        </w:tc>
        <w:tc>
          <w:tcPr>
            <w:tcW w:w="499" w:type="pct"/>
            <w:tcBorders>
              <w:right w:val="single" w:color="auto" w:sz="8" w:space="0"/>
            </w:tcBorders>
            <w:shd w:val="clear" w:color="auto" w:fill="auto"/>
            <w:vAlign w:val="center"/>
          </w:tcPr>
          <w:p w14:paraId="75138748">
            <w:pPr>
              <w:jc w:val="center"/>
              <w:rPr>
                <w:sz w:val="18"/>
                <w:szCs w:val="18"/>
              </w:rPr>
            </w:pPr>
          </w:p>
        </w:tc>
      </w:tr>
      <w:tr w14:paraId="44B4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pct"/>
            <w:gridSpan w:val="2"/>
            <w:tcBorders>
              <w:left w:val="single" w:color="auto" w:sz="8" w:space="0"/>
            </w:tcBorders>
            <w:shd w:val="clear" w:color="auto" w:fill="auto"/>
            <w:vAlign w:val="center"/>
          </w:tcPr>
          <w:p w14:paraId="075CA2F8">
            <w:pPr>
              <w:jc w:val="center"/>
              <w:textAlignment w:val="center"/>
              <w:rPr>
                <w:sz w:val="18"/>
                <w:szCs w:val="18"/>
              </w:rPr>
            </w:pPr>
            <w:r>
              <w:rPr>
                <w:snapToGrid w:val="0"/>
                <w:color w:val="000000"/>
                <w:kern w:val="0"/>
                <w:sz w:val="18"/>
                <w:szCs w:val="18"/>
              </w:rPr>
              <w:t>热收入总计</w:t>
            </w:r>
          </w:p>
        </w:tc>
        <w:tc>
          <w:tcPr>
            <w:tcW w:w="375" w:type="pct"/>
            <w:shd w:val="clear" w:color="auto" w:fill="auto"/>
            <w:vAlign w:val="center"/>
          </w:tcPr>
          <w:p w14:paraId="07E4C6C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Q</w:t>
            </w:r>
          </w:p>
        </w:tc>
        <w:tc>
          <w:tcPr>
            <w:tcW w:w="656" w:type="pct"/>
            <w:shd w:val="clear" w:color="auto" w:fill="auto"/>
            <w:vAlign w:val="center"/>
          </w:tcPr>
          <w:p w14:paraId="6EAAB37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25B37050">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Q=Q'</w:t>
            </w:r>
            <w:r>
              <w:rPr>
                <w:snapToGrid w:val="0"/>
                <w:color w:val="262626" w:themeColor="text1" w:themeTint="D9"/>
                <w:kern w:val="0"/>
                <w:sz w:val="18"/>
                <w:szCs w:val="18"/>
                <w:vertAlign w:val="subscript"/>
                <w14:textFill>
                  <w14:solidFill>
                    <w14:schemeClr w14:val="tx1">
                      <w14:lumMod w14:val="85000"/>
                      <w14:lumOff w14:val="15000"/>
                    </w14:schemeClr>
                  </w14:solidFill>
                </w14:textFill>
              </w:rPr>
              <w:t>4</w:t>
            </w:r>
            <w:r>
              <w:rPr>
                <w:i/>
                <w:iCs/>
                <w:snapToGrid w:val="0"/>
                <w:color w:val="262626" w:themeColor="text1" w:themeTint="D9"/>
                <w:kern w:val="0"/>
                <w:sz w:val="18"/>
                <w:szCs w:val="18"/>
                <w14:textFill>
                  <w14:solidFill>
                    <w14:schemeClr w14:val="tx1">
                      <w14:lumMod w14:val="85000"/>
                      <w14:lumOff w14:val="15000"/>
                    </w14:schemeClr>
                  </w14:solidFill>
                </w14:textFill>
              </w:rPr>
              <w:t>+Q'</w:t>
            </w:r>
            <w:r>
              <w:rPr>
                <w:snapToGrid w:val="0"/>
                <w:color w:val="262626" w:themeColor="text1" w:themeTint="D9"/>
                <w:kern w:val="0"/>
                <w:sz w:val="18"/>
                <w:szCs w:val="18"/>
                <w:vertAlign w:val="subscript"/>
                <w14:textFill>
                  <w14:solidFill>
                    <w14:schemeClr w14:val="tx1">
                      <w14:lumMod w14:val="85000"/>
                      <w14:lumOff w14:val="15000"/>
                    </w14:schemeClr>
                  </w14:solidFill>
                </w14:textFill>
              </w:rPr>
              <w:t>5</w:t>
            </w:r>
            <w:r>
              <w:rPr>
                <w:i/>
                <w:iCs/>
                <w:snapToGrid w:val="0"/>
                <w:color w:val="262626" w:themeColor="text1" w:themeTint="D9"/>
                <w:kern w:val="0"/>
                <w:sz w:val="18"/>
                <w:szCs w:val="18"/>
                <w14:textFill>
                  <w14:solidFill>
                    <w14:schemeClr w14:val="tx1">
                      <w14:lumMod w14:val="85000"/>
                      <w14:lumOff w14:val="15000"/>
                    </w14:schemeClr>
                  </w14:solidFill>
                </w14:textFill>
              </w:rPr>
              <w:t>+Q</w:t>
            </w:r>
            <w:r>
              <w:rPr>
                <w:snapToGrid w:val="0"/>
                <w:color w:val="262626" w:themeColor="text1" w:themeTint="D9"/>
                <w:kern w:val="0"/>
                <w:sz w:val="18"/>
                <w:szCs w:val="18"/>
                <w:vertAlign w:val="subscript"/>
                <w14:textFill>
                  <w14:solidFill>
                    <w14:schemeClr w14:val="tx1">
                      <w14:lumMod w14:val="85000"/>
                      <w14:lumOff w14:val="15000"/>
                    </w14:schemeClr>
                  </w14:solidFill>
                </w14:textFill>
              </w:rPr>
              <w:t>g</w:t>
            </w:r>
          </w:p>
        </w:tc>
        <w:tc>
          <w:tcPr>
            <w:tcW w:w="499" w:type="pct"/>
            <w:tcBorders>
              <w:right w:val="single" w:color="auto" w:sz="8" w:space="0"/>
            </w:tcBorders>
            <w:shd w:val="clear" w:color="auto" w:fill="auto"/>
            <w:vAlign w:val="center"/>
          </w:tcPr>
          <w:p w14:paraId="6FE87A9C">
            <w:pPr>
              <w:jc w:val="center"/>
              <w:rPr>
                <w:sz w:val="18"/>
                <w:szCs w:val="18"/>
              </w:rPr>
            </w:pPr>
          </w:p>
        </w:tc>
      </w:tr>
      <w:tr w14:paraId="16A3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6"/>
            <w:tcBorders>
              <w:left w:val="single" w:color="auto" w:sz="8" w:space="0"/>
              <w:right w:val="single" w:color="auto" w:sz="8" w:space="0"/>
            </w:tcBorders>
            <w:shd w:val="clear" w:color="auto" w:fill="auto"/>
            <w:vAlign w:val="center"/>
          </w:tcPr>
          <w:p w14:paraId="633C2D53">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二、热支出项</w:t>
            </w:r>
          </w:p>
        </w:tc>
      </w:tr>
      <w:tr w14:paraId="490C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left w:val="single" w:color="auto" w:sz="8" w:space="0"/>
            </w:tcBorders>
            <w:shd w:val="clear" w:color="auto" w:fill="auto"/>
            <w:vAlign w:val="center"/>
          </w:tcPr>
          <w:p w14:paraId="21543D8E">
            <w:pPr>
              <w:jc w:val="center"/>
              <w:textAlignment w:val="center"/>
              <w:rPr>
                <w:sz w:val="18"/>
                <w:szCs w:val="18"/>
              </w:rPr>
            </w:pPr>
            <w:r>
              <w:rPr>
                <w:snapToGrid w:val="0"/>
                <w:color w:val="000000"/>
                <w:kern w:val="0"/>
                <w:sz w:val="18"/>
                <w:szCs w:val="18"/>
              </w:rPr>
              <w:t>1</w:t>
            </w:r>
          </w:p>
        </w:tc>
        <w:tc>
          <w:tcPr>
            <w:tcW w:w="1567" w:type="pct"/>
            <w:shd w:val="clear" w:color="auto" w:fill="auto"/>
            <w:vAlign w:val="center"/>
          </w:tcPr>
          <w:p w14:paraId="37CA409C">
            <w:pPr>
              <w:textAlignment w:val="center"/>
              <w:rPr>
                <w:sz w:val="18"/>
                <w:szCs w:val="18"/>
              </w:rPr>
            </w:pPr>
            <w:r>
              <w:rPr>
                <w:snapToGrid w:val="0"/>
                <w:color w:val="000000"/>
                <w:kern w:val="0"/>
                <w:sz w:val="18"/>
                <w:szCs w:val="18"/>
              </w:rPr>
              <w:t>出口烟气带走热</w:t>
            </w:r>
          </w:p>
        </w:tc>
        <w:tc>
          <w:tcPr>
            <w:tcW w:w="375" w:type="pct"/>
            <w:shd w:val="clear" w:color="auto" w:fill="auto"/>
            <w:vAlign w:val="center"/>
          </w:tcPr>
          <w:p w14:paraId="651D7A36">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iCs/>
                <w:snapToGrid w:val="0"/>
                <w:color w:val="262626" w:themeColor="text1" w:themeTint="D9"/>
                <w:kern w:val="0"/>
                <w:sz w:val="18"/>
                <w:szCs w:val="18"/>
                <w:vertAlign w:val="subscript"/>
                <w14:textFill>
                  <w14:solidFill>
                    <w14:schemeClr w14:val="tx1">
                      <w14:lumMod w14:val="85000"/>
                      <w14:lumOff w14:val="15000"/>
                    </w14:schemeClr>
                  </w14:solidFill>
                </w14:textFill>
              </w:rPr>
              <w:t>y</w:t>
            </w:r>
          </w:p>
        </w:tc>
        <w:tc>
          <w:tcPr>
            <w:tcW w:w="656" w:type="pct"/>
            <w:shd w:val="clear" w:color="auto" w:fill="auto"/>
            <w:vAlign w:val="center"/>
          </w:tcPr>
          <w:p w14:paraId="36E645C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3B0FCD2B">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8"/>
                <w:i/>
                <w:snapToGrid w:val="0"/>
                <w:color w:val="262626" w:themeColor="text1" w:themeTint="D9"/>
                <w:sz w:val="18"/>
                <w:szCs w:val="18"/>
                <w14:textFill>
                  <w14:solidFill>
                    <w14:schemeClr w14:val="tx1">
                      <w14:lumMod w14:val="85000"/>
                      <w14:lumOff w14:val="15000"/>
                    </w14:schemeClr>
                  </w14:solidFill>
                </w14:textFill>
              </w:rPr>
              <w:t xml:space="preserve">y </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8"/>
                <w:iCs/>
                <w:snapToGrid w:val="0"/>
                <w:color w:val="262626" w:themeColor="text1" w:themeTint="D9"/>
                <w:sz w:val="18"/>
                <w:szCs w:val="18"/>
                <w14:textFill>
                  <w14:solidFill>
                    <w14:schemeClr w14:val="tx1">
                      <w14:lumMod w14:val="85000"/>
                      <w14:lumOff w14:val="15000"/>
                    </w14:schemeClr>
                  </w14:solidFill>
                </w14:textFill>
              </w:rPr>
              <w:t>y</w:t>
            </w:r>
            <w:r>
              <w:rPr>
                <w:rStyle w:val="28"/>
                <w:snapToGrid w:val="0"/>
                <w:color w:val="262626" w:themeColor="text1" w:themeTint="D9"/>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i/>
                <w:snapToGrid w:val="0"/>
                <w:color w:val="262626" w:themeColor="text1" w:themeTint="D9"/>
                <w:kern w:val="0"/>
                <w:sz w:val="18"/>
                <w:szCs w:val="18"/>
                <w14:textFill>
                  <w14:solidFill>
                    <w14:schemeClr w14:val="tx1">
                      <w14:lumMod w14:val="85000"/>
                      <w14:lumOff w14:val="15000"/>
                    </w14:schemeClr>
                  </w14:solidFill>
                </w14:textFill>
              </w:rPr>
              <w:t>'</w:t>
            </w:r>
            <w:r>
              <w:rPr>
                <w:rStyle w:val="28"/>
                <w:iCs/>
                <w:snapToGrid w:val="0"/>
                <w:color w:val="262626" w:themeColor="text1" w:themeTint="D9"/>
                <w:sz w:val="18"/>
                <w:szCs w:val="18"/>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 xml:space="preserve"> -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e</w:t>
            </w:r>
            <w:r>
              <w:rPr>
                <w:rStyle w:val="28"/>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499" w:type="pct"/>
            <w:tcBorders>
              <w:right w:val="single" w:color="auto" w:sz="8" w:space="0"/>
            </w:tcBorders>
            <w:shd w:val="clear" w:color="auto" w:fill="auto"/>
            <w:vAlign w:val="center"/>
          </w:tcPr>
          <w:p w14:paraId="683EB758">
            <w:pPr>
              <w:jc w:val="center"/>
              <w:rPr>
                <w:sz w:val="18"/>
                <w:szCs w:val="18"/>
              </w:rPr>
            </w:pPr>
          </w:p>
        </w:tc>
      </w:tr>
      <w:tr w14:paraId="62D2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060F88A9">
            <w:pPr>
              <w:jc w:val="center"/>
              <w:textAlignment w:val="center"/>
              <w:rPr>
                <w:sz w:val="18"/>
                <w:szCs w:val="18"/>
              </w:rPr>
            </w:pPr>
          </w:p>
        </w:tc>
        <w:tc>
          <w:tcPr>
            <w:tcW w:w="1567" w:type="pct"/>
            <w:shd w:val="clear" w:color="auto" w:fill="auto"/>
            <w:vAlign w:val="center"/>
          </w:tcPr>
          <w:p w14:paraId="1CFA6E6C">
            <w:pPr>
              <w:textAlignment w:val="center"/>
              <w:rPr>
                <w:sz w:val="18"/>
                <w:szCs w:val="18"/>
              </w:rPr>
            </w:pPr>
            <w:r>
              <w:rPr>
                <w:snapToGrid w:val="0"/>
                <w:color w:val="000000"/>
                <w:kern w:val="0"/>
                <w:sz w:val="18"/>
                <w:szCs w:val="18"/>
              </w:rPr>
              <w:t>1) 烟气质量</w:t>
            </w:r>
          </w:p>
        </w:tc>
        <w:tc>
          <w:tcPr>
            <w:tcW w:w="375" w:type="pct"/>
            <w:shd w:val="clear" w:color="auto" w:fill="auto"/>
            <w:vAlign w:val="center"/>
          </w:tcPr>
          <w:p w14:paraId="4E6AF375">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iCs/>
                <w:snapToGrid w:val="0"/>
                <w:color w:val="262626" w:themeColor="text1" w:themeTint="D9"/>
                <w:sz w:val="18"/>
                <w:szCs w:val="18"/>
                <w14:textFill>
                  <w14:solidFill>
                    <w14:schemeClr w14:val="tx1">
                      <w14:lumMod w14:val="85000"/>
                      <w14:lumOff w14:val="15000"/>
                    </w14:schemeClr>
                  </w14:solidFill>
                </w14:textFill>
              </w:rPr>
              <w:t>y</w:t>
            </w:r>
          </w:p>
        </w:tc>
        <w:tc>
          <w:tcPr>
            <w:tcW w:w="656" w:type="pct"/>
            <w:shd w:val="clear" w:color="auto" w:fill="auto"/>
            <w:vAlign w:val="center"/>
          </w:tcPr>
          <w:p w14:paraId="780AC19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4FB2BCB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16FF7FB2">
            <w:pPr>
              <w:jc w:val="center"/>
              <w:rPr>
                <w:sz w:val="18"/>
                <w:szCs w:val="18"/>
              </w:rPr>
            </w:pPr>
          </w:p>
        </w:tc>
      </w:tr>
      <w:tr w14:paraId="6B4A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42485EE1">
            <w:pPr>
              <w:rPr>
                <w:sz w:val="18"/>
                <w:szCs w:val="18"/>
              </w:rPr>
            </w:pPr>
          </w:p>
        </w:tc>
        <w:tc>
          <w:tcPr>
            <w:tcW w:w="1567" w:type="pct"/>
            <w:shd w:val="clear" w:color="auto" w:fill="auto"/>
            <w:vAlign w:val="center"/>
          </w:tcPr>
          <w:p w14:paraId="6D6CA990">
            <w:pPr>
              <w:textAlignment w:val="center"/>
              <w:rPr>
                <w:sz w:val="18"/>
                <w:szCs w:val="18"/>
              </w:rPr>
            </w:pPr>
            <w:r>
              <w:rPr>
                <w:snapToGrid w:val="0"/>
                <w:color w:val="000000"/>
                <w:kern w:val="0"/>
                <w:sz w:val="18"/>
                <w:szCs w:val="18"/>
              </w:rPr>
              <w:t>2) 烟气温度</w:t>
            </w:r>
          </w:p>
        </w:tc>
        <w:tc>
          <w:tcPr>
            <w:tcW w:w="375" w:type="pct"/>
            <w:shd w:val="clear" w:color="auto" w:fill="auto"/>
            <w:vAlign w:val="center"/>
          </w:tcPr>
          <w:p w14:paraId="7CB1F29E">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y</w:t>
            </w:r>
          </w:p>
        </w:tc>
        <w:tc>
          <w:tcPr>
            <w:tcW w:w="656" w:type="pct"/>
            <w:shd w:val="clear" w:color="auto" w:fill="auto"/>
            <w:vAlign w:val="center"/>
          </w:tcPr>
          <w:p w14:paraId="51B59A99">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3EF8BB8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673EB248">
            <w:pPr>
              <w:jc w:val="center"/>
              <w:rPr>
                <w:sz w:val="18"/>
                <w:szCs w:val="18"/>
              </w:rPr>
            </w:pPr>
          </w:p>
        </w:tc>
      </w:tr>
      <w:tr w14:paraId="1C57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22420064">
            <w:pPr>
              <w:rPr>
                <w:sz w:val="18"/>
                <w:szCs w:val="18"/>
              </w:rPr>
            </w:pPr>
          </w:p>
        </w:tc>
        <w:tc>
          <w:tcPr>
            <w:tcW w:w="1567" w:type="pct"/>
            <w:shd w:val="clear" w:color="auto" w:fill="auto"/>
            <w:vAlign w:val="center"/>
          </w:tcPr>
          <w:p w14:paraId="5915B233">
            <w:pPr>
              <w:textAlignment w:val="center"/>
              <w:rPr>
                <w:sz w:val="18"/>
                <w:szCs w:val="18"/>
              </w:rPr>
            </w:pPr>
            <w:r>
              <w:rPr>
                <w:snapToGrid w:val="0"/>
                <w:color w:val="000000"/>
                <w:kern w:val="0"/>
                <w:sz w:val="18"/>
                <w:szCs w:val="18"/>
              </w:rPr>
              <w:t>3) 烟气比热</w:t>
            </w:r>
          </w:p>
        </w:tc>
        <w:tc>
          <w:tcPr>
            <w:tcW w:w="375" w:type="pct"/>
            <w:shd w:val="clear" w:color="auto" w:fill="auto"/>
            <w:vAlign w:val="center"/>
          </w:tcPr>
          <w:p w14:paraId="30623F5F">
            <w:pPr>
              <w:jc w:val="center"/>
              <w:textAlignment w:val="center"/>
              <w:rPr>
                <w:i/>
                <w:iCs/>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i/>
                <w:iCs/>
                <w:snapToGrid w:val="0"/>
                <w:color w:val="262626" w:themeColor="text1" w:themeTint="D9"/>
                <w:kern w:val="0"/>
                <w:sz w:val="18"/>
                <w:szCs w:val="18"/>
                <w14:textFill>
                  <w14:solidFill>
                    <w14:schemeClr w14:val="tx1">
                      <w14:lumMod w14:val="85000"/>
                      <w14:lumOff w14:val="15000"/>
                    </w14:schemeClr>
                  </w14:solidFill>
                </w14:textFill>
              </w:rPr>
              <w:t>'</w:t>
            </w:r>
            <w:r>
              <w:rPr>
                <w:rStyle w:val="28"/>
                <w:iCs/>
                <w:snapToGrid w:val="0"/>
                <w:color w:val="262626" w:themeColor="text1" w:themeTint="D9"/>
                <w:sz w:val="18"/>
                <w:szCs w:val="18"/>
                <w14:textFill>
                  <w14:solidFill>
                    <w14:schemeClr w14:val="tx1">
                      <w14:lumMod w14:val="85000"/>
                      <w14:lumOff w14:val="15000"/>
                    </w14:schemeClr>
                  </w14:solidFill>
                </w14:textFill>
              </w:rPr>
              <w:t>y</w:t>
            </w:r>
          </w:p>
        </w:tc>
        <w:tc>
          <w:tcPr>
            <w:tcW w:w="656" w:type="pct"/>
            <w:shd w:val="clear" w:color="auto" w:fill="auto"/>
            <w:vAlign w:val="center"/>
          </w:tcPr>
          <w:p w14:paraId="4425E81E">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7D46A11C">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测试或计算</w:t>
            </w:r>
          </w:p>
        </w:tc>
        <w:tc>
          <w:tcPr>
            <w:tcW w:w="499" w:type="pct"/>
            <w:tcBorders>
              <w:right w:val="single" w:color="auto" w:sz="8" w:space="0"/>
            </w:tcBorders>
            <w:shd w:val="clear" w:color="auto" w:fill="auto"/>
            <w:vAlign w:val="center"/>
          </w:tcPr>
          <w:p w14:paraId="199FA3B0">
            <w:pPr>
              <w:jc w:val="center"/>
              <w:rPr>
                <w:sz w:val="18"/>
                <w:szCs w:val="18"/>
              </w:rPr>
            </w:pPr>
          </w:p>
        </w:tc>
      </w:tr>
      <w:tr w14:paraId="5244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left w:val="single" w:color="auto" w:sz="8" w:space="0"/>
            </w:tcBorders>
            <w:shd w:val="clear" w:color="auto" w:fill="auto"/>
            <w:vAlign w:val="center"/>
          </w:tcPr>
          <w:p w14:paraId="5E69782D">
            <w:pPr>
              <w:jc w:val="center"/>
              <w:textAlignment w:val="center"/>
              <w:rPr>
                <w:sz w:val="18"/>
                <w:szCs w:val="18"/>
              </w:rPr>
            </w:pPr>
            <w:r>
              <w:rPr>
                <w:snapToGrid w:val="0"/>
                <w:color w:val="000000"/>
                <w:kern w:val="0"/>
                <w:sz w:val="18"/>
                <w:szCs w:val="18"/>
              </w:rPr>
              <w:t>2</w:t>
            </w:r>
          </w:p>
        </w:tc>
        <w:tc>
          <w:tcPr>
            <w:tcW w:w="1567" w:type="pct"/>
            <w:shd w:val="clear" w:color="auto" w:fill="auto"/>
            <w:vAlign w:val="center"/>
          </w:tcPr>
          <w:p w14:paraId="0F3432BD">
            <w:pPr>
              <w:textAlignment w:val="center"/>
              <w:rPr>
                <w:sz w:val="18"/>
                <w:szCs w:val="18"/>
              </w:rPr>
            </w:pPr>
            <w:r>
              <w:rPr>
                <w:snapToGrid w:val="0"/>
                <w:color w:val="000000"/>
                <w:kern w:val="0"/>
                <w:sz w:val="18"/>
                <w:szCs w:val="18"/>
              </w:rPr>
              <w:t>沉降烟尘带走热</w:t>
            </w:r>
          </w:p>
        </w:tc>
        <w:tc>
          <w:tcPr>
            <w:tcW w:w="375" w:type="pct"/>
            <w:shd w:val="clear" w:color="auto" w:fill="auto"/>
            <w:vAlign w:val="center"/>
          </w:tcPr>
          <w:p w14:paraId="608B2EB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snapToGrid w:val="0"/>
                <w:color w:val="262626" w:themeColor="text1" w:themeTint="D9"/>
                <w:sz w:val="18"/>
                <w:szCs w:val="18"/>
                <w14:textFill>
                  <w14:solidFill>
                    <w14:schemeClr w14:val="tx1">
                      <w14:lumMod w14:val="85000"/>
                      <w14:lumOff w14:val="15000"/>
                    </w14:schemeClr>
                  </w14:solidFill>
                </w14:textFill>
              </w:rPr>
              <w:t>4</w:t>
            </w:r>
          </w:p>
        </w:tc>
        <w:tc>
          <w:tcPr>
            <w:tcW w:w="656" w:type="pct"/>
            <w:shd w:val="clear" w:color="auto" w:fill="auto"/>
            <w:vAlign w:val="center"/>
          </w:tcPr>
          <w:p w14:paraId="568BE2D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4F8A536E">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8"/>
                <w:i/>
                <w:snapToGrid w:val="0"/>
                <w:color w:val="262626" w:themeColor="text1" w:themeTint="D9"/>
                <w:sz w:val="18"/>
                <w:szCs w:val="18"/>
                <w14:textFill>
                  <w14:solidFill>
                    <w14:schemeClr w14:val="tx1">
                      <w14:lumMod w14:val="85000"/>
                      <w14:lumOff w14:val="15000"/>
                    </w14:schemeClr>
                  </w14:solidFill>
                </w14:textFill>
              </w:rPr>
              <w:t>c</w:t>
            </w:r>
            <w:r>
              <w:rPr>
                <w:rStyle w:val="28"/>
                <w:snapToGrid w:val="0"/>
                <w:color w:val="262626" w:themeColor="text1" w:themeTint="D9"/>
                <w:sz w:val="18"/>
                <w:szCs w:val="18"/>
                <w14:textFill>
                  <w14:solidFill>
                    <w14:schemeClr w14:val="tx1">
                      <w14:lumMod w14:val="85000"/>
                      <w14:lumOff w14:val="15000"/>
                    </w14:schemeClr>
                  </w14:solidFill>
                </w14:textFill>
              </w:rPr>
              <w:t xml:space="preserve">4 </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4</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rFonts w:hint="eastAsia"/>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i/>
                <w:snapToGrid w:val="0"/>
                <w:color w:val="262626" w:themeColor="text1" w:themeTint="D9"/>
                <w:kern w:val="0"/>
                <w:sz w:val="18"/>
                <w:szCs w:val="18"/>
                <w14:textFill>
                  <w14:solidFill>
                    <w14:schemeClr w14:val="tx1">
                      <w14:lumMod w14:val="85000"/>
                      <w14:lumOff w14:val="15000"/>
                    </w14:schemeClr>
                  </w14:solidFill>
                </w14:textFill>
              </w:rPr>
              <w:t>'</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snapToGrid w:val="0"/>
                <w:color w:val="262626" w:themeColor="text1" w:themeTint="D9"/>
                <w:sz w:val="18"/>
                <w:szCs w:val="18"/>
                <w14:textFill>
                  <w14:solidFill>
                    <w14:schemeClr w14:val="tx1">
                      <w14:lumMod w14:val="85000"/>
                      <w14:lumOff w14:val="15000"/>
                    </w14:schemeClr>
                  </w14:solidFill>
                </w14:textFill>
              </w:rPr>
              <w:t>4</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snapToGrid w:val="0"/>
                <w:color w:val="262626" w:themeColor="text1" w:themeTint="D9"/>
                <w:sz w:val="18"/>
                <w:szCs w:val="18"/>
                <w14:textFill>
                  <w14:solidFill>
                    <w14:schemeClr w14:val="tx1">
                      <w14:lumMod w14:val="85000"/>
                      <w14:lumOff w14:val="15000"/>
                    </w14:schemeClr>
                  </w14:solidFill>
                </w14:textFill>
              </w:rPr>
              <w:t>4</w:t>
            </w:r>
            <w:r>
              <w:rPr>
                <w:snapToGrid w:val="0"/>
                <w:color w:val="262626" w:themeColor="text1" w:themeTint="D9"/>
                <w:kern w:val="0"/>
                <w:sz w:val="18"/>
                <w:szCs w:val="18"/>
                <w14:textFill>
                  <w14:solidFill>
                    <w14:schemeClr w14:val="tx1">
                      <w14:lumMod w14:val="85000"/>
                      <w14:lumOff w14:val="15000"/>
                    </w14:schemeClr>
                  </w14:solidFill>
                </w14:textFill>
              </w:rPr>
              <w:t xml:space="preserve"> -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e</w:t>
            </w:r>
            <w:r>
              <w:rPr>
                <w:rStyle w:val="28"/>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499" w:type="pct"/>
            <w:tcBorders>
              <w:right w:val="single" w:color="auto" w:sz="8" w:space="0"/>
            </w:tcBorders>
            <w:shd w:val="clear" w:color="auto" w:fill="auto"/>
            <w:vAlign w:val="center"/>
          </w:tcPr>
          <w:p w14:paraId="08AF906F">
            <w:pPr>
              <w:jc w:val="center"/>
              <w:rPr>
                <w:sz w:val="18"/>
                <w:szCs w:val="18"/>
              </w:rPr>
            </w:pPr>
          </w:p>
        </w:tc>
      </w:tr>
      <w:tr w14:paraId="1E59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30C44230">
            <w:pPr>
              <w:jc w:val="center"/>
              <w:textAlignment w:val="center"/>
              <w:rPr>
                <w:sz w:val="18"/>
                <w:szCs w:val="18"/>
              </w:rPr>
            </w:pPr>
          </w:p>
        </w:tc>
        <w:tc>
          <w:tcPr>
            <w:tcW w:w="1567" w:type="pct"/>
            <w:shd w:val="clear" w:color="auto" w:fill="auto"/>
            <w:vAlign w:val="center"/>
          </w:tcPr>
          <w:p w14:paraId="742BE8BA">
            <w:pPr>
              <w:textAlignment w:val="center"/>
              <w:rPr>
                <w:sz w:val="18"/>
                <w:szCs w:val="18"/>
              </w:rPr>
            </w:pPr>
            <w:r>
              <w:rPr>
                <w:snapToGrid w:val="0"/>
                <w:color w:val="000000"/>
                <w:kern w:val="0"/>
                <w:sz w:val="18"/>
                <w:szCs w:val="18"/>
              </w:rPr>
              <w:t>1) 烟尘质量</w:t>
            </w:r>
          </w:p>
        </w:tc>
        <w:tc>
          <w:tcPr>
            <w:tcW w:w="375" w:type="pct"/>
            <w:shd w:val="clear" w:color="auto" w:fill="auto"/>
            <w:vAlign w:val="center"/>
          </w:tcPr>
          <w:p w14:paraId="538C17BD">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4</w:t>
            </w:r>
          </w:p>
        </w:tc>
        <w:tc>
          <w:tcPr>
            <w:tcW w:w="656" w:type="pct"/>
            <w:shd w:val="clear" w:color="auto" w:fill="auto"/>
            <w:vAlign w:val="center"/>
          </w:tcPr>
          <w:p w14:paraId="4077845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441D509B">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33AA10F8">
            <w:pPr>
              <w:jc w:val="center"/>
              <w:rPr>
                <w:sz w:val="18"/>
                <w:szCs w:val="18"/>
              </w:rPr>
            </w:pPr>
          </w:p>
        </w:tc>
      </w:tr>
      <w:tr w14:paraId="48DE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730B18B2">
            <w:pPr>
              <w:rPr>
                <w:sz w:val="18"/>
                <w:szCs w:val="18"/>
              </w:rPr>
            </w:pPr>
          </w:p>
        </w:tc>
        <w:tc>
          <w:tcPr>
            <w:tcW w:w="1567" w:type="pct"/>
            <w:shd w:val="clear" w:color="auto" w:fill="auto"/>
            <w:vAlign w:val="center"/>
          </w:tcPr>
          <w:p w14:paraId="0BBF6C70">
            <w:pPr>
              <w:textAlignment w:val="center"/>
              <w:rPr>
                <w:sz w:val="18"/>
                <w:szCs w:val="18"/>
              </w:rPr>
            </w:pPr>
            <w:r>
              <w:rPr>
                <w:snapToGrid w:val="0"/>
                <w:color w:val="000000"/>
                <w:kern w:val="0"/>
                <w:sz w:val="18"/>
                <w:szCs w:val="18"/>
              </w:rPr>
              <w:t>2) 烟尘温度</w:t>
            </w:r>
          </w:p>
        </w:tc>
        <w:tc>
          <w:tcPr>
            <w:tcW w:w="375" w:type="pct"/>
            <w:shd w:val="clear" w:color="auto" w:fill="auto"/>
            <w:vAlign w:val="center"/>
          </w:tcPr>
          <w:p w14:paraId="49AFBD42">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snapToGrid w:val="0"/>
                <w:color w:val="262626" w:themeColor="text1" w:themeTint="D9"/>
                <w:sz w:val="18"/>
                <w:szCs w:val="18"/>
                <w14:textFill>
                  <w14:solidFill>
                    <w14:schemeClr w14:val="tx1">
                      <w14:lumMod w14:val="85000"/>
                      <w14:lumOff w14:val="15000"/>
                    </w14:schemeClr>
                  </w14:solidFill>
                </w14:textFill>
              </w:rPr>
              <w:t>4</w:t>
            </w:r>
          </w:p>
        </w:tc>
        <w:tc>
          <w:tcPr>
            <w:tcW w:w="656" w:type="pct"/>
            <w:shd w:val="clear" w:color="auto" w:fill="auto"/>
            <w:vAlign w:val="center"/>
          </w:tcPr>
          <w:p w14:paraId="75FC6C22">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6FCD486A">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315FF249">
            <w:pPr>
              <w:jc w:val="center"/>
              <w:rPr>
                <w:sz w:val="18"/>
                <w:szCs w:val="18"/>
              </w:rPr>
            </w:pPr>
          </w:p>
        </w:tc>
      </w:tr>
      <w:tr w14:paraId="1322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20475B4A">
            <w:pPr>
              <w:rPr>
                <w:sz w:val="18"/>
                <w:szCs w:val="18"/>
              </w:rPr>
            </w:pPr>
          </w:p>
        </w:tc>
        <w:tc>
          <w:tcPr>
            <w:tcW w:w="1567" w:type="pct"/>
            <w:shd w:val="clear" w:color="auto" w:fill="auto"/>
            <w:vAlign w:val="center"/>
          </w:tcPr>
          <w:p w14:paraId="6C85E8F1">
            <w:pPr>
              <w:textAlignment w:val="center"/>
              <w:rPr>
                <w:sz w:val="18"/>
                <w:szCs w:val="18"/>
              </w:rPr>
            </w:pPr>
            <w:r>
              <w:rPr>
                <w:snapToGrid w:val="0"/>
                <w:color w:val="000000"/>
                <w:kern w:val="0"/>
                <w:sz w:val="18"/>
                <w:szCs w:val="18"/>
              </w:rPr>
              <w:t>3) 烟尘比热</w:t>
            </w:r>
          </w:p>
        </w:tc>
        <w:tc>
          <w:tcPr>
            <w:tcW w:w="375" w:type="pct"/>
            <w:shd w:val="clear" w:color="auto" w:fill="auto"/>
            <w:vAlign w:val="center"/>
          </w:tcPr>
          <w:p w14:paraId="68465531">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i/>
                <w:snapToGrid w:val="0"/>
                <w:color w:val="262626" w:themeColor="text1" w:themeTint="D9"/>
                <w:kern w:val="0"/>
                <w:sz w:val="18"/>
                <w:szCs w:val="18"/>
                <w14:textFill>
                  <w14:solidFill>
                    <w14:schemeClr w14:val="tx1">
                      <w14:lumMod w14:val="85000"/>
                      <w14:lumOff w14:val="15000"/>
                    </w14:schemeClr>
                  </w14:solidFill>
                </w14:textFill>
              </w:rPr>
              <w:t>'</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snapToGrid w:val="0"/>
                <w:color w:val="262626" w:themeColor="text1" w:themeTint="D9"/>
                <w:sz w:val="18"/>
                <w:szCs w:val="18"/>
                <w14:textFill>
                  <w14:solidFill>
                    <w14:schemeClr w14:val="tx1">
                      <w14:lumMod w14:val="85000"/>
                      <w14:lumOff w14:val="15000"/>
                    </w14:schemeClr>
                  </w14:solidFill>
                </w14:textFill>
              </w:rPr>
              <w:t>4</w:t>
            </w:r>
          </w:p>
        </w:tc>
        <w:tc>
          <w:tcPr>
            <w:tcW w:w="656" w:type="pct"/>
            <w:shd w:val="clear" w:color="auto" w:fill="auto"/>
            <w:vAlign w:val="center"/>
          </w:tcPr>
          <w:p w14:paraId="6D3F2B8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2B754451">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测试或计算</w:t>
            </w:r>
          </w:p>
        </w:tc>
        <w:tc>
          <w:tcPr>
            <w:tcW w:w="499" w:type="pct"/>
            <w:tcBorders>
              <w:right w:val="single" w:color="auto" w:sz="8" w:space="0"/>
            </w:tcBorders>
            <w:shd w:val="clear" w:color="auto" w:fill="auto"/>
            <w:vAlign w:val="center"/>
          </w:tcPr>
          <w:p w14:paraId="4CCA977D">
            <w:pPr>
              <w:jc w:val="center"/>
              <w:rPr>
                <w:sz w:val="18"/>
                <w:szCs w:val="18"/>
              </w:rPr>
            </w:pPr>
          </w:p>
        </w:tc>
      </w:tr>
      <w:tr w14:paraId="5EE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left w:val="single" w:color="auto" w:sz="8" w:space="0"/>
            </w:tcBorders>
            <w:shd w:val="clear" w:color="auto" w:fill="auto"/>
            <w:vAlign w:val="center"/>
          </w:tcPr>
          <w:p w14:paraId="2CF6A4E1">
            <w:pPr>
              <w:jc w:val="center"/>
              <w:textAlignment w:val="center"/>
              <w:rPr>
                <w:sz w:val="18"/>
                <w:szCs w:val="18"/>
              </w:rPr>
            </w:pPr>
            <w:r>
              <w:rPr>
                <w:snapToGrid w:val="0"/>
                <w:color w:val="000000"/>
                <w:kern w:val="0"/>
                <w:sz w:val="18"/>
                <w:szCs w:val="18"/>
              </w:rPr>
              <w:t>3</w:t>
            </w:r>
          </w:p>
        </w:tc>
        <w:tc>
          <w:tcPr>
            <w:tcW w:w="1567" w:type="pct"/>
            <w:shd w:val="clear" w:color="auto" w:fill="auto"/>
            <w:vAlign w:val="center"/>
          </w:tcPr>
          <w:p w14:paraId="0D200C2E">
            <w:pPr>
              <w:textAlignment w:val="center"/>
              <w:rPr>
                <w:sz w:val="18"/>
                <w:szCs w:val="18"/>
              </w:rPr>
            </w:pPr>
            <w:r>
              <w:rPr>
                <w:snapToGrid w:val="0"/>
                <w:color w:val="000000"/>
                <w:kern w:val="0"/>
                <w:sz w:val="18"/>
                <w:szCs w:val="18"/>
              </w:rPr>
              <w:t>出口烟尘带走热</w:t>
            </w:r>
          </w:p>
        </w:tc>
        <w:tc>
          <w:tcPr>
            <w:tcW w:w="375" w:type="pct"/>
            <w:shd w:val="clear" w:color="auto" w:fill="auto"/>
            <w:vAlign w:val="center"/>
          </w:tcPr>
          <w:p w14:paraId="217FFC48">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p>
        </w:tc>
        <w:tc>
          <w:tcPr>
            <w:tcW w:w="656" w:type="pct"/>
            <w:shd w:val="clear" w:color="auto" w:fill="auto"/>
            <w:vAlign w:val="center"/>
          </w:tcPr>
          <w:p w14:paraId="45FE1924">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401762C1">
            <w:pPr>
              <w:jc w:val="center"/>
              <w:textAlignment w:val="center"/>
              <w:rPr>
                <w:color w:val="262626" w:themeColor="text1" w:themeTint="D9"/>
                <w:sz w:val="18"/>
                <w:szCs w:val="18"/>
                <w14:textFill>
                  <w14:solidFill>
                    <w14:schemeClr w14:val="tx1">
                      <w14:lumMod w14:val="85000"/>
                      <w14:lumOff w14:val="15000"/>
                    </w14:schemeClr>
                  </w14:solidFill>
                </w14:textFill>
              </w:rPr>
            </w:pPr>
            <w:r>
              <w:rPr>
                <w:i/>
                <w:snapToGrid w:val="0"/>
                <w:color w:val="262626" w:themeColor="text1" w:themeTint="D9"/>
                <w:kern w:val="0"/>
                <w:sz w:val="18"/>
                <w:szCs w:val="18"/>
                <w14:textFill>
                  <w14:solidFill>
                    <w14:schemeClr w14:val="tx1">
                      <w14:lumMod w14:val="85000"/>
                      <w14:lumOff w14:val="15000"/>
                    </w14:schemeClr>
                  </w14:solidFill>
                </w14:textFill>
              </w:rPr>
              <w:t>Q'</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r>
              <w:rPr>
                <w:snapToGrid w:val="0"/>
                <w:color w:val="262626" w:themeColor="text1" w:themeTint="D9"/>
                <w:kern w:val="0"/>
                <w:sz w:val="18"/>
                <w:szCs w:val="18"/>
                <w14:textFill>
                  <w14:solidFill>
                    <w14:schemeClr w14:val="tx1">
                      <w14:lumMod w14:val="85000"/>
                      <w14:lumOff w14:val="15000"/>
                    </w14:schemeClr>
                  </w14:solidFill>
                </w14:textFill>
              </w:rPr>
              <w:t>=</w:t>
            </w:r>
            <w:r>
              <w:rPr>
                <w:i/>
                <w:snapToGrid w:val="0"/>
                <w:color w:val="262626" w:themeColor="text1" w:themeTint="D9"/>
                <w:kern w:val="0"/>
                <w:sz w:val="18"/>
                <w:szCs w:val="18"/>
                <w14:textFill>
                  <w14:solidFill>
                    <w14:schemeClr w14:val="tx1">
                      <w14:lumMod w14:val="85000"/>
                      <w14:lumOff w14:val="15000"/>
                    </w14:schemeClr>
                  </w14:solidFill>
                </w14:textFill>
              </w:rPr>
              <w:t>m'</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i/>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i/>
                <w:snapToGrid w:val="0"/>
                <w:color w:val="262626" w:themeColor="text1" w:themeTint="D9"/>
                <w:kern w:val="0"/>
                <w:sz w:val="18"/>
                <w:szCs w:val="18"/>
                <w14:textFill>
                  <w14:solidFill>
                    <w14:schemeClr w14:val="tx1">
                      <w14:lumMod w14:val="85000"/>
                      <w14:lumOff w14:val="15000"/>
                    </w14:schemeClr>
                  </w14:solidFill>
                </w14:textFill>
              </w:rPr>
              <w:t>c</w:t>
            </w:r>
            <w:r>
              <w:rPr>
                <w:i/>
                <w:snapToGrid w:val="0"/>
                <w:color w:val="262626" w:themeColor="text1" w:themeTint="D9"/>
                <w:kern w:val="0"/>
                <w:sz w:val="18"/>
                <w:szCs w:val="18"/>
                <w14:textFill>
                  <w14:solidFill>
                    <w14:schemeClr w14:val="tx1">
                      <w14:lumMod w14:val="85000"/>
                      <w14:lumOff w14:val="15000"/>
                    </w14:schemeClr>
                  </w14:solidFill>
                </w14:textFill>
              </w:rPr>
              <w:t>'</w:t>
            </w:r>
            <w:r>
              <w:rPr>
                <w:rStyle w:val="28"/>
                <w:iCs/>
                <w:snapToGrid w:val="0"/>
                <w:color w:val="262626" w:themeColor="text1" w:themeTint="D9"/>
                <w:sz w:val="18"/>
                <w:szCs w:val="18"/>
                <w14:textFill>
                  <w14:solidFill>
                    <w14:schemeClr w14:val="tx1">
                      <w14:lumMod w14:val="85000"/>
                      <w14:lumOff w14:val="15000"/>
                    </w14:schemeClr>
                  </w14:solidFill>
                </w14:textFill>
              </w:rPr>
              <w:t>c</w:t>
            </w:r>
            <w:r>
              <w:rPr>
                <w:rStyle w:val="28"/>
                <w:rFonts w:hint="eastAsia"/>
                <w:snapToGrid w:val="0"/>
                <w:color w:val="262626" w:themeColor="text1" w:themeTint="D9"/>
                <w:sz w:val="18"/>
                <w:szCs w:val="18"/>
                <w14:textFill>
                  <w14:solidFill>
                    <w14:schemeClr w14:val="tx1">
                      <w14:lumMod w14:val="85000"/>
                      <w14:lumOff w14:val="15000"/>
                    </w14:schemeClr>
                  </w14:solidFill>
                </w14:textFill>
              </w:rPr>
              <w:t xml:space="preserve">5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rFonts w:hint="eastAsia"/>
                <w:snapToGrid w:val="0"/>
                <w:color w:val="262626" w:themeColor="text1" w:themeTint="D9"/>
                <w:kern w:val="0"/>
                <w:sz w:val="18"/>
                <w:szCs w:val="18"/>
                <w14:textFill>
                  <w14:solidFill>
                    <w14:schemeClr w14:val="tx1">
                      <w14:lumMod w14:val="85000"/>
                      <w14:lumOff w14:val="15000"/>
                    </w14:schemeClr>
                  </w14:solidFill>
                </w14:textFill>
              </w:rPr>
              <w:t xml:space="preserve">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 xml:space="preserve"> - </w:t>
            </w:r>
            <w:r>
              <w:rPr>
                <w:i/>
                <w:snapToGrid w:val="0"/>
                <w:color w:val="262626" w:themeColor="text1" w:themeTint="D9"/>
                <w:kern w:val="0"/>
                <w:sz w:val="18"/>
                <w:szCs w:val="18"/>
                <w14:textFill>
                  <w14:solidFill>
                    <w14:schemeClr w14:val="tx1">
                      <w14:lumMod w14:val="85000"/>
                      <w14:lumOff w14:val="15000"/>
                    </w14:schemeClr>
                  </w14:solidFill>
                </w14:textFill>
              </w:rPr>
              <w:t>t</w:t>
            </w:r>
            <w:r>
              <w:rPr>
                <w:rStyle w:val="28"/>
                <w:iCs/>
                <w:snapToGrid w:val="0"/>
                <w:color w:val="262626" w:themeColor="text1" w:themeTint="D9"/>
                <w:sz w:val="18"/>
                <w:szCs w:val="18"/>
                <w14:textFill>
                  <w14:solidFill>
                    <w14:schemeClr w14:val="tx1">
                      <w14:lumMod w14:val="85000"/>
                      <w14:lumOff w14:val="15000"/>
                    </w14:schemeClr>
                  </w14:solidFill>
                </w14:textFill>
              </w:rPr>
              <w:t>e</w:t>
            </w:r>
            <w:r>
              <w:rPr>
                <w:rStyle w:val="28"/>
                <w:rFonts w:hint="eastAsia"/>
                <w:iCs/>
                <w:snapToGrid w:val="0"/>
                <w:color w:val="262626" w:themeColor="text1" w:themeTint="D9"/>
                <w:sz w:val="18"/>
                <w:szCs w:val="18"/>
                <w14:textFill>
                  <w14:solidFill>
                    <w14:schemeClr w14:val="tx1">
                      <w14:lumMod w14:val="85000"/>
                      <w14:lumOff w14:val="15000"/>
                    </w14:schemeClr>
                  </w14:solidFill>
                </w14:textFill>
              </w:rPr>
              <w:t xml:space="preserve"> </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499" w:type="pct"/>
            <w:tcBorders>
              <w:right w:val="single" w:color="auto" w:sz="8" w:space="0"/>
            </w:tcBorders>
            <w:shd w:val="clear" w:color="auto" w:fill="auto"/>
            <w:vAlign w:val="center"/>
          </w:tcPr>
          <w:p w14:paraId="5C34566F">
            <w:pPr>
              <w:jc w:val="center"/>
              <w:rPr>
                <w:sz w:val="18"/>
                <w:szCs w:val="18"/>
              </w:rPr>
            </w:pPr>
          </w:p>
        </w:tc>
      </w:tr>
      <w:tr w14:paraId="6DB4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0BE87F57">
            <w:pPr>
              <w:jc w:val="center"/>
              <w:textAlignment w:val="center"/>
              <w:rPr>
                <w:sz w:val="18"/>
                <w:szCs w:val="18"/>
              </w:rPr>
            </w:pPr>
          </w:p>
        </w:tc>
        <w:tc>
          <w:tcPr>
            <w:tcW w:w="1567" w:type="pct"/>
            <w:shd w:val="clear" w:color="auto" w:fill="auto"/>
            <w:vAlign w:val="center"/>
          </w:tcPr>
          <w:p w14:paraId="7169F19D">
            <w:pPr>
              <w:textAlignment w:val="center"/>
              <w:rPr>
                <w:sz w:val="18"/>
                <w:szCs w:val="18"/>
              </w:rPr>
            </w:pPr>
            <w:r>
              <w:rPr>
                <w:snapToGrid w:val="0"/>
                <w:color w:val="000000"/>
                <w:kern w:val="0"/>
                <w:sz w:val="18"/>
                <w:szCs w:val="18"/>
              </w:rPr>
              <w:t>1) 烟尘质量</w:t>
            </w:r>
          </w:p>
        </w:tc>
        <w:tc>
          <w:tcPr>
            <w:tcW w:w="375" w:type="pct"/>
            <w:shd w:val="clear" w:color="auto" w:fill="auto"/>
            <w:vAlign w:val="center"/>
          </w:tcPr>
          <w:p w14:paraId="0866F90B">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p>
        </w:tc>
        <w:tc>
          <w:tcPr>
            <w:tcW w:w="656" w:type="pct"/>
            <w:shd w:val="clear" w:color="auto" w:fill="auto"/>
            <w:vAlign w:val="center"/>
          </w:tcPr>
          <w:p w14:paraId="716CC8C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755F5374">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r>
              <w:rPr>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V'</w:t>
            </w:r>
            <w:r>
              <w:rPr>
                <w:rStyle w:val="28"/>
                <w:snapToGrid w:val="0"/>
                <w:color w:val="262626" w:themeColor="text1" w:themeTint="D9"/>
                <w:sz w:val="18"/>
                <w:szCs w:val="18"/>
                <w14:textFill>
                  <w14:solidFill>
                    <w14:schemeClr w14:val="tx1">
                      <w14:lumMod w14:val="85000"/>
                      <w14:lumOff w14:val="15000"/>
                    </w14:schemeClr>
                  </w14:solidFill>
                </w14:textFill>
              </w:rPr>
              <w:t>y</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rFonts w:hint="eastAsia"/>
                <w:b/>
                <w:bCs/>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d</w:t>
            </w:r>
            <w:r>
              <w:rPr>
                <w:rStyle w:val="28"/>
                <w:snapToGrid w:val="0"/>
                <w:color w:val="262626" w:themeColor="text1" w:themeTint="D9"/>
                <w:sz w:val="18"/>
                <w:szCs w:val="18"/>
                <w14:textFill>
                  <w14:solidFill>
                    <w14:schemeClr w14:val="tx1">
                      <w14:lumMod w14:val="85000"/>
                      <w14:lumOff w14:val="15000"/>
                    </w14:schemeClr>
                  </w14:solidFill>
                </w14:textFill>
              </w:rPr>
              <w:t>u</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θ</w:t>
            </w:r>
            <w:r>
              <w:rPr>
                <w:rStyle w:val="28"/>
                <w:snapToGrid w:val="0"/>
                <w:color w:val="262626" w:themeColor="text1" w:themeTint="D9"/>
                <w:sz w:val="18"/>
                <w:szCs w:val="18"/>
                <w14:textFill>
                  <w14:solidFill>
                    <w14:schemeClr w14:val="tx1">
                      <w14:lumMod w14:val="85000"/>
                      <w14:lumOff w14:val="15000"/>
                    </w14:schemeClr>
                  </w14:solidFill>
                </w14:textFill>
              </w:rPr>
              <w:t>j</w:t>
            </w:r>
            <w:r>
              <w:rPr>
                <w:rStyle w:val="28"/>
                <w:rFonts w:hint="eastAsia"/>
                <w:snapToGrid w:val="0"/>
                <w:color w:val="262626" w:themeColor="text1" w:themeTint="D9"/>
                <w:sz w:val="18"/>
                <w:szCs w:val="18"/>
                <w14:textFill>
                  <w14:solidFill>
                    <w14:schemeClr w14:val="tx1">
                      <w14:lumMod w14:val="85000"/>
                      <w14:lumOff w14:val="15000"/>
                    </w14:schemeClr>
                  </w14:solidFill>
                </w14:textFill>
              </w:rPr>
              <w:t xml:space="preserve"> </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1000</w:t>
            </w:r>
          </w:p>
        </w:tc>
        <w:tc>
          <w:tcPr>
            <w:tcW w:w="499" w:type="pct"/>
            <w:tcBorders>
              <w:right w:val="single" w:color="auto" w:sz="8" w:space="0"/>
            </w:tcBorders>
            <w:shd w:val="clear" w:color="auto" w:fill="auto"/>
            <w:vAlign w:val="center"/>
          </w:tcPr>
          <w:p w14:paraId="65118F56">
            <w:pPr>
              <w:jc w:val="center"/>
              <w:rPr>
                <w:sz w:val="18"/>
                <w:szCs w:val="18"/>
              </w:rPr>
            </w:pPr>
          </w:p>
        </w:tc>
      </w:tr>
      <w:tr w14:paraId="2A70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49AB5217">
            <w:pPr>
              <w:rPr>
                <w:sz w:val="18"/>
                <w:szCs w:val="18"/>
              </w:rPr>
            </w:pPr>
          </w:p>
        </w:tc>
        <w:tc>
          <w:tcPr>
            <w:tcW w:w="1567" w:type="pct"/>
            <w:shd w:val="clear" w:color="auto" w:fill="auto"/>
            <w:vAlign w:val="center"/>
          </w:tcPr>
          <w:p w14:paraId="4C792495">
            <w:pPr>
              <w:textAlignment w:val="center"/>
              <w:rPr>
                <w:sz w:val="18"/>
                <w:szCs w:val="18"/>
              </w:rPr>
            </w:pPr>
            <w:r>
              <w:rPr>
                <w:snapToGrid w:val="0"/>
                <w:color w:val="000000"/>
                <w:kern w:val="0"/>
                <w:sz w:val="18"/>
                <w:szCs w:val="18"/>
              </w:rPr>
              <w:t>2) 烟尘温度</w:t>
            </w:r>
          </w:p>
        </w:tc>
        <w:tc>
          <w:tcPr>
            <w:tcW w:w="375" w:type="pct"/>
            <w:shd w:val="clear" w:color="auto" w:fill="auto"/>
            <w:vAlign w:val="center"/>
          </w:tcPr>
          <w:p w14:paraId="5E7D3501">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t'</w:t>
            </w:r>
            <w:r>
              <w:rPr>
                <w:rStyle w:val="28"/>
                <w:snapToGrid w:val="0"/>
                <w:color w:val="262626" w:themeColor="text1" w:themeTint="D9"/>
                <w:sz w:val="18"/>
                <w:szCs w:val="18"/>
                <w14:textFill>
                  <w14:solidFill>
                    <w14:schemeClr w14:val="tx1">
                      <w14:lumMod w14:val="85000"/>
                      <w14:lumOff w14:val="15000"/>
                    </w14:schemeClr>
                  </w14:solidFill>
                </w14:textFill>
              </w:rPr>
              <w:t>y</w:t>
            </w:r>
          </w:p>
        </w:tc>
        <w:tc>
          <w:tcPr>
            <w:tcW w:w="656" w:type="pct"/>
            <w:shd w:val="clear" w:color="auto" w:fill="auto"/>
            <w:vAlign w:val="center"/>
          </w:tcPr>
          <w:p w14:paraId="04674F2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0A53E183">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4EFF125D">
            <w:pPr>
              <w:jc w:val="center"/>
              <w:rPr>
                <w:sz w:val="18"/>
                <w:szCs w:val="18"/>
              </w:rPr>
            </w:pPr>
          </w:p>
        </w:tc>
      </w:tr>
      <w:tr w14:paraId="0C10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3538F0C9">
            <w:pPr>
              <w:rPr>
                <w:sz w:val="18"/>
                <w:szCs w:val="18"/>
              </w:rPr>
            </w:pPr>
          </w:p>
        </w:tc>
        <w:tc>
          <w:tcPr>
            <w:tcW w:w="1567" w:type="pct"/>
            <w:shd w:val="clear" w:color="auto" w:fill="auto"/>
            <w:vAlign w:val="center"/>
          </w:tcPr>
          <w:p w14:paraId="647A1EBE">
            <w:pPr>
              <w:textAlignment w:val="center"/>
              <w:rPr>
                <w:sz w:val="18"/>
                <w:szCs w:val="18"/>
              </w:rPr>
            </w:pPr>
            <w:r>
              <w:rPr>
                <w:snapToGrid w:val="0"/>
                <w:color w:val="000000"/>
                <w:kern w:val="0"/>
                <w:sz w:val="18"/>
                <w:szCs w:val="18"/>
              </w:rPr>
              <w:t>3) 烟尘比热</w:t>
            </w:r>
          </w:p>
        </w:tc>
        <w:tc>
          <w:tcPr>
            <w:tcW w:w="375" w:type="pct"/>
            <w:shd w:val="clear" w:color="auto" w:fill="auto"/>
            <w:vAlign w:val="center"/>
          </w:tcPr>
          <w:p w14:paraId="3BFA430E">
            <w:pPr>
              <w:jc w:val="center"/>
              <w:textAlignment w:val="center"/>
              <w:rPr>
                <w:color w:val="262626" w:themeColor="text1" w:themeTint="D9"/>
                <w:sz w:val="18"/>
                <w:szCs w:val="18"/>
                <w14:textFill>
                  <w14:solidFill>
                    <w14:schemeClr w14:val="tx1">
                      <w14:lumMod w14:val="85000"/>
                      <w14:lumOff w14:val="15000"/>
                    </w14:schemeClr>
                  </w14:solidFill>
                </w14:textFill>
              </w:rPr>
            </w:pPr>
            <w:r>
              <w:rPr>
                <w:rFonts w:hint="eastAsia"/>
                <w:i/>
                <w:iCs/>
                <w:snapToGrid w:val="0"/>
                <w:color w:val="262626" w:themeColor="text1" w:themeTint="D9"/>
                <w:kern w:val="0"/>
                <w:sz w:val="18"/>
                <w:szCs w:val="18"/>
                <w14:textFill>
                  <w14:solidFill>
                    <w14:schemeClr w14:val="tx1">
                      <w14:lumMod w14:val="85000"/>
                      <w14:lumOff w14:val="15000"/>
                    </w14:schemeClr>
                  </w14:solidFill>
                </w14:textFill>
              </w:rPr>
              <w:t>c</w:t>
            </w:r>
            <w:r>
              <w:rPr>
                <w:i/>
                <w:iCs/>
                <w:snapToGrid w:val="0"/>
                <w:color w:val="262626" w:themeColor="text1" w:themeTint="D9"/>
                <w:kern w:val="0"/>
                <w:sz w:val="18"/>
                <w:szCs w:val="18"/>
                <w14:textFill>
                  <w14:solidFill>
                    <w14:schemeClr w14:val="tx1">
                      <w14:lumMod w14:val="85000"/>
                      <w14:lumOff w14:val="15000"/>
                    </w14:schemeClr>
                  </w14:solidFill>
                </w14:textFill>
              </w:rPr>
              <w:t>'</w:t>
            </w:r>
            <w:r>
              <w:rPr>
                <w:rStyle w:val="28"/>
                <w:snapToGrid w:val="0"/>
                <w:color w:val="262626" w:themeColor="text1" w:themeTint="D9"/>
                <w:sz w:val="18"/>
                <w:szCs w:val="18"/>
                <w14:textFill>
                  <w14:solidFill>
                    <w14:schemeClr w14:val="tx1">
                      <w14:lumMod w14:val="85000"/>
                      <w14:lumOff w14:val="15000"/>
                    </w14:schemeClr>
                  </w14:solidFill>
                </w14:textFill>
              </w:rPr>
              <w:t>c</w:t>
            </w:r>
            <w:r>
              <w:rPr>
                <w:rStyle w:val="28"/>
                <w:rFonts w:hint="eastAsia"/>
                <w:snapToGrid w:val="0"/>
                <w:color w:val="262626" w:themeColor="text1" w:themeTint="D9"/>
                <w:sz w:val="18"/>
                <w:szCs w:val="18"/>
                <w14:textFill>
                  <w14:solidFill>
                    <w14:schemeClr w14:val="tx1">
                      <w14:lumMod w14:val="85000"/>
                      <w14:lumOff w14:val="15000"/>
                    </w14:schemeClr>
                  </w14:solidFill>
                </w14:textFill>
              </w:rPr>
              <w:t>5</w:t>
            </w:r>
          </w:p>
        </w:tc>
        <w:tc>
          <w:tcPr>
            <w:tcW w:w="656" w:type="pct"/>
            <w:shd w:val="clear" w:color="auto" w:fill="auto"/>
            <w:vAlign w:val="center"/>
          </w:tcPr>
          <w:p w14:paraId="0AEB365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(kg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7C919C8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测试或计算</w:t>
            </w:r>
          </w:p>
        </w:tc>
        <w:tc>
          <w:tcPr>
            <w:tcW w:w="499" w:type="pct"/>
            <w:tcBorders>
              <w:right w:val="single" w:color="auto" w:sz="8" w:space="0"/>
            </w:tcBorders>
            <w:shd w:val="clear" w:color="auto" w:fill="auto"/>
            <w:vAlign w:val="center"/>
          </w:tcPr>
          <w:p w14:paraId="792E9B7D">
            <w:pPr>
              <w:jc w:val="center"/>
              <w:rPr>
                <w:sz w:val="18"/>
                <w:szCs w:val="18"/>
              </w:rPr>
            </w:pPr>
          </w:p>
        </w:tc>
      </w:tr>
      <w:tr w14:paraId="01C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left w:val="single" w:color="auto" w:sz="8" w:space="0"/>
            </w:tcBorders>
            <w:shd w:val="clear" w:color="auto" w:fill="auto"/>
            <w:vAlign w:val="center"/>
          </w:tcPr>
          <w:p w14:paraId="5F4E70F4">
            <w:pPr>
              <w:jc w:val="center"/>
              <w:textAlignment w:val="center"/>
              <w:rPr>
                <w:sz w:val="18"/>
                <w:szCs w:val="18"/>
              </w:rPr>
            </w:pPr>
            <w:r>
              <w:rPr>
                <w:snapToGrid w:val="0"/>
                <w:color w:val="000000"/>
                <w:kern w:val="0"/>
                <w:sz w:val="18"/>
                <w:szCs w:val="18"/>
              </w:rPr>
              <w:t>4</w:t>
            </w:r>
          </w:p>
        </w:tc>
        <w:tc>
          <w:tcPr>
            <w:tcW w:w="1567" w:type="pct"/>
            <w:shd w:val="clear" w:color="auto" w:fill="auto"/>
            <w:vAlign w:val="center"/>
          </w:tcPr>
          <w:p w14:paraId="5F501AB4">
            <w:pPr>
              <w:textAlignment w:val="center"/>
              <w:rPr>
                <w:sz w:val="18"/>
                <w:szCs w:val="18"/>
              </w:rPr>
            </w:pPr>
            <w:r>
              <w:rPr>
                <w:snapToGrid w:val="0"/>
                <w:color w:val="000000"/>
                <w:kern w:val="0"/>
                <w:sz w:val="18"/>
                <w:szCs w:val="18"/>
              </w:rPr>
              <w:t>蒸汽带走热</w:t>
            </w:r>
          </w:p>
        </w:tc>
        <w:tc>
          <w:tcPr>
            <w:tcW w:w="375" w:type="pct"/>
            <w:shd w:val="clear" w:color="auto" w:fill="auto"/>
            <w:vAlign w:val="center"/>
          </w:tcPr>
          <w:p w14:paraId="1F1D51F8">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656" w:type="pct"/>
            <w:shd w:val="clear" w:color="auto" w:fill="auto"/>
            <w:vAlign w:val="center"/>
          </w:tcPr>
          <w:p w14:paraId="42DE641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68B3C89C">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8"/>
                <w:snapToGrid w:val="0"/>
                <w:color w:val="262626" w:themeColor="text1" w:themeTint="D9"/>
                <w:sz w:val="18"/>
                <w:szCs w:val="18"/>
                <w14:textFill>
                  <w14:solidFill>
                    <w14:schemeClr w14:val="tx1">
                      <w14:lumMod w14:val="85000"/>
                      <w14:lumOff w14:val="15000"/>
                    </w14:schemeClr>
                  </w14:solidFill>
                </w14:textFill>
              </w:rPr>
              <w:t xml:space="preserve">g1 </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g1</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h'</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499" w:type="pct"/>
            <w:tcBorders>
              <w:right w:val="single" w:color="auto" w:sz="8" w:space="0"/>
            </w:tcBorders>
            <w:shd w:val="clear" w:color="auto" w:fill="auto"/>
            <w:vAlign w:val="center"/>
          </w:tcPr>
          <w:p w14:paraId="5423F039">
            <w:pPr>
              <w:jc w:val="center"/>
              <w:rPr>
                <w:sz w:val="18"/>
                <w:szCs w:val="18"/>
              </w:rPr>
            </w:pPr>
          </w:p>
        </w:tc>
      </w:tr>
      <w:tr w14:paraId="1990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474ECEB8">
            <w:pPr>
              <w:jc w:val="center"/>
              <w:rPr>
                <w:sz w:val="18"/>
                <w:szCs w:val="18"/>
              </w:rPr>
            </w:pPr>
          </w:p>
        </w:tc>
        <w:tc>
          <w:tcPr>
            <w:tcW w:w="1567" w:type="pct"/>
            <w:shd w:val="clear" w:color="auto" w:fill="auto"/>
            <w:vAlign w:val="center"/>
          </w:tcPr>
          <w:p w14:paraId="355D5545">
            <w:pPr>
              <w:textAlignment w:val="center"/>
              <w:rPr>
                <w:sz w:val="18"/>
                <w:szCs w:val="18"/>
              </w:rPr>
            </w:pPr>
            <w:r>
              <w:rPr>
                <w:snapToGrid w:val="0"/>
                <w:color w:val="000000"/>
                <w:kern w:val="0"/>
                <w:sz w:val="18"/>
                <w:szCs w:val="18"/>
              </w:rPr>
              <w:t>1) 蒸汽质量</w:t>
            </w:r>
          </w:p>
        </w:tc>
        <w:tc>
          <w:tcPr>
            <w:tcW w:w="375" w:type="pct"/>
            <w:shd w:val="clear" w:color="auto" w:fill="auto"/>
            <w:vAlign w:val="center"/>
          </w:tcPr>
          <w:p w14:paraId="589CFC2D">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656" w:type="pct"/>
            <w:shd w:val="clear" w:color="auto" w:fill="auto"/>
            <w:vAlign w:val="center"/>
          </w:tcPr>
          <w:p w14:paraId="1983287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57B3EFB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2D00FA55">
            <w:pPr>
              <w:jc w:val="center"/>
              <w:rPr>
                <w:sz w:val="18"/>
                <w:szCs w:val="18"/>
              </w:rPr>
            </w:pPr>
          </w:p>
        </w:tc>
      </w:tr>
      <w:tr w14:paraId="55B5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4FC41DEB">
            <w:pPr>
              <w:jc w:val="center"/>
              <w:textAlignment w:val="center"/>
              <w:rPr>
                <w:sz w:val="18"/>
                <w:szCs w:val="18"/>
              </w:rPr>
            </w:pPr>
          </w:p>
        </w:tc>
        <w:tc>
          <w:tcPr>
            <w:tcW w:w="1567" w:type="pct"/>
            <w:shd w:val="clear" w:color="auto" w:fill="auto"/>
            <w:vAlign w:val="center"/>
          </w:tcPr>
          <w:p w14:paraId="31BC9B1C">
            <w:pPr>
              <w:textAlignment w:val="center"/>
              <w:rPr>
                <w:sz w:val="18"/>
                <w:szCs w:val="18"/>
              </w:rPr>
            </w:pPr>
            <w:r>
              <w:rPr>
                <w:snapToGrid w:val="0"/>
                <w:color w:val="000000"/>
                <w:kern w:val="0"/>
                <w:sz w:val="18"/>
                <w:szCs w:val="18"/>
              </w:rPr>
              <w:t>2) 蒸汽温度</w:t>
            </w:r>
          </w:p>
        </w:tc>
        <w:tc>
          <w:tcPr>
            <w:tcW w:w="375" w:type="pct"/>
            <w:shd w:val="clear" w:color="auto" w:fill="auto"/>
            <w:vAlign w:val="center"/>
          </w:tcPr>
          <w:p w14:paraId="2B9759BD">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t'</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656" w:type="pct"/>
            <w:shd w:val="clear" w:color="auto" w:fill="auto"/>
            <w:vAlign w:val="center"/>
          </w:tcPr>
          <w:p w14:paraId="685A75F5">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w:t>
            </w:r>
          </w:p>
        </w:tc>
        <w:tc>
          <w:tcPr>
            <w:tcW w:w="1521" w:type="pct"/>
            <w:shd w:val="clear" w:color="auto" w:fill="auto"/>
            <w:vAlign w:val="center"/>
          </w:tcPr>
          <w:p w14:paraId="716C311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5EA40736">
            <w:pPr>
              <w:jc w:val="center"/>
              <w:rPr>
                <w:sz w:val="18"/>
                <w:szCs w:val="18"/>
              </w:rPr>
            </w:pPr>
          </w:p>
        </w:tc>
      </w:tr>
      <w:tr w14:paraId="2CE0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2F93D93F">
            <w:pPr>
              <w:rPr>
                <w:sz w:val="18"/>
                <w:szCs w:val="18"/>
              </w:rPr>
            </w:pPr>
          </w:p>
        </w:tc>
        <w:tc>
          <w:tcPr>
            <w:tcW w:w="1567" w:type="pct"/>
            <w:shd w:val="clear" w:color="auto" w:fill="auto"/>
            <w:vAlign w:val="center"/>
          </w:tcPr>
          <w:p w14:paraId="560202CD">
            <w:pPr>
              <w:textAlignment w:val="center"/>
              <w:rPr>
                <w:sz w:val="18"/>
                <w:szCs w:val="18"/>
              </w:rPr>
            </w:pPr>
            <w:r>
              <w:rPr>
                <w:snapToGrid w:val="0"/>
                <w:color w:val="000000"/>
                <w:kern w:val="0"/>
                <w:sz w:val="18"/>
                <w:szCs w:val="18"/>
              </w:rPr>
              <w:t>3) 蒸汽压力</w:t>
            </w:r>
          </w:p>
        </w:tc>
        <w:tc>
          <w:tcPr>
            <w:tcW w:w="375" w:type="pct"/>
            <w:shd w:val="clear" w:color="auto" w:fill="auto"/>
            <w:vAlign w:val="center"/>
          </w:tcPr>
          <w:p w14:paraId="2632662A">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p'</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656" w:type="pct"/>
            <w:shd w:val="clear" w:color="auto" w:fill="auto"/>
            <w:vAlign w:val="center"/>
          </w:tcPr>
          <w:p w14:paraId="76861E1D">
            <w:pPr>
              <w:jc w:val="center"/>
              <w:textAlignment w:val="center"/>
              <w:rPr>
                <w:color w:val="262626" w:themeColor="text1" w:themeTint="D9"/>
                <w:sz w:val="18"/>
                <w:szCs w:val="18"/>
                <w14:textFill>
                  <w14:solidFill>
                    <w14:schemeClr w14:val="tx1">
                      <w14:lumMod w14:val="85000"/>
                      <w14:lumOff w14:val="15000"/>
                    </w14:schemeClr>
                  </w14:solidFill>
                </w14:textFill>
              </w:rPr>
            </w:pPr>
            <w:r>
              <w:rPr>
                <w:iCs/>
                <w:snapToGrid w:val="0"/>
                <w:color w:val="262626" w:themeColor="text1" w:themeTint="D9"/>
                <w:kern w:val="0"/>
                <w:sz w:val="18"/>
                <w:szCs w:val="18"/>
                <w14:textFill>
                  <w14:solidFill>
                    <w14:schemeClr w14:val="tx1">
                      <w14:lumMod w14:val="85000"/>
                      <w14:lumOff w14:val="15000"/>
                    </w14:schemeClr>
                  </w14:solidFill>
                </w14:textFill>
              </w:rPr>
              <w:t>M</w:t>
            </w:r>
            <w:r>
              <w:rPr>
                <w:snapToGrid w:val="0"/>
                <w:color w:val="262626" w:themeColor="text1" w:themeTint="D9"/>
                <w:kern w:val="0"/>
                <w:sz w:val="18"/>
                <w:szCs w:val="18"/>
                <w14:textFill>
                  <w14:solidFill>
                    <w14:schemeClr w14:val="tx1">
                      <w14:lumMod w14:val="85000"/>
                      <w14:lumOff w14:val="15000"/>
                    </w14:schemeClr>
                  </w14:solidFill>
                </w14:textFill>
              </w:rPr>
              <w:t>Pa</w:t>
            </w:r>
          </w:p>
        </w:tc>
        <w:tc>
          <w:tcPr>
            <w:tcW w:w="1521" w:type="pct"/>
            <w:shd w:val="clear" w:color="auto" w:fill="auto"/>
            <w:vAlign w:val="center"/>
          </w:tcPr>
          <w:p w14:paraId="123E3BF8">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实测数据</w:t>
            </w:r>
          </w:p>
        </w:tc>
        <w:tc>
          <w:tcPr>
            <w:tcW w:w="499" w:type="pct"/>
            <w:tcBorders>
              <w:right w:val="single" w:color="auto" w:sz="8" w:space="0"/>
            </w:tcBorders>
            <w:shd w:val="clear" w:color="auto" w:fill="auto"/>
            <w:vAlign w:val="center"/>
          </w:tcPr>
          <w:p w14:paraId="788F4F44">
            <w:pPr>
              <w:jc w:val="center"/>
              <w:rPr>
                <w:sz w:val="18"/>
                <w:szCs w:val="18"/>
              </w:rPr>
            </w:pPr>
          </w:p>
        </w:tc>
      </w:tr>
      <w:tr w14:paraId="58C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46B459B8">
            <w:pPr>
              <w:rPr>
                <w:sz w:val="18"/>
                <w:szCs w:val="18"/>
              </w:rPr>
            </w:pPr>
          </w:p>
        </w:tc>
        <w:tc>
          <w:tcPr>
            <w:tcW w:w="1567" w:type="pct"/>
            <w:shd w:val="clear" w:color="auto" w:fill="auto"/>
            <w:vAlign w:val="center"/>
          </w:tcPr>
          <w:p w14:paraId="0FE2D17F">
            <w:pPr>
              <w:textAlignment w:val="center"/>
              <w:rPr>
                <w:sz w:val="18"/>
                <w:szCs w:val="18"/>
              </w:rPr>
            </w:pPr>
            <w:r>
              <w:rPr>
                <w:snapToGrid w:val="0"/>
                <w:color w:val="000000"/>
                <w:kern w:val="0"/>
                <w:sz w:val="18"/>
                <w:szCs w:val="18"/>
              </w:rPr>
              <w:t xml:space="preserve">4) </w:t>
            </w:r>
            <w:r>
              <w:rPr>
                <w:snapToGrid w:val="0"/>
                <w:kern w:val="0"/>
                <w:sz w:val="18"/>
                <w:szCs w:val="18"/>
              </w:rPr>
              <w:t>蒸汽</w:t>
            </w:r>
            <w:r>
              <w:rPr>
                <w:rFonts w:hint="eastAsia"/>
                <w:snapToGrid w:val="0"/>
                <w:kern w:val="0"/>
                <w:sz w:val="18"/>
                <w:szCs w:val="18"/>
              </w:rPr>
              <w:t>热</w:t>
            </w:r>
            <w:r>
              <w:rPr>
                <w:snapToGrid w:val="0"/>
                <w:kern w:val="0"/>
                <w:sz w:val="18"/>
                <w:szCs w:val="18"/>
              </w:rPr>
              <w:t>焓</w:t>
            </w:r>
          </w:p>
        </w:tc>
        <w:tc>
          <w:tcPr>
            <w:tcW w:w="375" w:type="pct"/>
            <w:shd w:val="clear" w:color="auto" w:fill="auto"/>
            <w:vAlign w:val="center"/>
          </w:tcPr>
          <w:p w14:paraId="0B8BACF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h'</w:t>
            </w:r>
            <w:r>
              <w:rPr>
                <w:rStyle w:val="28"/>
                <w:snapToGrid w:val="0"/>
                <w:color w:val="262626" w:themeColor="text1" w:themeTint="D9"/>
                <w:sz w:val="18"/>
                <w:szCs w:val="18"/>
                <w14:textFill>
                  <w14:solidFill>
                    <w14:schemeClr w14:val="tx1">
                      <w14:lumMod w14:val="85000"/>
                      <w14:lumOff w14:val="15000"/>
                    </w14:schemeClr>
                  </w14:solidFill>
                </w14:textFill>
              </w:rPr>
              <w:t>g1</w:t>
            </w:r>
          </w:p>
        </w:tc>
        <w:tc>
          <w:tcPr>
            <w:tcW w:w="656" w:type="pct"/>
            <w:shd w:val="clear" w:color="auto" w:fill="auto"/>
            <w:vAlign w:val="center"/>
          </w:tcPr>
          <w:p w14:paraId="0877193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kg</w:t>
            </w:r>
          </w:p>
        </w:tc>
        <w:tc>
          <w:tcPr>
            <w:tcW w:w="1521" w:type="pct"/>
            <w:shd w:val="clear" w:color="auto" w:fill="auto"/>
            <w:vAlign w:val="center"/>
          </w:tcPr>
          <w:p w14:paraId="5C0ED6C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查表</w:t>
            </w:r>
          </w:p>
        </w:tc>
        <w:tc>
          <w:tcPr>
            <w:tcW w:w="499" w:type="pct"/>
            <w:tcBorders>
              <w:right w:val="single" w:color="auto" w:sz="8" w:space="0"/>
            </w:tcBorders>
            <w:shd w:val="clear" w:color="auto" w:fill="auto"/>
            <w:vAlign w:val="center"/>
          </w:tcPr>
          <w:p w14:paraId="40535A6D">
            <w:pPr>
              <w:jc w:val="center"/>
              <w:rPr>
                <w:sz w:val="18"/>
                <w:szCs w:val="18"/>
              </w:rPr>
            </w:pPr>
          </w:p>
        </w:tc>
      </w:tr>
      <w:tr w14:paraId="29A1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tcBorders>
              <w:left w:val="single" w:color="auto" w:sz="8" w:space="0"/>
            </w:tcBorders>
            <w:shd w:val="clear" w:color="auto" w:fill="auto"/>
            <w:vAlign w:val="center"/>
          </w:tcPr>
          <w:p w14:paraId="7C5B82EC">
            <w:pPr>
              <w:jc w:val="center"/>
              <w:textAlignment w:val="center"/>
              <w:rPr>
                <w:sz w:val="18"/>
                <w:szCs w:val="18"/>
              </w:rPr>
            </w:pPr>
            <w:r>
              <w:rPr>
                <w:snapToGrid w:val="0"/>
                <w:color w:val="000000"/>
                <w:kern w:val="0"/>
                <w:sz w:val="18"/>
                <w:szCs w:val="18"/>
              </w:rPr>
              <w:t>5</w:t>
            </w:r>
          </w:p>
        </w:tc>
        <w:tc>
          <w:tcPr>
            <w:tcW w:w="1567" w:type="pct"/>
            <w:shd w:val="clear" w:color="auto" w:fill="auto"/>
            <w:vAlign w:val="center"/>
          </w:tcPr>
          <w:p w14:paraId="5DBA9889">
            <w:pPr>
              <w:jc w:val="left"/>
              <w:textAlignment w:val="center"/>
              <w:rPr>
                <w:sz w:val="18"/>
                <w:szCs w:val="18"/>
              </w:rPr>
            </w:pPr>
            <w:r>
              <w:rPr>
                <w:snapToGrid w:val="0"/>
                <w:color w:val="000000"/>
                <w:kern w:val="0"/>
                <w:sz w:val="18"/>
                <w:szCs w:val="18"/>
              </w:rPr>
              <w:t>排污水带走热</w:t>
            </w:r>
          </w:p>
        </w:tc>
        <w:tc>
          <w:tcPr>
            <w:tcW w:w="375" w:type="pct"/>
            <w:shd w:val="clear" w:color="auto" w:fill="auto"/>
            <w:vAlign w:val="center"/>
          </w:tcPr>
          <w:p w14:paraId="5A7AA2E6">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8"/>
                <w:snapToGrid w:val="0"/>
                <w:color w:val="262626" w:themeColor="text1" w:themeTint="D9"/>
                <w:sz w:val="18"/>
                <w:szCs w:val="18"/>
                <w14:textFill>
                  <w14:solidFill>
                    <w14:schemeClr w14:val="tx1">
                      <w14:lumMod w14:val="85000"/>
                      <w14:lumOff w14:val="15000"/>
                    </w14:schemeClr>
                  </w14:solidFill>
                </w14:textFill>
              </w:rPr>
              <w:t>g2</w:t>
            </w:r>
          </w:p>
        </w:tc>
        <w:tc>
          <w:tcPr>
            <w:tcW w:w="656" w:type="pct"/>
            <w:shd w:val="clear" w:color="auto" w:fill="auto"/>
            <w:vAlign w:val="center"/>
          </w:tcPr>
          <w:p w14:paraId="2DC8374F">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kJ</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74FE9ECC">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Style w:val="28"/>
                <w:snapToGrid w:val="0"/>
                <w:color w:val="262626" w:themeColor="text1" w:themeTint="D9"/>
                <w:sz w:val="18"/>
                <w:szCs w:val="18"/>
                <w14:textFill>
                  <w14:solidFill>
                    <w14:schemeClr w14:val="tx1">
                      <w14:lumMod w14:val="85000"/>
                      <w14:lumOff w14:val="15000"/>
                    </w14:schemeClr>
                  </w14:solidFill>
                </w14:textFill>
              </w:rPr>
              <w:t xml:space="preserve">g2 </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g2</w:t>
            </w:r>
            <w:r>
              <w:rPr>
                <w:snapToGrid w:val="0"/>
                <w:color w:val="262626" w:themeColor="text1" w:themeTint="D9"/>
                <w:kern w:val="0"/>
                <w:sz w:val="18"/>
                <w:szCs w:val="18"/>
                <w14:textFill>
                  <w14:solidFill>
                    <w14:schemeClr w14:val="tx1">
                      <w14:lumMod w14:val="85000"/>
                      <w14:lumOff w14:val="15000"/>
                    </w14:schemeClr>
                  </w14:solidFill>
                </w14:textFill>
              </w:rPr>
              <w:t xml:space="preserve"> </w:t>
            </w:r>
            <w:r>
              <w:rPr>
                <w:b/>
                <w:bCs/>
                <w:snapToGrid w:val="0"/>
                <w:color w:val="262626" w:themeColor="text1" w:themeTint="D9"/>
                <w:kern w:val="0"/>
                <w:sz w:val="18"/>
                <w:szCs w:val="18"/>
                <w14:textFill>
                  <w14:solidFill>
                    <w14:schemeClr w14:val="tx1">
                      <w14:lumMod w14:val="85000"/>
                      <w14:lumOff w14:val="15000"/>
                    </w14:schemeClr>
                  </w14:solidFill>
                </w14:textFill>
              </w:rPr>
              <w:t>·</w:t>
            </w:r>
            <w:r>
              <w:rPr>
                <w:i/>
                <w:iCs/>
                <w:snapToGrid w:val="0"/>
                <w:color w:val="262626" w:themeColor="text1" w:themeTint="D9"/>
                <w:kern w:val="0"/>
                <w:sz w:val="18"/>
                <w:szCs w:val="18"/>
                <w14:textFill>
                  <w14:solidFill>
                    <w14:schemeClr w14:val="tx1">
                      <w14:lumMod w14:val="85000"/>
                      <w14:lumOff w14:val="15000"/>
                    </w14:schemeClr>
                  </w14:solidFill>
                </w14:textFill>
              </w:rPr>
              <w:t xml:space="preserve"> h'</w:t>
            </w:r>
            <w:r>
              <w:rPr>
                <w:rStyle w:val="28"/>
                <w:snapToGrid w:val="0"/>
                <w:color w:val="262626" w:themeColor="text1" w:themeTint="D9"/>
                <w:sz w:val="18"/>
                <w:szCs w:val="18"/>
                <w14:textFill>
                  <w14:solidFill>
                    <w14:schemeClr w14:val="tx1">
                      <w14:lumMod w14:val="85000"/>
                      <w14:lumOff w14:val="15000"/>
                    </w14:schemeClr>
                  </w14:solidFill>
                </w14:textFill>
              </w:rPr>
              <w:t>g</w:t>
            </w:r>
            <w:r>
              <w:rPr>
                <w:rStyle w:val="28"/>
                <w:rFonts w:hint="eastAsia"/>
                <w:snapToGrid w:val="0"/>
                <w:color w:val="262626" w:themeColor="text1" w:themeTint="D9"/>
                <w:sz w:val="18"/>
                <w:szCs w:val="18"/>
                <w14:textFill>
                  <w14:solidFill>
                    <w14:schemeClr w14:val="tx1">
                      <w14:lumMod w14:val="85000"/>
                      <w14:lumOff w14:val="15000"/>
                    </w14:schemeClr>
                  </w14:solidFill>
                </w14:textFill>
              </w:rPr>
              <w:t>2</w:t>
            </w:r>
          </w:p>
        </w:tc>
        <w:tc>
          <w:tcPr>
            <w:tcW w:w="499" w:type="pct"/>
            <w:tcBorders>
              <w:right w:val="single" w:color="auto" w:sz="8" w:space="0"/>
            </w:tcBorders>
            <w:shd w:val="clear" w:color="auto" w:fill="auto"/>
            <w:vAlign w:val="center"/>
          </w:tcPr>
          <w:p w14:paraId="671EF4CA">
            <w:pPr>
              <w:jc w:val="center"/>
              <w:rPr>
                <w:sz w:val="18"/>
                <w:szCs w:val="18"/>
              </w:rPr>
            </w:pPr>
          </w:p>
        </w:tc>
      </w:tr>
      <w:tr w14:paraId="74C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9" w:type="pct"/>
            <w:vMerge w:val="continue"/>
            <w:tcBorders>
              <w:left w:val="single" w:color="auto" w:sz="8" w:space="0"/>
            </w:tcBorders>
            <w:shd w:val="clear" w:color="auto" w:fill="auto"/>
            <w:vAlign w:val="center"/>
          </w:tcPr>
          <w:p w14:paraId="3F3B22D3">
            <w:pPr>
              <w:jc w:val="center"/>
              <w:textAlignment w:val="center"/>
              <w:rPr>
                <w:sz w:val="18"/>
                <w:szCs w:val="18"/>
              </w:rPr>
            </w:pPr>
          </w:p>
        </w:tc>
        <w:tc>
          <w:tcPr>
            <w:tcW w:w="1567" w:type="pct"/>
            <w:shd w:val="clear" w:color="auto" w:fill="auto"/>
            <w:vAlign w:val="center"/>
          </w:tcPr>
          <w:p w14:paraId="5AB3DBA2">
            <w:pPr>
              <w:jc w:val="left"/>
              <w:textAlignment w:val="center"/>
              <w:rPr>
                <w:sz w:val="18"/>
                <w:szCs w:val="18"/>
              </w:rPr>
            </w:pPr>
            <w:r>
              <w:rPr>
                <w:snapToGrid w:val="0"/>
                <w:color w:val="000000"/>
                <w:kern w:val="0"/>
                <w:sz w:val="18"/>
                <w:szCs w:val="18"/>
              </w:rPr>
              <w:t>1) 排污水质量</w:t>
            </w:r>
          </w:p>
        </w:tc>
        <w:tc>
          <w:tcPr>
            <w:tcW w:w="375" w:type="pct"/>
            <w:shd w:val="clear" w:color="auto" w:fill="auto"/>
            <w:vAlign w:val="center"/>
          </w:tcPr>
          <w:p w14:paraId="40FDADAB">
            <w:pPr>
              <w:jc w:val="center"/>
              <w:textAlignment w:val="center"/>
              <w:rPr>
                <w:color w:val="262626" w:themeColor="text1" w:themeTint="D9"/>
                <w:sz w:val="18"/>
                <w:szCs w:val="18"/>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m'</w:t>
            </w:r>
            <w:r>
              <w:rPr>
                <w:rStyle w:val="28"/>
                <w:snapToGrid w:val="0"/>
                <w:color w:val="262626" w:themeColor="text1" w:themeTint="D9"/>
                <w:sz w:val="18"/>
                <w:szCs w:val="18"/>
                <w14:textFill>
                  <w14:solidFill>
                    <w14:schemeClr w14:val="tx1">
                      <w14:lumMod w14:val="85000"/>
                      <w14:lumOff w14:val="15000"/>
                    </w14:schemeClr>
                  </w14:solidFill>
                </w14:textFill>
              </w:rPr>
              <w:t>g2</w:t>
            </w:r>
          </w:p>
        </w:tc>
        <w:tc>
          <w:tcPr>
            <w:tcW w:w="656" w:type="pct"/>
            <w:shd w:val="clear" w:color="auto" w:fill="auto"/>
            <w:vAlign w:val="center"/>
          </w:tcPr>
          <w:p w14:paraId="5EFC4E76">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kg</w:t>
            </w:r>
            <w:r>
              <w:rPr>
                <w:rFonts w:ascii="宋体" w:hAnsi="宋体"/>
                <w:snapToGrid w:val="0"/>
                <w:color w:val="262626" w:themeColor="text1" w:themeTint="D9"/>
                <w:kern w:val="0"/>
                <w:sz w:val="18"/>
                <w:szCs w:val="18"/>
                <w14:textFill>
                  <w14:solidFill>
                    <w14:schemeClr w14:val="tx1">
                      <w14:lumMod w14:val="85000"/>
                      <w14:lumOff w14:val="15000"/>
                    </w14:schemeClr>
                  </w14:solidFill>
                </w14:textFill>
              </w:rPr>
              <w:t>/</w:t>
            </w:r>
            <w:r>
              <w:rPr>
                <w:snapToGrid w:val="0"/>
                <w:color w:val="262626" w:themeColor="text1" w:themeTint="D9"/>
                <w:kern w:val="0"/>
                <w:sz w:val="18"/>
                <w:szCs w:val="18"/>
                <w14:textFill>
                  <w14:solidFill>
                    <w14:schemeClr w14:val="tx1">
                      <w14:lumMod w14:val="85000"/>
                      <w14:lumOff w14:val="15000"/>
                    </w14:schemeClr>
                  </w14:solidFill>
                </w14:textFill>
              </w:rPr>
              <w:t>炉</w:t>
            </w:r>
          </w:p>
        </w:tc>
        <w:tc>
          <w:tcPr>
            <w:tcW w:w="1521" w:type="pct"/>
            <w:shd w:val="clear" w:color="auto" w:fill="auto"/>
            <w:vAlign w:val="center"/>
          </w:tcPr>
          <w:p w14:paraId="105B00CD">
            <w:pPr>
              <w:jc w:val="center"/>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实测计算</w:t>
            </w:r>
          </w:p>
        </w:tc>
        <w:tc>
          <w:tcPr>
            <w:tcW w:w="499" w:type="pct"/>
            <w:tcBorders>
              <w:right w:val="single" w:color="auto" w:sz="8" w:space="0"/>
            </w:tcBorders>
            <w:shd w:val="clear" w:color="auto" w:fill="auto"/>
            <w:vAlign w:val="center"/>
          </w:tcPr>
          <w:p w14:paraId="0E3A7C96">
            <w:pPr>
              <w:jc w:val="center"/>
              <w:rPr>
                <w:sz w:val="18"/>
                <w:szCs w:val="18"/>
              </w:rPr>
            </w:pPr>
          </w:p>
        </w:tc>
      </w:tr>
      <w:tr w14:paraId="0FE6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9" w:type="pct"/>
            <w:vMerge w:val="continue"/>
            <w:tcBorders>
              <w:left w:val="single" w:color="auto" w:sz="8" w:space="0"/>
            </w:tcBorders>
            <w:shd w:val="clear" w:color="auto" w:fill="auto"/>
            <w:noWrap/>
            <w:vAlign w:val="center"/>
          </w:tcPr>
          <w:p w14:paraId="0DC28966">
            <w:pPr>
              <w:rPr>
                <w:sz w:val="18"/>
                <w:szCs w:val="18"/>
              </w:rPr>
            </w:pPr>
          </w:p>
        </w:tc>
        <w:tc>
          <w:tcPr>
            <w:tcW w:w="1567" w:type="pct"/>
            <w:shd w:val="clear" w:color="auto" w:fill="auto"/>
            <w:vAlign w:val="center"/>
          </w:tcPr>
          <w:p w14:paraId="7B1DBC6F">
            <w:pPr>
              <w:jc w:val="left"/>
              <w:textAlignment w:val="center"/>
              <w:rPr>
                <w:sz w:val="18"/>
                <w:szCs w:val="18"/>
              </w:rPr>
            </w:pPr>
            <w:r>
              <w:rPr>
                <w:snapToGrid w:val="0"/>
                <w:color w:val="000000"/>
                <w:kern w:val="0"/>
                <w:sz w:val="18"/>
                <w:szCs w:val="18"/>
              </w:rPr>
              <w:t>2) 排污水温度</w:t>
            </w:r>
          </w:p>
        </w:tc>
        <w:tc>
          <w:tcPr>
            <w:tcW w:w="375" w:type="pct"/>
            <w:shd w:val="clear" w:color="auto" w:fill="auto"/>
            <w:vAlign w:val="center"/>
          </w:tcPr>
          <w:p w14:paraId="3ED2D8DF">
            <w:pPr>
              <w:jc w:val="center"/>
              <w:textAlignment w:val="center"/>
              <w:rPr>
                <w:sz w:val="18"/>
                <w:szCs w:val="18"/>
              </w:rPr>
            </w:pPr>
            <w:r>
              <w:rPr>
                <w:i/>
                <w:iCs/>
                <w:snapToGrid w:val="0"/>
                <w:color w:val="000000"/>
                <w:kern w:val="0"/>
                <w:sz w:val="18"/>
                <w:szCs w:val="18"/>
              </w:rPr>
              <w:t>t'</w:t>
            </w:r>
            <w:r>
              <w:rPr>
                <w:rStyle w:val="28"/>
                <w:snapToGrid w:val="0"/>
                <w:sz w:val="18"/>
                <w:szCs w:val="18"/>
              </w:rPr>
              <w:t>g2</w:t>
            </w:r>
          </w:p>
        </w:tc>
        <w:tc>
          <w:tcPr>
            <w:tcW w:w="656" w:type="pct"/>
            <w:shd w:val="clear" w:color="auto" w:fill="auto"/>
            <w:vAlign w:val="center"/>
          </w:tcPr>
          <w:p w14:paraId="39D6C83E">
            <w:pPr>
              <w:jc w:val="center"/>
              <w:textAlignment w:val="center"/>
              <w:rPr>
                <w:sz w:val="18"/>
                <w:szCs w:val="18"/>
              </w:rPr>
            </w:pPr>
            <w:r>
              <w:rPr>
                <w:snapToGrid w:val="0"/>
                <w:color w:val="000000"/>
                <w:kern w:val="0"/>
                <w:sz w:val="18"/>
                <w:szCs w:val="18"/>
              </w:rPr>
              <w:t>℃</w:t>
            </w:r>
          </w:p>
        </w:tc>
        <w:tc>
          <w:tcPr>
            <w:tcW w:w="1521" w:type="pct"/>
            <w:shd w:val="clear" w:color="auto" w:fill="auto"/>
            <w:vAlign w:val="center"/>
          </w:tcPr>
          <w:p w14:paraId="7FCCB535">
            <w:pPr>
              <w:jc w:val="center"/>
              <w:textAlignment w:val="center"/>
              <w:rPr>
                <w:sz w:val="18"/>
                <w:szCs w:val="18"/>
              </w:rPr>
            </w:pPr>
            <w:r>
              <w:rPr>
                <w:snapToGrid w:val="0"/>
                <w:color w:val="000000"/>
                <w:kern w:val="0"/>
                <w:sz w:val="18"/>
                <w:szCs w:val="18"/>
              </w:rPr>
              <w:t>实测数据</w:t>
            </w:r>
          </w:p>
        </w:tc>
        <w:tc>
          <w:tcPr>
            <w:tcW w:w="499" w:type="pct"/>
            <w:tcBorders>
              <w:right w:val="single" w:color="auto" w:sz="8" w:space="0"/>
            </w:tcBorders>
            <w:shd w:val="clear" w:color="auto" w:fill="auto"/>
            <w:vAlign w:val="center"/>
          </w:tcPr>
          <w:p w14:paraId="6B50A56B">
            <w:pPr>
              <w:jc w:val="center"/>
              <w:rPr>
                <w:sz w:val="18"/>
                <w:szCs w:val="18"/>
              </w:rPr>
            </w:pPr>
          </w:p>
        </w:tc>
      </w:tr>
      <w:tr w14:paraId="6F0A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9" w:type="pct"/>
            <w:vMerge w:val="continue"/>
            <w:tcBorders>
              <w:left w:val="single" w:color="auto" w:sz="8" w:space="0"/>
            </w:tcBorders>
            <w:shd w:val="clear" w:color="auto" w:fill="auto"/>
            <w:noWrap/>
            <w:vAlign w:val="center"/>
          </w:tcPr>
          <w:p w14:paraId="2662F2B6">
            <w:pPr>
              <w:rPr>
                <w:sz w:val="18"/>
                <w:szCs w:val="18"/>
              </w:rPr>
            </w:pPr>
          </w:p>
        </w:tc>
        <w:tc>
          <w:tcPr>
            <w:tcW w:w="1567" w:type="pct"/>
            <w:shd w:val="clear" w:color="auto" w:fill="auto"/>
            <w:vAlign w:val="center"/>
          </w:tcPr>
          <w:p w14:paraId="3D05E65E">
            <w:pPr>
              <w:jc w:val="left"/>
              <w:textAlignment w:val="center"/>
              <w:rPr>
                <w:sz w:val="18"/>
                <w:szCs w:val="18"/>
              </w:rPr>
            </w:pPr>
            <w:r>
              <w:rPr>
                <w:snapToGrid w:val="0"/>
                <w:color w:val="000000"/>
                <w:kern w:val="0"/>
                <w:sz w:val="18"/>
                <w:szCs w:val="18"/>
              </w:rPr>
              <w:t xml:space="preserve">3) </w:t>
            </w:r>
            <w:r>
              <w:rPr>
                <w:snapToGrid w:val="0"/>
                <w:kern w:val="0"/>
                <w:sz w:val="18"/>
                <w:szCs w:val="18"/>
              </w:rPr>
              <w:t>排污水</w:t>
            </w:r>
            <w:r>
              <w:rPr>
                <w:rFonts w:hint="eastAsia"/>
                <w:snapToGrid w:val="0"/>
                <w:kern w:val="0"/>
                <w:sz w:val="18"/>
                <w:szCs w:val="18"/>
              </w:rPr>
              <w:t>热</w:t>
            </w:r>
            <w:r>
              <w:rPr>
                <w:snapToGrid w:val="0"/>
                <w:kern w:val="0"/>
                <w:sz w:val="18"/>
                <w:szCs w:val="18"/>
              </w:rPr>
              <w:t>焓</w:t>
            </w:r>
          </w:p>
        </w:tc>
        <w:tc>
          <w:tcPr>
            <w:tcW w:w="375" w:type="pct"/>
            <w:shd w:val="clear" w:color="auto" w:fill="auto"/>
            <w:vAlign w:val="center"/>
          </w:tcPr>
          <w:p w14:paraId="26636B1B">
            <w:pPr>
              <w:jc w:val="center"/>
              <w:textAlignment w:val="center"/>
              <w:rPr>
                <w:sz w:val="18"/>
                <w:szCs w:val="18"/>
              </w:rPr>
            </w:pPr>
            <w:r>
              <w:rPr>
                <w:i/>
                <w:iCs/>
                <w:snapToGrid w:val="0"/>
                <w:color w:val="000000"/>
                <w:kern w:val="0"/>
                <w:sz w:val="18"/>
                <w:szCs w:val="18"/>
              </w:rPr>
              <w:t>h'</w:t>
            </w:r>
            <w:r>
              <w:rPr>
                <w:rStyle w:val="28"/>
                <w:snapToGrid w:val="0"/>
                <w:sz w:val="18"/>
                <w:szCs w:val="18"/>
              </w:rPr>
              <w:t>g2</w:t>
            </w:r>
          </w:p>
        </w:tc>
        <w:tc>
          <w:tcPr>
            <w:tcW w:w="656" w:type="pct"/>
            <w:shd w:val="clear" w:color="auto" w:fill="auto"/>
            <w:vAlign w:val="center"/>
          </w:tcPr>
          <w:p w14:paraId="4F10C52C">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kg</w:t>
            </w:r>
          </w:p>
        </w:tc>
        <w:tc>
          <w:tcPr>
            <w:tcW w:w="1521" w:type="pct"/>
            <w:shd w:val="clear" w:color="auto" w:fill="auto"/>
            <w:vAlign w:val="center"/>
          </w:tcPr>
          <w:p w14:paraId="51690512">
            <w:pPr>
              <w:jc w:val="center"/>
              <w:textAlignment w:val="center"/>
              <w:rPr>
                <w:sz w:val="18"/>
                <w:szCs w:val="18"/>
              </w:rPr>
            </w:pPr>
            <w:r>
              <w:rPr>
                <w:snapToGrid w:val="0"/>
                <w:color w:val="000000"/>
                <w:kern w:val="0"/>
                <w:sz w:val="18"/>
                <w:szCs w:val="18"/>
              </w:rPr>
              <w:t>查表</w:t>
            </w:r>
          </w:p>
        </w:tc>
        <w:tc>
          <w:tcPr>
            <w:tcW w:w="499" w:type="pct"/>
            <w:tcBorders>
              <w:right w:val="single" w:color="auto" w:sz="8" w:space="0"/>
            </w:tcBorders>
            <w:shd w:val="clear" w:color="auto" w:fill="auto"/>
            <w:vAlign w:val="center"/>
          </w:tcPr>
          <w:p w14:paraId="44F46672">
            <w:pPr>
              <w:jc w:val="center"/>
              <w:rPr>
                <w:sz w:val="18"/>
                <w:szCs w:val="18"/>
              </w:rPr>
            </w:pPr>
          </w:p>
        </w:tc>
      </w:tr>
      <w:tr w14:paraId="44F1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restart"/>
            <w:tcBorders>
              <w:left w:val="single" w:color="auto" w:sz="8" w:space="0"/>
            </w:tcBorders>
            <w:shd w:val="clear" w:color="auto" w:fill="auto"/>
            <w:vAlign w:val="center"/>
          </w:tcPr>
          <w:p w14:paraId="124987CF">
            <w:pPr>
              <w:jc w:val="center"/>
              <w:textAlignment w:val="center"/>
              <w:rPr>
                <w:sz w:val="18"/>
                <w:szCs w:val="18"/>
              </w:rPr>
            </w:pPr>
            <w:r>
              <w:rPr>
                <w:snapToGrid w:val="0"/>
                <w:color w:val="000000"/>
                <w:kern w:val="0"/>
                <w:sz w:val="18"/>
                <w:szCs w:val="18"/>
              </w:rPr>
              <w:t>6</w:t>
            </w:r>
          </w:p>
        </w:tc>
        <w:tc>
          <w:tcPr>
            <w:tcW w:w="1567" w:type="pct"/>
            <w:shd w:val="clear" w:color="auto" w:fill="auto"/>
            <w:vAlign w:val="center"/>
          </w:tcPr>
          <w:p w14:paraId="29EBBF2E">
            <w:pPr>
              <w:jc w:val="left"/>
              <w:textAlignment w:val="center"/>
              <w:rPr>
                <w:sz w:val="18"/>
                <w:szCs w:val="18"/>
              </w:rPr>
            </w:pPr>
            <w:r>
              <w:rPr>
                <w:snapToGrid w:val="0"/>
                <w:color w:val="000000"/>
                <w:kern w:val="0"/>
                <w:sz w:val="18"/>
                <w:szCs w:val="18"/>
              </w:rPr>
              <w:t>表面散热损失</w:t>
            </w:r>
          </w:p>
        </w:tc>
        <w:tc>
          <w:tcPr>
            <w:tcW w:w="375" w:type="pct"/>
            <w:shd w:val="clear" w:color="auto" w:fill="auto"/>
            <w:vAlign w:val="center"/>
          </w:tcPr>
          <w:p w14:paraId="54121D47">
            <w:pPr>
              <w:jc w:val="center"/>
              <w:textAlignment w:val="center"/>
              <w:rPr>
                <w:i/>
                <w:iCs/>
                <w:sz w:val="18"/>
                <w:szCs w:val="18"/>
              </w:rPr>
            </w:pPr>
            <w:r>
              <w:rPr>
                <w:i/>
                <w:iCs/>
                <w:snapToGrid w:val="0"/>
                <w:color w:val="000000"/>
                <w:kern w:val="0"/>
                <w:sz w:val="18"/>
                <w:szCs w:val="18"/>
              </w:rPr>
              <w:t>Q'</w:t>
            </w:r>
            <w:r>
              <w:rPr>
                <w:rStyle w:val="28"/>
                <w:snapToGrid w:val="0"/>
                <w:sz w:val="18"/>
                <w:szCs w:val="18"/>
              </w:rPr>
              <w:t>b</w:t>
            </w:r>
          </w:p>
        </w:tc>
        <w:tc>
          <w:tcPr>
            <w:tcW w:w="656" w:type="pct"/>
            <w:shd w:val="clear" w:color="auto" w:fill="auto"/>
            <w:vAlign w:val="center"/>
          </w:tcPr>
          <w:p w14:paraId="55FA1744">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炉</w:t>
            </w:r>
          </w:p>
        </w:tc>
        <w:tc>
          <w:tcPr>
            <w:tcW w:w="1521" w:type="pct"/>
            <w:shd w:val="clear" w:color="auto" w:fill="auto"/>
            <w:vAlign w:val="center"/>
          </w:tcPr>
          <w:p w14:paraId="765B69CF">
            <w:pPr>
              <w:jc w:val="center"/>
              <w:textAlignment w:val="center"/>
              <w:rPr>
                <w:sz w:val="18"/>
                <w:szCs w:val="18"/>
              </w:rPr>
            </w:pPr>
            <w:r>
              <w:rPr>
                <w:i/>
                <w:snapToGrid w:val="0"/>
                <w:color w:val="000000"/>
                <w:kern w:val="0"/>
                <w:sz w:val="18"/>
                <w:szCs w:val="18"/>
              </w:rPr>
              <w:t>Q'</w:t>
            </w:r>
            <w:r>
              <w:rPr>
                <w:rStyle w:val="28"/>
                <w:rFonts w:hint="eastAsia"/>
                <w:iCs/>
                <w:snapToGrid w:val="0"/>
                <w:sz w:val="18"/>
                <w:szCs w:val="18"/>
              </w:rPr>
              <w:t>b</w:t>
            </w:r>
            <w:r>
              <w:rPr>
                <w:snapToGrid w:val="0"/>
                <w:color w:val="000000"/>
                <w:kern w:val="0"/>
                <w:sz w:val="18"/>
                <w:szCs w:val="18"/>
              </w:rPr>
              <w:t>=</w:t>
            </w:r>
            <w:r>
              <w:rPr>
                <w:i/>
                <w:snapToGrid w:val="0"/>
                <w:color w:val="000000"/>
                <w:kern w:val="0"/>
                <w:sz w:val="18"/>
                <w:szCs w:val="18"/>
              </w:rPr>
              <w:t>K</w:t>
            </w:r>
            <w:r>
              <w:rPr>
                <w:rFonts w:hint="eastAsia"/>
                <w:iCs/>
                <w:snapToGrid w:val="0"/>
                <w:color w:val="000000"/>
                <w:kern w:val="0"/>
                <w:sz w:val="18"/>
                <w:szCs w:val="18"/>
                <w:vertAlign w:val="subscript"/>
              </w:rPr>
              <w:t>b</w:t>
            </w:r>
            <w:r>
              <w:rPr>
                <w:b/>
                <w:bCs/>
                <w:snapToGrid w:val="0"/>
                <w:color w:val="000000"/>
                <w:kern w:val="0"/>
                <w:sz w:val="18"/>
                <w:szCs w:val="18"/>
              </w:rPr>
              <w:t xml:space="preserve"> ·</w:t>
            </w:r>
            <w:r>
              <w:rPr>
                <w:rFonts w:hint="eastAsia"/>
                <w:b/>
                <w:bCs/>
                <w:snapToGrid w:val="0"/>
                <w:color w:val="000000"/>
                <w:kern w:val="0"/>
                <w:sz w:val="18"/>
                <w:szCs w:val="18"/>
              </w:rPr>
              <w:t xml:space="preserve"> </w:t>
            </w:r>
            <w:r>
              <w:rPr>
                <w:i/>
                <w:snapToGrid w:val="0"/>
                <w:color w:val="000000"/>
                <w:kern w:val="0"/>
                <w:sz w:val="18"/>
                <w:szCs w:val="18"/>
              </w:rPr>
              <w:t>A</w:t>
            </w:r>
            <w:r>
              <w:rPr>
                <w:rFonts w:hint="eastAsia"/>
                <w:iCs/>
                <w:snapToGrid w:val="0"/>
                <w:color w:val="000000"/>
                <w:kern w:val="0"/>
                <w:sz w:val="18"/>
                <w:szCs w:val="18"/>
                <w:vertAlign w:val="subscript"/>
              </w:rPr>
              <w:t xml:space="preserve">b </w:t>
            </w:r>
            <w:r>
              <w:rPr>
                <w:b/>
                <w:bCs/>
                <w:snapToGrid w:val="0"/>
                <w:color w:val="000000"/>
                <w:kern w:val="0"/>
                <w:sz w:val="18"/>
                <w:szCs w:val="18"/>
              </w:rPr>
              <w:t>·</w:t>
            </w:r>
            <w:r>
              <w:rPr>
                <w:rFonts w:hint="eastAsia"/>
                <w:snapToGrid w:val="0"/>
                <w:color w:val="000000"/>
                <w:kern w:val="0"/>
                <w:sz w:val="18"/>
                <w:szCs w:val="18"/>
              </w:rPr>
              <w:t xml:space="preserve"> </w:t>
            </w:r>
            <w:r>
              <w:rPr>
                <w:i/>
                <w:snapToGrid w:val="0"/>
                <w:color w:val="000000"/>
                <w:kern w:val="0"/>
                <w:sz w:val="18"/>
                <w:szCs w:val="18"/>
              </w:rPr>
              <w:t>θ</w:t>
            </w:r>
            <w:r>
              <w:rPr>
                <w:rFonts w:hint="eastAsia"/>
                <w:iCs/>
                <w:snapToGrid w:val="0"/>
                <w:color w:val="000000"/>
                <w:kern w:val="0"/>
                <w:sz w:val="18"/>
                <w:szCs w:val="18"/>
                <w:vertAlign w:val="subscript"/>
              </w:rPr>
              <w:t xml:space="preserve">z </w:t>
            </w:r>
            <w:r>
              <w:rPr>
                <w:b/>
                <w:bCs/>
                <w:snapToGrid w:val="0"/>
                <w:color w:val="000000"/>
                <w:kern w:val="0"/>
                <w:sz w:val="18"/>
                <w:szCs w:val="18"/>
              </w:rPr>
              <w:t>·</w:t>
            </w:r>
            <w:r>
              <w:rPr>
                <w:snapToGrid w:val="0"/>
                <w:color w:val="000000"/>
                <w:kern w:val="0"/>
                <w:sz w:val="18"/>
                <w:szCs w:val="18"/>
              </w:rPr>
              <w:t xml:space="preserve"> (</w:t>
            </w:r>
            <w:r>
              <w:rPr>
                <w:rFonts w:hint="eastAsia"/>
                <w:snapToGrid w:val="0"/>
                <w:color w:val="000000"/>
                <w:kern w:val="0"/>
                <w:sz w:val="18"/>
                <w:szCs w:val="18"/>
              </w:rPr>
              <w:t xml:space="preserve"> </w:t>
            </w:r>
            <w:r>
              <w:rPr>
                <w:rFonts w:hint="eastAsia"/>
                <w:i/>
                <w:snapToGrid w:val="0"/>
                <w:color w:val="000000"/>
                <w:kern w:val="0"/>
                <w:sz w:val="18"/>
                <w:szCs w:val="18"/>
              </w:rPr>
              <w:t>t</w:t>
            </w:r>
            <w:r>
              <w:rPr>
                <w:rFonts w:hint="eastAsia"/>
                <w:iCs/>
                <w:snapToGrid w:val="0"/>
                <w:color w:val="000000"/>
                <w:kern w:val="0"/>
                <w:sz w:val="18"/>
                <w:szCs w:val="18"/>
                <w:vertAlign w:val="subscript"/>
              </w:rPr>
              <w:t xml:space="preserve">b </w:t>
            </w:r>
            <w:r>
              <w:rPr>
                <w:snapToGrid w:val="0"/>
                <w:color w:val="000000"/>
                <w:kern w:val="0"/>
                <w:sz w:val="18"/>
                <w:szCs w:val="18"/>
              </w:rPr>
              <w:t>-</w:t>
            </w:r>
            <w:r>
              <w:rPr>
                <w:rFonts w:hint="eastAsia"/>
                <w:snapToGrid w:val="0"/>
                <w:color w:val="000000"/>
                <w:kern w:val="0"/>
                <w:sz w:val="18"/>
                <w:szCs w:val="18"/>
              </w:rPr>
              <w:t xml:space="preserve"> </w:t>
            </w:r>
            <w:r>
              <w:rPr>
                <w:i/>
                <w:snapToGrid w:val="0"/>
                <w:color w:val="000000"/>
                <w:kern w:val="0"/>
                <w:sz w:val="18"/>
                <w:szCs w:val="18"/>
              </w:rPr>
              <w:t>t</w:t>
            </w:r>
            <w:r>
              <w:rPr>
                <w:rFonts w:hint="eastAsia"/>
                <w:iCs/>
                <w:snapToGrid w:val="0"/>
                <w:color w:val="000000"/>
                <w:kern w:val="0"/>
                <w:sz w:val="18"/>
                <w:szCs w:val="18"/>
                <w:vertAlign w:val="subscript"/>
              </w:rPr>
              <w:t xml:space="preserve">e </w:t>
            </w:r>
            <w:r>
              <w:rPr>
                <w:snapToGrid w:val="0"/>
                <w:color w:val="000000"/>
                <w:kern w:val="0"/>
                <w:sz w:val="18"/>
                <w:szCs w:val="18"/>
              </w:rPr>
              <w:t>)</w:t>
            </w:r>
          </w:p>
        </w:tc>
        <w:tc>
          <w:tcPr>
            <w:tcW w:w="499" w:type="pct"/>
            <w:tcBorders>
              <w:right w:val="single" w:color="auto" w:sz="8" w:space="0"/>
            </w:tcBorders>
            <w:shd w:val="clear" w:color="auto" w:fill="auto"/>
            <w:vAlign w:val="center"/>
          </w:tcPr>
          <w:p w14:paraId="2BF72FCC">
            <w:pPr>
              <w:jc w:val="center"/>
              <w:rPr>
                <w:sz w:val="18"/>
                <w:szCs w:val="18"/>
              </w:rPr>
            </w:pPr>
          </w:p>
        </w:tc>
      </w:tr>
      <w:tr w14:paraId="0840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9" w:type="pct"/>
            <w:vMerge w:val="continue"/>
            <w:tcBorders>
              <w:left w:val="single" w:color="auto" w:sz="8" w:space="0"/>
            </w:tcBorders>
            <w:shd w:val="clear" w:color="auto" w:fill="auto"/>
            <w:vAlign w:val="center"/>
          </w:tcPr>
          <w:p w14:paraId="7EDC8ABD">
            <w:pPr>
              <w:jc w:val="center"/>
              <w:rPr>
                <w:sz w:val="18"/>
                <w:szCs w:val="18"/>
              </w:rPr>
            </w:pPr>
          </w:p>
        </w:tc>
        <w:tc>
          <w:tcPr>
            <w:tcW w:w="1567" w:type="pct"/>
            <w:shd w:val="clear" w:color="auto" w:fill="auto"/>
            <w:vAlign w:val="center"/>
          </w:tcPr>
          <w:p w14:paraId="6DC38019">
            <w:pPr>
              <w:jc w:val="left"/>
              <w:textAlignment w:val="center"/>
              <w:rPr>
                <w:sz w:val="18"/>
                <w:szCs w:val="18"/>
              </w:rPr>
            </w:pPr>
            <w:r>
              <w:rPr>
                <w:snapToGrid w:val="0"/>
                <w:color w:val="000000"/>
                <w:kern w:val="0"/>
                <w:sz w:val="18"/>
                <w:szCs w:val="18"/>
              </w:rPr>
              <w:t>1) 表面温度</w:t>
            </w:r>
          </w:p>
        </w:tc>
        <w:tc>
          <w:tcPr>
            <w:tcW w:w="375" w:type="pct"/>
            <w:shd w:val="clear" w:color="auto" w:fill="auto"/>
            <w:vAlign w:val="center"/>
          </w:tcPr>
          <w:p w14:paraId="001640A3">
            <w:pPr>
              <w:jc w:val="center"/>
              <w:textAlignment w:val="center"/>
              <w:rPr>
                <w:i/>
                <w:iCs/>
                <w:sz w:val="18"/>
                <w:szCs w:val="18"/>
              </w:rPr>
            </w:pPr>
            <w:r>
              <w:rPr>
                <w:i/>
                <w:iCs/>
                <w:snapToGrid w:val="0"/>
                <w:color w:val="000000"/>
                <w:kern w:val="0"/>
                <w:sz w:val="18"/>
                <w:szCs w:val="18"/>
              </w:rPr>
              <w:t>t</w:t>
            </w:r>
            <w:r>
              <w:rPr>
                <w:rStyle w:val="28"/>
                <w:snapToGrid w:val="0"/>
                <w:sz w:val="18"/>
                <w:szCs w:val="18"/>
              </w:rPr>
              <w:t>b</w:t>
            </w:r>
          </w:p>
        </w:tc>
        <w:tc>
          <w:tcPr>
            <w:tcW w:w="656" w:type="pct"/>
            <w:shd w:val="clear" w:color="auto" w:fill="auto"/>
            <w:vAlign w:val="center"/>
          </w:tcPr>
          <w:p w14:paraId="70BA62F0">
            <w:pPr>
              <w:jc w:val="center"/>
              <w:textAlignment w:val="center"/>
              <w:rPr>
                <w:sz w:val="18"/>
                <w:szCs w:val="18"/>
              </w:rPr>
            </w:pPr>
            <w:r>
              <w:rPr>
                <w:snapToGrid w:val="0"/>
                <w:color w:val="000000"/>
                <w:kern w:val="0"/>
                <w:sz w:val="18"/>
                <w:szCs w:val="18"/>
              </w:rPr>
              <w:t>℃</w:t>
            </w:r>
          </w:p>
        </w:tc>
        <w:tc>
          <w:tcPr>
            <w:tcW w:w="1521" w:type="pct"/>
            <w:shd w:val="clear" w:color="auto" w:fill="auto"/>
            <w:vAlign w:val="center"/>
          </w:tcPr>
          <w:p w14:paraId="39727418">
            <w:pPr>
              <w:jc w:val="center"/>
              <w:textAlignment w:val="center"/>
              <w:rPr>
                <w:sz w:val="18"/>
                <w:szCs w:val="18"/>
              </w:rPr>
            </w:pPr>
            <w:r>
              <w:rPr>
                <w:snapToGrid w:val="0"/>
                <w:color w:val="000000"/>
                <w:kern w:val="0"/>
                <w:sz w:val="18"/>
                <w:szCs w:val="18"/>
              </w:rPr>
              <w:t>实测数据</w:t>
            </w:r>
          </w:p>
        </w:tc>
        <w:tc>
          <w:tcPr>
            <w:tcW w:w="499" w:type="pct"/>
            <w:tcBorders>
              <w:right w:val="single" w:color="auto" w:sz="8" w:space="0"/>
            </w:tcBorders>
            <w:shd w:val="clear" w:color="auto" w:fill="auto"/>
            <w:vAlign w:val="center"/>
          </w:tcPr>
          <w:p w14:paraId="76DC9B5A">
            <w:pPr>
              <w:jc w:val="center"/>
              <w:rPr>
                <w:sz w:val="18"/>
                <w:szCs w:val="18"/>
              </w:rPr>
            </w:pPr>
          </w:p>
        </w:tc>
      </w:tr>
      <w:tr w14:paraId="03E8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vAlign w:val="center"/>
          </w:tcPr>
          <w:p w14:paraId="3579CF4E">
            <w:pPr>
              <w:jc w:val="center"/>
              <w:textAlignment w:val="center"/>
              <w:rPr>
                <w:sz w:val="18"/>
                <w:szCs w:val="18"/>
              </w:rPr>
            </w:pPr>
          </w:p>
        </w:tc>
        <w:tc>
          <w:tcPr>
            <w:tcW w:w="1567" w:type="pct"/>
            <w:shd w:val="clear" w:color="auto" w:fill="auto"/>
            <w:vAlign w:val="center"/>
          </w:tcPr>
          <w:p w14:paraId="1D12B11D">
            <w:pPr>
              <w:jc w:val="left"/>
              <w:textAlignment w:val="center"/>
              <w:rPr>
                <w:sz w:val="18"/>
                <w:szCs w:val="18"/>
              </w:rPr>
            </w:pPr>
            <w:r>
              <w:rPr>
                <w:snapToGrid w:val="0"/>
                <w:color w:val="000000"/>
                <w:kern w:val="0"/>
                <w:sz w:val="18"/>
                <w:szCs w:val="18"/>
              </w:rPr>
              <w:t>2) 表面积</w:t>
            </w:r>
          </w:p>
        </w:tc>
        <w:tc>
          <w:tcPr>
            <w:tcW w:w="375" w:type="pct"/>
            <w:shd w:val="clear" w:color="auto" w:fill="auto"/>
            <w:vAlign w:val="center"/>
          </w:tcPr>
          <w:p w14:paraId="71216DD7">
            <w:pPr>
              <w:jc w:val="center"/>
              <w:textAlignment w:val="center"/>
              <w:rPr>
                <w:i/>
                <w:iCs/>
                <w:sz w:val="18"/>
                <w:szCs w:val="18"/>
              </w:rPr>
            </w:pPr>
            <w:r>
              <w:rPr>
                <w:i/>
                <w:iCs/>
                <w:snapToGrid w:val="0"/>
                <w:color w:val="000000"/>
                <w:kern w:val="0"/>
                <w:sz w:val="18"/>
                <w:szCs w:val="18"/>
              </w:rPr>
              <w:t>A</w:t>
            </w:r>
            <w:r>
              <w:rPr>
                <w:rStyle w:val="28"/>
                <w:snapToGrid w:val="0"/>
                <w:sz w:val="18"/>
                <w:szCs w:val="18"/>
              </w:rPr>
              <w:t>b</w:t>
            </w:r>
          </w:p>
        </w:tc>
        <w:tc>
          <w:tcPr>
            <w:tcW w:w="656" w:type="pct"/>
            <w:shd w:val="clear" w:color="auto" w:fill="auto"/>
            <w:vAlign w:val="center"/>
          </w:tcPr>
          <w:p w14:paraId="2A7FB5D0">
            <w:pPr>
              <w:jc w:val="center"/>
              <w:textAlignment w:val="center"/>
              <w:rPr>
                <w:sz w:val="18"/>
                <w:szCs w:val="18"/>
              </w:rPr>
            </w:pPr>
            <w:r>
              <w:rPr>
                <w:snapToGrid w:val="0"/>
                <w:color w:val="000000"/>
                <w:kern w:val="0"/>
                <w:sz w:val="18"/>
                <w:szCs w:val="18"/>
              </w:rPr>
              <w:t>m²</w:t>
            </w:r>
          </w:p>
        </w:tc>
        <w:tc>
          <w:tcPr>
            <w:tcW w:w="1521" w:type="pct"/>
            <w:shd w:val="clear" w:color="auto" w:fill="auto"/>
            <w:vAlign w:val="center"/>
          </w:tcPr>
          <w:p w14:paraId="006EA4D6">
            <w:pPr>
              <w:jc w:val="center"/>
              <w:textAlignment w:val="center"/>
              <w:rPr>
                <w:sz w:val="18"/>
                <w:szCs w:val="18"/>
              </w:rPr>
            </w:pPr>
            <w:r>
              <w:rPr>
                <w:snapToGrid w:val="0"/>
                <w:color w:val="000000"/>
                <w:kern w:val="0"/>
                <w:sz w:val="18"/>
                <w:szCs w:val="18"/>
              </w:rPr>
              <w:t>查图纸或实测</w:t>
            </w:r>
          </w:p>
        </w:tc>
        <w:tc>
          <w:tcPr>
            <w:tcW w:w="499" w:type="pct"/>
            <w:tcBorders>
              <w:right w:val="single" w:color="auto" w:sz="8" w:space="0"/>
            </w:tcBorders>
            <w:shd w:val="clear" w:color="auto" w:fill="auto"/>
            <w:vAlign w:val="center"/>
          </w:tcPr>
          <w:p w14:paraId="2FB66907">
            <w:pPr>
              <w:jc w:val="center"/>
              <w:rPr>
                <w:sz w:val="18"/>
                <w:szCs w:val="18"/>
              </w:rPr>
            </w:pPr>
          </w:p>
        </w:tc>
      </w:tr>
      <w:tr w14:paraId="02EC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78B04445">
            <w:pPr>
              <w:rPr>
                <w:sz w:val="18"/>
                <w:szCs w:val="18"/>
              </w:rPr>
            </w:pPr>
          </w:p>
        </w:tc>
        <w:tc>
          <w:tcPr>
            <w:tcW w:w="1567" w:type="pct"/>
            <w:shd w:val="clear" w:color="auto" w:fill="auto"/>
            <w:vAlign w:val="center"/>
          </w:tcPr>
          <w:p w14:paraId="1D3810A1">
            <w:pPr>
              <w:jc w:val="left"/>
              <w:textAlignment w:val="center"/>
              <w:rPr>
                <w:sz w:val="18"/>
                <w:szCs w:val="18"/>
              </w:rPr>
            </w:pPr>
            <w:r>
              <w:rPr>
                <w:snapToGrid w:val="0"/>
                <w:color w:val="000000"/>
                <w:kern w:val="0"/>
                <w:sz w:val="18"/>
                <w:szCs w:val="18"/>
              </w:rPr>
              <w:t>3) 综合换热系数</w:t>
            </w:r>
          </w:p>
        </w:tc>
        <w:tc>
          <w:tcPr>
            <w:tcW w:w="375" w:type="pct"/>
            <w:shd w:val="clear" w:color="auto" w:fill="auto"/>
            <w:vAlign w:val="center"/>
          </w:tcPr>
          <w:p w14:paraId="0AE2AE9B">
            <w:pPr>
              <w:jc w:val="center"/>
              <w:textAlignment w:val="center"/>
              <w:rPr>
                <w:i/>
                <w:iCs/>
                <w:sz w:val="18"/>
                <w:szCs w:val="18"/>
              </w:rPr>
            </w:pPr>
            <w:r>
              <w:rPr>
                <w:i/>
                <w:iCs/>
                <w:snapToGrid w:val="0"/>
                <w:color w:val="000000"/>
                <w:kern w:val="0"/>
                <w:sz w:val="18"/>
                <w:szCs w:val="18"/>
              </w:rPr>
              <w:t>K</w:t>
            </w:r>
            <w:r>
              <w:rPr>
                <w:rStyle w:val="28"/>
                <w:snapToGrid w:val="0"/>
                <w:sz w:val="18"/>
                <w:szCs w:val="18"/>
              </w:rPr>
              <w:t>b</w:t>
            </w:r>
          </w:p>
        </w:tc>
        <w:tc>
          <w:tcPr>
            <w:tcW w:w="656" w:type="pct"/>
            <w:shd w:val="clear" w:color="auto" w:fill="auto"/>
            <w:vAlign w:val="center"/>
          </w:tcPr>
          <w:p w14:paraId="35513A0A">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(m²</w:t>
            </w:r>
            <w:r>
              <w:rPr>
                <w:b/>
                <w:bCs/>
                <w:snapToGrid w:val="0"/>
                <w:color w:val="000000"/>
                <w:kern w:val="0"/>
                <w:sz w:val="18"/>
                <w:szCs w:val="18"/>
              </w:rPr>
              <w:t>·</w:t>
            </w:r>
            <w:r>
              <w:rPr>
                <w:rFonts w:hint="eastAsia"/>
                <w:b/>
                <w:bCs/>
                <w:snapToGrid w:val="0"/>
                <w:color w:val="000000"/>
                <w:kern w:val="0"/>
                <w:sz w:val="18"/>
                <w:szCs w:val="18"/>
              </w:rPr>
              <w:t xml:space="preserve"> </w:t>
            </w:r>
            <w:r>
              <w:rPr>
                <w:snapToGrid w:val="0"/>
                <w:color w:val="000000"/>
                <w:kern w:val="0"/>
                <w:sz w:val="18"/>
                <w:szCs w:val="18"/>
              </w:rPr>
              <w:t>h</w:t>
            </w:r>
            <w:r>
              <w:rPr>
                <w:b/>
                <w:bCs/>
                <w:snapToGrid w:val="0"/>
                <w:color w:val="000000"/>
                <w:kern w:val="0"/>
                <w:sz w:val="18"/>
                <w:szCs w:val="18"/>
              </w:rPr>
              <w:t>·</w:t>
            </w:r>
            <w:r>
              <w:rPr>
                <w:snapToGrid w:val="0"/>
                <w:color w:val="000000"/>
                <w:kern w:val="0"/>
                <w:sz w:val="18"/>
                <w:szCs w:val="18"/>
              </w:rPr>
              <w:t>℃)</w:t>
            </w:r>
          </w:p>
        </w:tc>
        <w:tc>
          <w:tcPr>
            <w:tcW w:w="1521" w:type="pct"/>
            <w:shd w:val="clear" w:color="auto" w:fill="auto"/>
            <w:vAlign w:val="center"/>
          </w:tcPr>
          <w:p w14:paraId="082C6149">
            <w:pPr>
              <w:jc w:val="center"/>
              <w:textAlignment w:val="center"/>
              <w:rPr>
                <w:sz w:val="18"/>
                <w:szCs w:val="18"/>
              </w:rPr>
            </w:pPr>
            <w:r>
              <w:rPr>
                <w:snapToGrid w:val="0"/>
                <w:color w:val="000000"/>
                <w:kern w:val="0"/>
                <w:sz w:val="18"/>
                <w:szCs w:val="18"/>
              </w:rPr>
              <w:t>计算</w:t>
            </w:r>
          </w:p>
        </w:tc>
        <w:tc>
          <w:tcPr>
            <w:tcW w:w="499" w:type="pct"/>
            <w:tcBorders>
              <w:right w:val="single" w:color="auto" w:sz="8" w:space="0"/>
            </w:tcBorders>
            <w:shd w:val="clear" w:color="auto" w:fill="auto"/>
            <w:vAlign w:val="center"/>
          </w:tcPr>
          <w:p w14:paraId="299CE438">
            <w:pPr>
              <w:jc w:val="center"/>
              <w:rPr>
                <w:sz w:val="18"/>
                <w:szCs w:val="18"/>
              </w:rPr>
            </w:pPr>
          </w:p>
        </w:tc>
      </w:tr>
      <w:tr w14:paraId="1BB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left w:val="single" w:color="auto" w:sz="8" w:space="0"/>
            </w:tcBorders>
            <w:shd w:val="clear" w:color="auto" w:fill="auto"/>
            <w:noWrap/>
            <w:vAlign w:val="center"/>
          </w:tcPr>
          <w:p w14:paraId="33324163">
            <w:pPr>
              <w:rPr>
                <w:sz w:val="18"/>
                <w:szCs w:val="18"/>
              </w:rPr>
            </w:pPr>
          </w:p>
        </w:tc>
        <w:tc>
          <w:tcPr>
            <w:tcW w:w="1567" w:type="pct"/>
            <w:shd w:val="clear" w:color="auto" w:fill="auto"/>
            <w:vAlign w:val="center"/>
          </w:tcPr>
          <w:p w14:paraId="2A03514E">
            <w:pPr>
              <w:jc w:val="left"/>
              <w:textAlignment w:val="center"/>
              <w:rPr>
                <w:sz w:val="18"/>
                <w:szCs w:val="18"/>
              </w:rPr>
            </w:pPr>
            <w:r>
              <w:rPr>
                <w:snapToGrid w:val="0"/>
                <w:color w:val="000000"/>
                <w:kern w:val="0"/>
                <w:sz w:val="18"/>
                <w:szCs w:val="18"/>
              </w:rPr>
              <w:t>4) 散热时间</w:t>
            </w:r>
          </w:p>
        </w:tc>
        <w:tc>
          <w:tcPr>
            <w:tcW w:w="375" w:type="pct"/>
            <w:shd w:val="clear" w:color="auto" w:fill="auto"/>
            <w:vAlign w:val="center"/>
          </w:tcPr>
          <w:p w14:paraId="5C52DBC0">
            <w:pPr>
              <w:jc w:val="center"/>
              <w:textAlignment w:val="center"/>
              <w:rPr>
                <w:i/>
                <w:iCs/>
                <w:sz w:val="18"/>
                <w:szCs w:val="18"/>
              </w:rPr>
            </w:pPr>
            <w:r>
              <w:rPr>
                <w:i/>
                <w:iCs/>
                <w:snapToGrid w:val="0"/>
                <w:kern w:val="0"/>
                <w:sz w:val="18"/>
                <w:szCs w:val="18"/>
              </w:rPr>
              <w:t>θ</w:t>
            </w:r>
            <w:r>
              <w:rPr>
                <w:rStyle w:val="28"/>
                <w:rFonts w:hint="eastAsia"/>
                <w:snapToGrid w:val="0"/>
                <w:color w:val="auto"/>
                <w:sz w:val="18"/>
                <w:szCs w:val="18"/>
              </w:rPr>
              <w:t>s</w:t>
            </w:r>
          </w:p>
        </w:tc>
        <w:tc>
          <w:tcPr>
            <w:tcW w:w="656" w:type="pct"/>
            <w:shd w:val="clear" w:color="auto" w:fill="auto"/>
            <w:vAlign w:val="center"/>
          </w:tcPr>
          <w:p w14:paraId="71C53A5A">
            <w:pPr>
              <w:jc w:val="center"/>
              <w:textAlignment w:val="center"/>
              <w:rPr>
                <w:sz w:val="18"/>
                <w:szCs w:val="18"/>
              </w:rPr>
            </w:pPr>
            <w:r>
              <w:rPr>
                <w:snapToGrid w:val="0"/>
                <w:color w:val="000000"/>
                <w:kern w:val="0"/>
                <w:sz w:val="18"/>
                <w:szCs w:val="18"/>
              </w:rPr>
              <w:t>h</w:t>
            </w:r>
          </w:p>
        </w:tc>
        <w:tc>
          <w:tcPr>
            <w:tcW w:w="1521" w:type="pct"/>
            <w:shd w:val="clear" w:color="auto" w:fill="auto"/>
            <w:vAlign w:val="center"/>
          </w:tcPr>
          <w:p w14:paraId="365C7439">
            <w:pPr>
              <w:jc w:val="center"/>
              <w:textAlignment w:val="center"/>
              <w:rPr>
                <w:sz w:val="18"/>
                <w:szCs w:val="18"/>
              </w:rPr>
            </w:pPr>
            <w:r>
              <w:rPr>
                <w:snapToGrid w:val="0"/>
                <w:color w:val="000000"/>
                <w:kern w:val="0"/>
                <w:sz w:val="18"/>
                <w:szCs w:val="18"/>
              </w:rPr>
              <w:t>实测数据</w:t>
            </w:r>
          </w:p>
        </w:tc>
        <w:tc>
          <w:tcPr>
            <w:tcW w:w="499" w:type="pct"/>
            <w:tcBorders>
              <w:right w:val="single" w:color="auto" w:sz="8" w:space="0"/>
            </w:tcBorders>
            <w:shd w:val="clear" w:color="auto" w:fill="auto"/>
            <w:vAlign w:val="center"/>
          </w:tcPr>
          <w:p w14:paraId="13E38D58">
            <w:pPr>
              <w:jc w:val="center"/>
              <w:rPr>
                <w:sz w:val="18"/>
                <w:szCs w:val="18"/>
              </w:rPr>
            </w:pPr>
          </w:p>
        </w:tc>
      </w:tr>
      <w:tr w14:paraId="6DE3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79" w:type="pct"/>
            <w:tcBorders>
              <w:left w:val="single" w:color="auto" w:sz="8" w:space="0"/>
            </w:tcBorders>
            <w:shd w:val="clear" w:color="auto" w:fill="auto"/>
            <w:vAlign w:val="center"/>
          </w:tcPr>
          <w:p w14:paraId="1D5897CD">
            <w:pPr>
              <w:jc w:val="center"/>
              <w:textAlignment w:val="center"/>
              <w:rPr>
                <w:sz w:val="18"/>
                <w:szCs w:val="18"/>
              </w:rPr>
            </w:pPr>
            <w:r>
              <w:rPr>
                <w:snapToGrid w:val="0"/>
                <w:color w:val="000000"/>
                <w:kern w:val="0"/>
                <w:sz w:val="18"/>
                <w:szCs w:val="18"/>
              </w:rPr>
              <w:t>7</w:t>
            </w:r>
          </w:p>
        </w:tc>
        <w:tc>
          <w:tcPr>
            <w:tcW w:w="1567" w:type="pct"/>
            <w:shd w:val="clear" w:color="auto" w:fill="auto"/>
            <w:vAlign w:val="center"/>
          </w:tcPr>
          <w:p w14:paraId="6AC4534F">
            <w:pPr>
              <w:jc w:val="left"/>
              <w:textAlignment w:val="center"/>
              <w:rPr>
                <w:sz w:val="18"/>
                <w:szCs w:val="18"/>
              </w:rPr>
            </w:pPr>
            <w:r>
              <w:rPr>
                <w:snapToGrid w:val="0"/>
                <w:color w:val="000000"/>
                <w:kern w:val="0"/>
                <w:sz w:val="18"/>
                <w:szCs w:val="18"/>
              </w:rPr>
              <w:t>差值</w:t>
            </w:r>
          </w:p>
        </w:tc>
        <w:tc>
          <w:tcPr>
            <w:tcW w:w="375" w:type="pct"/>
            <w:shd w:val="clear" w:color="auto" w:fill="auto"/>
            <w:vAlign w:val="center"/>
          </w:tcPr>
          <w:p w14:paraId="08BCF49D">
            <w:pPr>
              <w:jc w:val="center"/>
              <w:textAlignment w:val="center"/>
              <w:rPr>
                <w:i/>
                <w:iCs/>
                <w:sz w:val="18"/>
                <w:szCs w:val="18"/>
              </w:rPr>
            </w:pPr>
            <w:r>
              <w:rPr>
                <w:rFonts w:ascii="Cambria Math" w:hAnsi="Cambria Math" w:cs="Cambria Math"/>
                <w:snapToGrid w:val="0"/>
                <w:color w:val="000000"/>
                <w:kern w:val="0"/>
                <w:sz w:val="18"/>
                <w:szCs w:val="18"/>
              </w:rPr>
              <w:t>△</w:t>
            </w:r>
            <w:r>
              <w:rPr>
                <w:i/>
                <w:iCs/>
                <w:snapToGrid w:val="0"/>
                <w:color w:val="000000"/>
                <w:kern w:val="0"/>
                <w:sz w:val="18"/>
                <w:szCs w:val="18"/>
              </w:rPr>
              <w:t>Q′</w:t>
            </w:r>
          </w:p>
        </w:tc>
        <w:tc>
          <w:tcPr>
            <w:tcW w:w="656" w:type="pct"/>
            <w:shd w:val="clear" w:color="auto" w:fill="auto"/>
            <w:vAlign w:val="center"/>
          </w:tcPr>
          <w:p w14:paraId="5400E8B3">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炉</w:t>
            </w:r>
          </w:p>
        </w:tc>
        <w:tc>
          <w:tcPr>
            <w:tcW w:w="1521" w:type="pct"/>
            <w:shd w:val="clear" w:color="auto" w:fill="auto"/>
            <w:vAlign w:val="center"/>
          </w:tcPr>
          <w:p w14:paraId="41EC07AC">
            <w:pPr>
              <w:jc w:val="center"/>
              <w:textAlignment w:val="center"/>
              <w:rPr>
                <w:rStyle w:val="28"/>
                <w:snapToGrid w:val="0"/>
                <w:sz w:val="18"/>
                <w:szCs w:val="18"/>
              </w:rPr>
            </w:pPr>
            <w:r>
              <w:rPr>
                <w:rFonts w:ascii="Cambria Math" w:hAnsi="Cambria Math" w:cs="Cambria Math"/>
                <w:snapToGrid w:val="0"/>
                <w:color w:val="000000"/>
                <w:kern w:val="0"/>
                <w:sz w:val="18"/>
                <w:szCs w:val="18"/>
              </w:rPr>
              <w:t>△</w:t>
            </w:r>
            <w:r>
              <w:rPr>
                <w:i/>
                <w:iCs/>
                <w:snapToGrid w:val="0"/>
                <w:color w:val="000000"/>
                <w:kern w:val="0"/>
                <w:sz w:val="18"/>
                <w:szCs w:val="18"/>
              </w:rPr>
              <w:t>Q'</w:t>
            </w:r>
            <w:r>
              <w:rPr>
                <w:snapToGrid w:val="0"/>
                <w:color w:val="000000"/>
                <w:kern w:val="0"/>
                <w:sz w:val="18"/>
                <w:szCs w:val="18"/>
              </w:rPr>
              <w:t>=</w:t>
            </w:r>
            <w:r>
              <w:rPr>
                <w:i/>
                <w:iCs/>
                <w:snapToGrid w:val="0"/>
                <w:color w:val="000000"/>
                <w:kern w:val="0"/>
                <w:sz w:val="18"/>
                <w:szCs w:val="18"/>
              </w:rPr>
              <w:t>∑Q</w:t>
            </w:r>
            <w:r>
              <w:rPr>
                <w:rFonts w:hint="eastAsia"/>
                <w:i/>
                <w:iCs/>
                <w:snapToGrid w:val="0"/>
                <w:color w:val="000000"/>
                <w:kern w:val="0"/>
                <w:sz w:val="18"/>
                <w:szCs w:val="18"/>
              </w:rPr>
              <w:t xml:space="preserve"> </w:t>
            </w:r>
            <w:r>
              <w:rPr>
                <w:snapToGrid w:val="0"/>
                <w:color w:val="000000"/>
                <w:kern w:val="0"/>
                <w:sz w:val="18"/>
                <w:szCs w:val="18"/>
              </w:rPr>
              <w:t>-</w:t>
            </w:r>
            <w:r>
              <w:rPr>
                <w:rFonts w:hint="eastAsia"/>
                <w:snapToGrid w:val="0"/>
                <w:color w:val="000000"/>
                <w:kern w:val="0"/>
                <w:sz w:val="18"/>
                <w:szCs w:val="18"/>
              </w:rPr>
              <w:t xml:space="preserve"> </w:t>
            </w:r>
            <w:r>
              <w:rPr>
                <w:snapToGrid w:val="0"/>
                <w:color w:val="000000"/>
                <w:kern w:val="0"/>
                <w:sz w:val="18"/>
                <w:szCs w:val="18"/>
              </w:rPr>
              <w:t>(</w:t>
            </w:r>
            <w:r>
              <w:rPr>
                <w:i/>
                <w:iCs/>
                <w:snapToGrid w:val="0"/>
                <w:color w:val="000000"/>
                <w:kern w:val="0"/>
                <w:sz w:val="18"/>
                <w:szCs w:val="18"/>
              </w:rPr>
              <w:t>Q'</w:t>
            </w:r>
            <w:r>
              <w:rPr>
                <w:rStyle w:val="28"/>
                <w:snapToGrid w:val="0"/>
                <w:sz w:val="18"/>
                <w:szCs w:val="18"/>
              </w:rPr>
              <w:t>y</w:t>
            </w:r>
            <w:r>
              <w:rPr>
                <w:snapToGrid w:val="0"/>
                <w:color w:val="000000"/>
                <w:kern w:val="0"/>
                <w:sz w:val="18"/>
                <w:szCs w:val="18"/>
              </w:rPr>
              <w:t>+</w:t>
            </w:r>
            <w:r>
              <w:rPr>
                <w:i/>
                <w:iCs/>
                <w:snapToGrid w:val="0"/>
                <w:color w:val="000000"/>
                <w:kern w:val="0"/>
                <w:sz w:val="18"/>
                <w:szCs w:val="18"/>
              </w:rPr>
              <w:t>Q'</w:t>
            </w:r>
            <w:r>
              <w:rPr>
                <w:rStyle w:val="28"/>
                <w:snapToGrid w:val="0"/>
                <w:sz w:val="18"/>
                <w:szCs w:val="18"/>
              </w:rPr>
              <w:t>c4</w:t>
            </w:r>
            <w:r>
              <w:rPr>
                <w:snapToGrid w:val="0"/>
                <w:color w:val="000000"/>
                <w:kern w:val="0"/>
                <w:sz w:val="18"/>
                <w:szCs w:val="18"/>
              </w:rPr>
              <w:t>+</w:t>
            </w:r>
            <w:r>
              <w:rPr>
                <w:i/>
                <w:iCs/>
                <w:snapToGrid w:val="0"/>
                <w:color w:val="000000"/>
                <w:kern w:val="0"/>
                <w:sz w:val="18"/>
                <w:szCs w:val="18"/>
              </w:rPr>
              <w:t>Q'</w:t>
            </w:r>
            <w:r>
              <w:rPr>
                <w:rStyle w:val="28"/>
                <w:snapToGrid w:val="0"/>
                <w:sz w:val="18"/>
                <w:szCs w:val="18"/>
              </w:rPr>
              <w:t>c5</w:t>
            </w:r>
            <w:r>
              <w:rPr>
                <w:snapToGrid w:val="0"/>
                <w:color w:val="000000"/>
                <w:kern w:val="0"/>
                <w:sz w:val="18"/>
                <w:szCs w:val="18"/>
              </w:rPr>
              <w:t>+</w:t>
            </w:r>
            <w:r>
              <w:rPr>
                <w:i/>
                <w:iCs/>
                <w:snapToGrid w:val="0"/>
                <w:color w:val="000000"/>
                <w:kern w:val="0"/>
                <w:sz w:val="18"/>
                <w:szCs w:val="18"/>
              </w:rPr>
              <w:t>Q'</w:t>
            </w:r>
            <w:r>
              <w:rPr>
                <w:rStyle w:val="28"/>
                <w:snapToGrid w:val="0"/>
                <w:sz w:val="18"/>
                <w:szCs w:val="18"/>
              </w:rPr>
              <w:t>g1</w:t>
            </w:r>
          </w:p>
          <w:p w14:paraId="16EF39DD">
            <w:pPr>
              <w:jc w:val="center"/>
              <w:textAlignment w:val="center"/>
              <w:rPr>
                <w:sz w:val="18"/>
                <w:szCs w:val="18"/>
              </w:rPr>
            </w:pPr>
            <w:r>
              <w:rPr>
                <w:snapToGrid w:val="0"/>
                <w:color w:val="000000"/>
                <w:kern w:val="0"/>
                <w:sz w:val="18"/>
                <w:szCs w:val="18"/>
              </w:rPr>
              <w:t>+</w:t>
            </w:r>
            <w:r>
              <w:rPr>
                <w:i/>
                <w:iCs/>
                <w:snapToGrid w:val="0"/>
                <w:color w:val="000000"/>
                <w:kern w:val="0"/>
                <w:sz w:val="18"/>
                <w:szCs w:val="18"/>
              </w:rPr>
              <w:t>Q'</w:t>
            </w:r>
            <w:r>
              <w:rPr>
                <w:snapToGrid w:val="0"/>
                <w:color w:val="000000"/>
                <w:kern w:val="0"/>
                <w:sz w:val="18"/>
                <w:szCs w:val="18"/>
                <w:vertAlign w:val="subscript"/>
              </w:rPr>
              <w:t>g2</w:t>
            </w:r>
            <w:r>
              <w:rPr>
                <w:snapToGrid w:val="0"/>
                <w:color w:val="000000"/>
                <w:kern w:val="0"/>
                <w:sz w:val="18"/>
                <w:szCs w:val="18"/>
              </w:rPr>
              <w:t>+</w:t>
            </w:r>
            <w:r>
              <w:rPr>
                <w:i/>
                <w:iCs/>
                <w:snapToGrid w:val="0"/>
                <w:color w:val="000000"/>
                <w:kern w:val="0"/>
                <w:sz w:val="18"/>
                <w:szCs w:val="18"/>
              </w:rPr>
              <w:t>Q'</w:t>
            </w:r>
            <w:r>
              <w:rPr>
                <w:snapToGrid w:val="0"/>
                <w:color w:val="000000"/>
                <w:kern w:val="0"/>
                <w:sz w:val="18"/>
                <w:szCs w:val="18"/>
                <w:vertAlign w:val="subscript"/>
              </w:rPr>
              <w:t>b</w:t>
            </w:r>
            <w:r>
              <w:rPr>
                <w:snapToGrid w:val="0"/>
                <w:color w:val="000000"/>
                <w:kern w:val="0"/>
                <w:sz w:val="18"/>
                <w:szCs w:val="18"/>
              </w:rPr>
              <w:t>)</w:t>
            </w:r>
          </w:p>
        </w:tc>
        <w:tc>
          <w:tcPr>
            <w:tcW w:w="499" w:type="pct"/>
            <w:tcBorders>
              <w:right w:val="single" w:color="auto" w:sz="8" w:space="0"/>
            </w:tcBorders>
            <w:shd w:val="clear" w:color="auto" w:fill="auto"/>
            <w:vAlign w:val="center"/>
          </w:tcPr>
          <w:p w14:paraId="728B87BB">
            <w:pPr>
              <w:jc w:val="center"/>
              <w:rPr>
                <w:sz w:val="18"/>
                <w:szCs w:val="18"/>
              </w:rPr>
            </w:pPr>
          </w:p>
        </w:tc>
      </w:tr>
      <w:tr w14:paraId="2F15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47" w:type="pct"/>
            <w:gridSpan w:val="2"/>
            <w:tcBorders>
              <w:left w:val="single" w:color="auto" w:sz="8" w:space="0"/>
              <w:bottom w:val="single" w:color="auto" w:sz="8" w:space="0"/>
            </w:tcBorders>
            <w:shd w:val="clear" w:color="auto" w:fill="auto"/>
            <w:vAlign w:val="center"/>
          </w:tcPr>
          <w:p w14:paraId="3BEFB3A2">
            <w:pPr>
              <w:jc w:val="center"/>
              <w:textAlignment w:val="center"/>
              <w:rPr>
                <w:sz w:val="18"/>
                <w:szCs w:val="18"/>
              </w:rPr>
            </w:pPr>
            <w:r>
              <w:rPr>
                <w:snapToGrid w:val="0"/>
                <w:color w:val="000000"/>
                <w:kern w:val="0"/>
                <w:sz w:val="18"/>
                <w:szCs w:val="18"/>
              </w:rPr>
              <w:t>热支出总计</w:t>
            </w:r>
          </w:p>
        </w:tc>
        <w:tc>
          <w:tcPr>
            <w:tcW w:w="375" w:type="pct"/>
            <w:tcBorders>
              <w:bottom w:val="single" w:color="auto" w:sz="8" w:space="0"/>
            </w:tcBorders>
            <w:shd w:val="clear" w:color="auto" w:fill="auto"/>
            <w:vAlign w:val="center"/>
          </w:tcPr>
          <w:p w14:paraId="75CB27FD">
            <w:pPr>
              <w:jc w:val="center"/>
              <w:textAlignment w:val="center"/>
              <w:rPr>
                <w:i/>
                <w:iCs/>
                <w:sz w:val="18"/>
                <w:szCs w:val="18"/>
              </w:rPr>
            </w:pPr>
            <w:r>
              <w:rPr>
                <w:i/>
                <w:iCs/>
                <w:snapToGrid w:val="0"/>
                <w:color w:val="000000"/>
                <w:kern w:val="0"/>
                <w:sz w:val="18"/>
                <w:szCs w:val="18"/>
              </w:rPr>
              <w:t>∑Q'</w:t>
            </w:r>
          </w:p>
        </w:tc>
        <w:tc>
          <w:tcPr>
            <w:tcW w:w="656" w:type="pct"/>
            <w:tcBorders>
              <w:bottom w:val="single" w:color="auto" w:sz="8" w:space="0"/>
            </w:tcBorders>
            <w:shd w:val="clear" w:color="auto" w:fill="auto"/>
            <w:vAlign w:val="center"/>
          </w:tcPr>
          <w:p w14:paraId="0DCA0275">
            <w:pPr>
              <w:jc w:val="center"/>
              <w:textAlignment w:val="center"/>
              <w:rPr>
                <w:sz w:val="18"/>
                <w:szCs w:val="18"/>
              </w:rPr>
            </w:pPr>
            <w:r>
              <w:rPr>
                <w:snapToGrid w:val="0"/>
                <w:color w:val="000000"/>
                <w:kern w:val="0"/>
                <w:sz w:val="18"/>
                <w:szCs w:val="18"/>
              </w:rPr>
              <w:t>kJ</w:t>
            </w:r>
            <w:r>
              <w:rPr>
                <w:rFonts w:ascii="宋体" w:hAnsi="宋体"/>
                <w:snapToGrid w:val="0"/>
                <w:color w:val="000000"/>
                <w:kern w:val="0"/>
                <w:sz w:val="18"/>
                <w:szCs w:val="18"/>
              </w:rPr>
              <w:t>/</w:t>
            </w:r>
            <w:r>
              <w:rPr>
                <w:snapToGrid w:val="0"/>
                <w:color w:val="000000"/>
                <w:kern w:val="0"/>
                <w:sz w:val="18"/>
                <w:szCs w:val="18"/>
              </w:rPr>
              <w:t>炉</w:t>
            </w:r>
          </w:p>
        </w:tc>
        <w:tc>
          <w:tcPr>
            <w:tcW w:w="1521" w:type="pct"/>
            <w:tcBorders>
              <w:bottom w:val="single" w:color="auto" w:sz="8" w:space="0"/>
            </w:tcBorders>
            <w:shd w:val="clear" w:color="auto" w:fill="auto"/>
            <w:vAlign w:val="center"/>
          </w:tcPr>
          <w:p w14:paraId="19CD0B90">
            <w:pPr>
              <w:jc w:val="center"/>
              <w:textAlignment w:val="center"/>
              <w:rPr>
                <w:rStyle w:val="28"/>
                <w:snapToGrid w:val="0"/>
                <w:sz w:val="18"/>
                <w:szCs w:val="18"/>
              </w:rPr>
            </w:pPr>
            <w:r>
              <w:rPr>
                <w:i/>
                <w:iCs/>
                <w:snapToGrid w:val="0"/>
                <w:color w:val="000000"/>
                <w:kern w:val="0"/>
                <w:sz w:val="18"/>
                <w:szCs w:val="18"/>
              </w:rPr>
              <w:t>∑Q'</w:t>
            </w:r>
            <w:r>
              <w:rPr>
                <w:snapToGrid w:val="0"/>
                <w:color w:val="000000"/>
                <w:kern w:val="0"/>
                <w:sz w:val="18"/>
                <w:szCs w:val="18"/>
              </w:rPr>
              <w:t>=</w:t>
            </w:r>
            <w:r>
              <w:rPr>
                <w:i/>
                <w:iCs/>
                <w:snapToGrid w:val="0"/>
                <w:color w:val="000000"/>
                <w:kern w:val="0"/>
                <w:sz w:val="18"/>
                <w:szCs w:val="18"/>
              </w:rPr>
              <w:t>Q'</w:t>
            </w:r>
            <w:r>
              <w:rPr>
                <w:rStyle w:val="28"/>
                <w:snapToGrid w:val="0"/>
                <w:sz w:val="18"/>
                <w:szCs w:val="18"/>
              </w:rPr>
              <w:t>y</w:t>
            </w:r>
            <w:r>
              <w:rPr>
                <w:snapToGrid w:val="0"/>
                <w:color w:val="000000"/>
                <w:kern w:val="0"/>
                <w:sz w:val="18"/>
                <w:szCs w:val="18"/>
              </w:rPr>
              <w:t>+</w:t>
            </w:r>
            <w:r>
              <w:rPr>
                <w:i/>
                <w:iCs/>
                <w:snapToGrid w:val="0"/>
                <w:color w:val="000000"/>
                <w:kern w:val="0"/>
                <w:sz w:val="18"/>
                <w:szCs w:val="18"/>
              </w:rPr>
              <w:t>Q'</w:t>
            </w:r>
            <w:r>
              <w:rPr>
                <w:rStyle w:val="28"/>
                <w:snapToGrid w:val="0"/>
                <w:sz w:val="18"/>
                <w:szCs w:val="18"/>
              </w:rPr>
              <w:t>c4</w:t>
            </w:r>
            <w:r>
              <w:rPr>
                <w:snapToGrid w:val="0"/>
                <w:color w:val="000000"/>
                <w:kern w:val="0"/>
                <w:sz w:val="18"/>
                <w:szCs w:val="18"/>
              </w:rPr>
              <w:t>+</w:t>
            </w:r>
            <w:r>
              <w:rPr>
                <w:i/>
                <w:iCs/>
                <w:snapToGrid w:val="0"/>
                <w:color w:val="000000"/>
                <w:kern w:val="0"/>
                <w:sz w:val="18"/>
                <w:szCs w:val="18"/>
              </w:rPr>
              <w:t>Q'</w:t>
            </w:r>
            <w:r>
              <w:rPr>
                <w:rStyle w:val="28"/>
                <w:snapToGrid w:val="0"/>
                <w:sz w:val="18"/>
                <w:szCs w:val="18"/>
              </w:rPr>
              <w:t>c5</w:t>
            </w:r>
            <w:r>
              <w:rPr>
                <w:snapToGrid w:val="0"/>
                <w:color w:val="000000"/>
                <w:kern w:val="0"/>
                <w:sz w:val="18"/>
                <w:szCs w:val="18"/>
              </w:rPr>
              <w:t>+</w:t>
            </w:r>
            <w:r>
              <w:rPr>
                <w:i/>
                <w:iCs/>
                <w:snapToGrid w:val="0"/>
                <w:color w:val="000000"/>
                <w:kern w:val="0"/>
                <w:sz w:val="18"/>
                <w:szCs w:val="18"/>
              </w:rPr>
              <w:t>Q'</w:t>
            </w:r>
            <w:r>
              <w:rPr>
                <w:rStyle w:val="28"/>
                <w:snapToGrid w:val="0"/>
                <w:sz w:val="18"/>
                <w:szCs w:val="18"/>
              </w:rPr>
              <w:t>g1</w:t>
            </w:r>
          </w:p>
          <w:p w14:paraId="6A414A9B">
            <w:pPr>
              <w:jc w:val="center"/>
              <w:textAlignment w:val="center"/>
              <w:rPr>
                <w:sz w:val="18"/>
                <w:szCs w:val="18"/>
              </w:rPr>
            </w:pPr>
            <w:r>
              <w:rPr>
                <w:snapToGrid w:val="0"/>
                <w:color w:val="000000"/>
                <w:kern w:val="0"/>
                <w:sz w:val="18"/>
                <w:szCs w:val="18"/>
              </w:rPr>
              <w:t>+</w:t>
            </w:r>
            <w:r>
              <w:rPr>
                <w:i/>
                <w:iCs/>
                <w:snapToGrid w:val="0"/>
                <w:color w:val="000000"/>
                <w:kern w:val="0"/>
                <w:sz w:val="18"/>
                <w:szCs w:val="18"/>
              </w:rPr>
              <w:t>Q'</w:t>
            </w:r>
            <w:r>
              <w:rPr>
                <w:snapToGrid w:val="0"/>
                <w:color w:val="000000"/>
                <w:kern w:val="0"/>
                <w:sz w:val="18"/>
                <w:szCs w:val="18"/>
                <w:vertAlign w:val="subscript"/>
              </w:rPr>
              <w:t>g2</w:t>
            </w:r>
            <w:r>
              <w:rPr>
                <w:snapToGrid w:val="0"/>
                <w:color w:val="000000"/>
                <w:kern w:val="0"/>
                <w:sz w:val="18"/>
                <w:szCs w:val="18"/>
              </w:rPr>
              <w:t>+</w:t>
            </w:r>
            <w:r>
              <w:rPr>
                <w:i/>
                <w:iCs/>
                <w:snapToGrid w:val="0"/>
                <w:color w:val="000000"/>
                <w:kern w:val="0"/>
                <w:sz w:val="18"/>
                <w:szCs w:val="18"/>
              </w:rPr>
              <w:t>Q'</w:t>
            </w:r>
            <w:r>
              <w:rPr>
                <w:snapToGrid w:val="0"/>
                <w:color w:val="000000"/>
                <w:kern w:val="0"/>
                <w:sz w:val="18"/>
                <w:szCs w:val="18"/>
                <w:vertAlign w:val="subscript"/>
              </w:rPr>
              <w:t>b</w:t>
            </w:r>
            <w:r>
              <w:rPr>
                <w:snapToGrid w:val="0"/>
                <w:color w:val="000000"/>
                <w:kern w:val="0"/>
                <w:sz w:val="18"/>
                <w:szCs w:val="18"/>
              </w:rPr>
              <w:t>+</w:t>
            </w:r>
            <w:r>
              <w:rPr>
                <w:rFonts w:ascii="Cambria Math" w:hAnsi="Cambria Math" w:cs="Cambria Math"/>
                <w:snapToGrid w:val="0"/>
                <w:color w:val="000000"/>
                <w:kern w:val="0"/>
                <w:sz w:val="18"/>
                <w:szCs w:val="18"/>
              </w:rPr>
              <w:t>△</w:t>
            </w:r>
            <w:r>
              <w:rPr>
                <w:i/>
                <w:iCs/>
                <w:snapToGrid w:val="0"/>
                <w:color w:val="000000"/>
                <w:kern w:val="0"/>
                <w:sz w:val="18"/>
                <w:szCs w:val="18"/>
              </w:rPr>
              <w:t>Q'</w:t>
            </w:r>
          </w:p>
        </w:tc>
        <w:tc>
          <w:tcPr>
            <w:tcW w:w="499" w:type="pct"/>
            <w:tcBorders>
              <w:bottom w:val="single" w:color="auto" w:sz="8" w:space="0"/>
              <w:right w:val="single" w:color="auto" w:sz="8" w:space="0"/>
            </w:tcBorders>
            <w:shd w:val="clear" w:color="auto" w:fill="auto"/>
            <w:vAlign w:val="center"/>
          </w:tcPr>
          <w:p w14:paraId="65D81E75">
            <w:pPr>
              <w:rPr>
                <w:sz w:val="18"/>
                <w:szCs w:val="18"/>
              </w:rPr>
            </w:pPr>
          </w:p>
        </w:tc>
      </w:tr>
    </w:tbl>
    <w:p w14:paraId="617367E3">
      <w:pPr>
        <w:pStyle w:val="4"/>
        <w:bidi w:val="0"/>
      </w:pPr>
      <w:bookmarkStart w:id="55" w:name="_Toc32557"/>
      <w:bookmarkStart w:id="56" w:name="_Toc22484"/>
      <w:r>
        <w:t>7.2 热平衡表</w:t>
      </w:r>
      <w:bookmarkEnd w:id="55"/>
      <w:bookmarkEnd w:id="56"/>
    </w:p>
    <w:p w14:paraId="2365476F">
      <w:pPr>
        <w:pStyle w:val="5"/>
        <w:bidi w:val="0"/>
      </w:pPr>
      <w:bookmarkStart w:id="57" w:name="_Toc19815"/>
      <w:bookmarkStart w:id="58" w:name="_Toc11223"/>
      <w:r>
        <w:t>7.2.1 吹炼转炉热平衡表</w:t>
      </w:r>
      <w:bookmarkEnd w:id="57"/>
      <w:bookmarkEnd w:id="58"/>
    </w:p>
    <w:p w14:paraId="7F722A3D">
      <w:pPr>
        <w:spacing w:line="360" w:lineRule="auto"/>
        <w:ind w:firstLine="420" w:firstLineChars="200"/>
      </w:pPr>
      <w:del w:id="154" w:author="ss" w:date="2025-05-13T22:57:11Z">
        <w:r>
          <w:rPr>
            <w:szCs w:val="21"/>
          </w:rPr>
          <w:delText>将</w:delText>
        </w:r>
      </w:del>
      <w:r>
        <w:rPr>
          <w:szCs w:val="21"/>
        </w:rPr>
        <w:t>吹炼转炉热平衡计算结果</w:t>
      </w:r>
      <w:del w:id="155" w:author="ss" w:date="2025-05-13T22:57:06Z">
        <w:r>
          <w:rPr>
            <w:rFonts w:hint="default"/>
            <w:szCs w:val="21"/>
            <w:lang w:val="en-US"/>
          </w:rPr>
          <w:delText>填入</w:delText>
        </w:r>
      </w:del>
      <w:ins w:id="156" w:author="ss" w:date="2025-05-13T22:57:07Z">
        <w:r>
          <w:rPr>
            <w:rFonts w:hint="eastAsia"/>
            <w:szCs w:val="21"/>
            <w:lang w:val="en-US" w:eastAsia="zh-CN"/>
          </w:rPr>
          <w:t>按</w:t>
        </w:r>
      </w:ins>
      <w:r>
        <w:rPr>
          <w:szCs w:val="21"/>
        </w:rPr>
        <w:t>表10</w:t>
      </w:r>
      <w:ins w:id="157" w:author="ss" w:date="2025-05-13T22:57:09Z">
        <w:r>
          <w:rPr>
            <w:rFonts w:hint="eastAsia"/>
            <w:szCs w:val="21"/>
            <w:lang w:val="en-US" w:eastAsia="zh-CN"/>
          </w:rPr>
          <w:t>填写</w:t>
        </w:r>
      </w:ins>
      <w:r>
        <w:rPr>
          <w:szCs w:val="21"/>
        </w:rPr>
        <w:t>。</w:t>
      </w:r>
    </w:p>
    <w:p w14:paraId="59CB59D9">
      <w:pPr>
        <w:spacing w:line="360" w:lineRule="auto"/>
        <w:jc w:val="center"/>
        <w:rPr>
          <w:rFonts w:eastAsia="黑体"/>
        </w:rPr>
      </w:pPr>
      <w:r>
        <w:rPr>
          <w:rFonts w:eastAsia="黑体"/>
          <w:szCs w:val="21"/>
        </w:rPr>
        <w:t>表10 吹炼转炉热平衡表</w:t>
      </w:r>
    </w:p>
    <w:tbl>
      <w:tblPr>
        <w:tblStyle w:val="14"/>
        <w:tblW w:w="51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39"/>
        <w:gridCol w:w="1098"/>
        <w:gridCol w:w="997"/>
        <w:gridCol w:w="935"/>
        <w:gridCol w:w="2020"/>
        <w:gridCol w:w="975"/>
        <w:gridCol w:w="884"/>
      </w:tblGrid>
      <w:tr w14:paraId="12FD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65" w:type="pct"/>
            <w:gridSpan w:val="4"/>
            <w:tcBorders>
              <w:top w:val="single" w:color="auto" w:sz="8" w:space="0"/>
              <w:left w:val="single" w:color="auto" w:sz="8" w:space="0"/>
            </w:tcBorders>
            <w:shd w:val="clear" w:color="auto" w:fill="auto"/>
            <w:noWrap/>
            <w:vAlign w:val="center"/>
          </w:tcPr>
          <w:p w14:paraId="6942C50D">
            <w:pPr>
              <w:jc w:val="center"/>
              <w:textAlignment w:val="center"/>
              <w:rPr>
                <w:sz w:val="18"/>
                <w:szCs w:val="18"/>
              </w:rPr>
            </w:pPr>
            <w:r>
              <w:rPr>
                <w:snapToGrid w:val="0"/>
                <w:color w:val="000000"/>
                <w:kern w:val="0"/>
                <w:sz w:val="18"/>
                <w:szCs w:val="18"/>
              </w:rPr>
              <w:t>热收入</w:t>
            </w:r>
          </w:p>
        </w:tc>
        <w:tc>
          <w:tcPr>
            <w:tcW w:w="2434" w:type="pct"/>
            <w:gridSpan w:val="4"/>
            <w:tcBorders>
              <w:top w:val="single" w:color="auto" w:sz="8" w:space="0"/>
              <w:right w:val="single" w:color="auto" w:sz="8" w:space="0"/>
            </w:tcBorders>
            <w:shd w:val="clear" w:color="auto" w:fill="auto"/>
            <w:noWrap/>
            <w:vAlign w:val="center"/>
          </w:tcPr>
          <w:p w14:paraId="418E8127">
            <w:pPr>
              <w:jc w:val="center"/>
              <w:textAlignment w:val="center"/>
              <w:rPr>
                <w:sz w:val="18"/>
                <w:szCs w:val="18"/>
              </w:rPr>
            </w:pPr>
            <w:r>
              <w:rPr>
                <w:snapToGrid w:val="0"/>
                <w:color w:val="000000"/>
                <w:kern w:val="0"/>
                <w:sz w:val="18"/>
                <w:szCs w:val="18"/>
              </w:rPr>
              <w:t>热支出</w:t>
            </w:r>
          </w:p>
        </w:tc>
      </w:tr>
      <w:tr w14:paraId="72F3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 w:type="pct"/>
            <w:vMerge w:val="restart"/>
            <w:tcBorders>
              <w:left w:val="single" w:color="auto" w:sz="8" w:space="0"/>
            </w:tcBorders>
            <w:shd w:val="clear" w:color="auto" w:fill="auto"/>
            <w:noWrap/>
            <w:vAlign w:val="center"/>
          </w:tcPr>
          <w:p w14:paraId="24C5CD01">
            <w:pPr>
              <w:jc w:val="center"/>
              <w:textAlignment w:val="center"/>
              <w:rPr>
                <w:sz w:val="18"/>
                <w:szCs w:val="18"/>
              </w:rPr>
            </w:pPr>
            <w:r>
              <w:rPr>
                <w:snapToGrid w:val="0"/>
                <w:color w:val="000000"/>
                <w:kern w:val="0"/>
                <w:sz w:val="18"/>
                <w:szCs w:val="18"/>
              </w:rPr>
              <w:t>符号</w:t>
            </w:r>
          </w:p>
        </w:tc>
        <w:tc>
          <w:tcPr>
            <w:tcW w:w="1081" w:type="pct"/>
            <w:vMerge w:val="restart"/>
            <w:shd w:val="clear" w:color="auto" w:fill="auto"/>
            <w:noWrap/>
            <w:vAlign w:val="center"/>
          </w:tcPr>
          <w:p w14:paraId="53565FBA">
            <w:pPr>
              <w:jc w:val="center"/>
              <w:textAlignment w:val="center"/>
              <w:rPr>
                <w:sz w:val="18"/>
                <w:szCs w:val="18"/>
              </w:rPr>
            </w:pPr>
            <w:r>
              <w:rPr>
                <w:snapToGrid w:val="0"/>
                <w:color w:val="000000"/>
                <w:kern w:val="0"/>
                <w:sz w:val="18"/>
                <w:szCs w:val="18"/>
              </w:rPr>
              <w:t>项目</w:t>
            </w:r>
          </w:p>
        </w:tc>
        <w:tc>
          <w:tcPr>
            <w:tcW w:w="1058" w:type="pct"/>
            <w:gridSpan w:val="2"/>
            <w:shd w:val="clear" w:color="auto" w:fill="auto"/>
            <w:noWrap/>
            <w:vAlign w:val="center"/>
          </w:tcPr>
          <w:p w14:paraId="33A33D89">
            <w:pPr>
              <w:jc w:val="center"/>
              <w:textAlignment w:val="center"/>
              <w:rPr>
                <w:sz w:val="18"/>
                <w:szCs w:val="18"/>
              </w:rPr>
            </w:pPr>
            <w:r>
              <w:rPr>
                <w:snapToGrid w:val="0"/>
                <w:color w:val="000000"/>
                <w:kern w:val="0"/>
                <w:sz w:val="18"/>
                <w:szCs w:val="18"/>
              </w:rPr>
              <w:t>数值</w:t>
            </w:r>
          </w:p>
        </w:tc>
        <w:tc>
          <w:tcPr>
            <w:tcW w:w="473" w:type="pct"/>
            <w:vMerge w:val="restart"/>
            <w:shd w:val="clear" w:color="auto" w:fill="auto"/>
            <w:noWrap/>
            <w:vAlign w:val="center"/>
          </w:tcPr>
          <w:p w14:paraId="187C77E1">
            <w:pPr>
              <w:jc w:val="center"/>
              <w:textAlignment w:val="center"/>
              <w:rPr>
                <w:sz w:val="18"/>
                <w:szCs w:val="18"/>
              </w:rPr>
            </w:pPr>
            <w:r>
              <w:rPr>
                <w:snapToGrid w:val="0"/>
                <w:color w:val="000000"/>
                <w:kern w:val="0"/>
                <w:sz w:val="18"/>
                <w:szCs w:val="18"/>
              </w:rPr>
              <w:t>符号</w:t>
            </w:r>
          </w:p>
        </w:tc>
        <w:tc>
          <w:tcPr>
            <w:tcW w:w="1021" w:type="pct"/>
            <w:vMerge w:val="restart"/>
            <w:shd w:val="clear" w:color="auto" w:fill="auto"/>
            <w:noWrap/>
            <w:vAlign w:val="center"/>
          </w:tcPr>
          <w:p w14:paraId="7A0FB4AC">
            <w:pPr>
              <w:jc w:val="center"/>
              <w:textAlignment w:val="center"/>
              <w:rPr>
                <w:sz w:val="18"/>
                <w:szCs w:val="18"/>
              </w:rPr>
            </w:pPr>
            <w:r>
              <w:rPr>
                <w:snapToGrid w:val="0"/>
                <w:color w:val="000000"/>
                <w:kern w:val="0"/>
                <w:sz w:val="18"/>
                <w:szCs w:val="18"/>
              </w:rPr>
              <w:t>项目</w:t>
            </w:r>
          </w:p>
        </w:tc>
        <w:tc>
          <w:tcPr>
            <w:tcW w:w="938" w:type="pct"/>
            <w:gridSpan w:val="2"/>
            <w:tcBorders>
              <w:right w:val="single" w:color="auto" w:sz="8" w:space="0"/>
            </w:tcBorders>
            <w:shd w:val="clear" w:color="auto" w:fill="auto"/>
            <w:noWrap/>
            <w:vAlign w:val="center"/>
          </w:tcPr>
          <w:p w14:paraId="479324B1">
            <w:pPr>
              <w:jc w:val="center"/>
              <w:textAlignment w:val="center"/>
              <w:rPr>
                <w:sz w:val="18"/>
                <w:szCs w:val="18"/>
              </w:rPr>
            </w:pPr>
            <w:r>
              <w:rPr>
                <w:snapToGrid w:val="0"/>
                <w:color w:val="000000"/>
                <w:kern w:val="0"/>
                <w:sz w:val="18"/>
                <w:szCs w:val="18"/>
              </w:rPr>
              <w:t>数值</w:t>
            </w:r>
          </w:p>
        </w:tc>
      </w:tr>
      <w:tr w14:paraId="1310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 w:type="pct"/>
            <w:vMerge w:val="continue"/>
            <w:tcBorders>
              <w:left w:val="single" w:color="auto" w:sz="8" w:space="0"/>
              <w:bottom w:val="single" w:color="auto" w:sz="8" w:space="0"/>
            </w:tcBorders>
            <w:shd w:val="clear" w:color="auto" w:fill="auto"/>
            <w:noWrap/>
            <w:vAlign w:val="center"/>
          </w:tcPr>
          <w:p w14:paraId="0236C9AF">
            <w:pPr>
              <w:jc w:val="center"/>
              <w:rPr>
                <w:sz w:val="18"/>
                <w:szCs w:val="18"/>
              </w:rPr>
            </w:pPr>
          </w:p>
        </w:tc>
        <w:tc>
          <w:tcPr>
            <w:tcW w:w="1081" w:type="pct"/>
            <w:vMerge w:val="continue"/>
            <w:tcBorders>
              <w:bottom w:val="single" w:color="auto" w:sz="8" w:space="0"/>
            </w:tcBorders>
            <w:shd w:val="clear" w:color="auto" w:fill="auto"/>
            <w:noWrap/>
            <w:vAlign w:val="center"/>
          </w:tcPr>
          <w:p w14:paraId="0AE3EADC">
            <w:pPr>
              <w:jc w:val="center"/>
              <w:rPr>
                <w:sz w:val="18"/>
                <w:szCs w:val="18"/>
              </w:rPr>
            </w:pPr>
          </w:p>
        </w:tc>
        <w:tc>
          <w:tcPr>
            <w:tcW w:w="555" w:type="pct"/>
            <w:tcBorders>
              <w:bottom w:val="single" w:color="auto" w:sz="8" w:space="0"/>
            </w:tcBorders>
            <w:shd w:val="clear" w:color="auto" w:fill="auto"/>
            <w:noWrap/>
            <w:vAlign w:val="center"/>
          </w:tcPr>
          <w:p w14:paraId="64B5BACF">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03" w:type="pct"/>
            <w:tcBorders>
              <w:bottom w:val="single" w:color="auto" w:sz="8" w:space="0"/>
            </w:tcBorders>
            <w:shd w:val="clear" w:color="auto" w:fill="auto"/>
            <w:noWrap/>
            <w:vAlign w:val="center"/>
          </w:tcPr>
          <w:p w14:paraId="2ACC9393">
            <w:pPr>
              <w:jc w:val="center"/>
              <w:textAlignment w:val="center"/>
              <w:rPr>
                <w:sz w:val="18"/>
                <w:szCs w:val="18"/>
              </w:rPr>
            </w:pPr>
            <w:r>
              <w:rPr>
                <w:snapToGrid w:val="0"/>
                <w:color w:val="000000"/>
                <w:kern w:val="0"/>
                <w:sz w:val="18"/>
                <w:szCs w:val="18"/>
              </w:rPr>
              <w:t>%</w:t>
            </w:r>
          </w:p>
        </w:tc>
        <w:tc>
          <w:tcPr>
            <w:tcW w:w="473" w:type="pct"/>
            <w:vMerge w:val="continue"/>
            <w:tcBorders>
              <w:bottom w:val="single" w:color="auto" w:sz="8" w:space="0"/>
            </w:tcBorders>
            <w:shd w:val="clear" w:color="auto" w:fill="auto"/>
            <w:noWrap/>
            <w:vAlign w:val="center"/>
          </w:tcPr>
          <w:p w14:paraId="054626AD">
            <w:pPr>
              <w:jc w:val="center"/>
              <w:rPr>
                <w:sz w:val="18"/>
                <w:szCs w:val="18"/>
              </w:rPr>
            </w:pPr>
          </w:p>
        </w:tc>
        <w:tc>
          <w:tcPr>
            <w:tcW w:w="1021" w:type="pct"/>
            <w:vMerge w:val="continue"/>
            <w:tcBorders>
              <w:bottom w:val="single" w:color="auto" w:sz="8" w:space="0"/>
            </w:tcBorders>
            <w:shd w:val="clear" w:color="auto" w:fill="auto"/>
            <w:noWrap/>
            <w:vAlign w:val="center"/>
          </w:tcPr>
          <w:p w14:paraId="6F467E21">
            <w:pPr>
              <w:jc w:val="center"/>
              <w:rPr>
                <w:sz w:val="18"/>
                <w:szCs w:val="18"/>
              </w:rPr>
            </w:pPr>
          </w:p>
        </w:tc>
        <w:tc>
          <w:tcPr>
            <w:tcW w:w="493" w:type="pct"/>
            <w:tcBorders>
              <w:bottom w:val="single" w:color="auto" w:sz="8" w:space="0"/>
            </w:tcBorders>
            <w:shd w:val="clear" w:color="auto" w:fill="auto"/>
            <w:noWrap/>
            <w:vAlign w:val="center"/>
          </w:tcPr>
          <w:p w14:paraId="7E61BC88">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445" w:type="pct"/>
            <w:tcBorders>
              <w:bottom w:val="single" w:color="auto" w:sz="8" w:space="0"/>
              <w:right w:val="single" w:color="auto" w:sz="8" w:space="0"/>
            </w:tcBorders>
            <w:shd w:val="clear" w:color="auto" w:fill="auto"/>
            <w:noWrap/>
            <w:vAlign w:val="center"/>
          </w:tcPr>
          <w:p w14:paraId="068ABA0D">
            <w:pPr>
              <w:jc w:val="center"/>
              <w:textAlignment w:val="center"/>
              <w:rPr>
                <w:sz w:val="18"/>
                <w:szCs w:val="18"/>
              </w:rPr>
            </w:pPr>
            <w:r>
              <w:rPr>
                <w:snapToGrid w:val="0"/>
                <w:color w:val="000000"/>
                <w:kern w:val="0"/>
                <w:sz w:val="18"/>
                <w:szCs w:val="18"/>
              </w:rPr>
              <w:t>%</w:t>
            </w:r>
          </w:p>
        </w:tc>
      </w:tr>
      <w:tr w14:paraId="512B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top w:val="single" w:color="auto" w:sz="8" w:space="0"/>
              <w:left w:val="single" w:color="auto" w:sz="8" w:space="0"/>
            </w:tcBorders>
            <w:shd w:val="clear" w:color="auto" w:fill="auto"/>
            <w:noWrap/>
            <w:vAlign w:val="center"/>
          </w:tcPr>
          <w:p w14:paraId="6FF29214">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1</w:t>
            </w:r>
          </w:p>
        </w:tc>
        <w:tc>
          <w:tcPr>
            <w:tcW w:w="1081" w:type="pct"/>
            <w:tcBorders>
              <w:top w:val="single" w:color="auto" w:sz="8" w:space="0"/>
            </w:tcBorders>
            <w:shd w:val="clear" w:color="auto" w:fill="auto"/>
            <w:noWrap/>
            <w:vAlign w:val="center"/>
          </w:tcPr>
          <w:p w14:paraId="47DAEB32">
            <w:pPr>
              <w:jc w:val="left"/>
              <w:textAlignment w:val="center"/>
              <w:rPr>
                <w:sz w:val="18"/>
                <w:szCs w:val="18"/>
              </w:rPr>
            </w:pPr>
            <w:r>
              <w:rPr>
                <w:snapToGrid w:val="0"/>
                <w:color w:val="000000"/>
                <w:kern w:val="0"/>
                <w:sz w:val="18"/>
                <w:szCs w:val="18"/>
              </w:rPr>
              <w:t>铜冰铜或低冰镍带入热</w:t>
            </w:r>
          </w:p>
        </w:tc>
        <w:tc>
          <w:tcPr>
            <w:tcW w:w="555" w:type="pct"/>
            <w:tcBorders>
              <w:top w:val="single" w:color="auto" w:sz="8" w:space="0"/>
            </w:tcBorders>
            <w:shd w:val="clear" w:color="auto" w:fill="auto"/>
            <w:noWrap/>
            <w:vAlign w:val="center"/>
          </w:tcPr>
          <w:p w14:paraId="347DC697">
            <w:pPr>
              <w:jc w:val="center"/>
              <w:rPr>
                <w:sz w:val="18"/>
                <w:szCs w:val="18"/>
              </w:rPr>
            </w:pPr>
          </w:p>
        </w:tc>
        <w:tc>
          <w:tcPr>
            <w:tcW w:w="503" w:type="pct"/>
            <w:tcBorders>
              <w:top w:val="single" w:color="auto" w:sz="8" w:space="0"/>
            </w:tcBorders>
            <w:shd w:val="clear" w:color="auto" w:fill="auto"/>
            <w:noWrap/>
            <w:vAlign w:val="center"/>
          </w:tcPr>
          <w:p w14:paraId="58385822">
            <w:pPr>
              <w:jc w:val="center"/>
              <w:rPr>
                <w:sz w:val="18"/>
                <w:szCs w:val="18"/>
              </w:rPr>
            </w:pPr>
          </w:p>
        </w:tc>
        <w:tc>
          <w:tcPr>
            <w:tcW w:w="473" w:type="pct"/>
            <w:tcBorders>
              <w:top w:val="single" w:color="auto" w:sz="8" w:space="0"/>
            </w:tcBorders>
            <w:shd w:val="clear" w:color="auto" w:fill="auto"/>
            <w:noWrap/>
            <w:vAlign w:val="center"/>
          </w:tcPr>
          <w:p w14:paraId="049A02EC">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1</w:t>
            </w:r>
          </w:p>
        </w:tc>
        <w:tc>
          <w:tcPr>
            <w:tcW w:w="1021" w:type="pct"/>
            <w:tcBorders>
              <w:top w:val="single" w:color="auto" w:sz="8" w:space="0"/>
            </w:tcBorders>
            <w:shd w:val="clear" w:color="auto" w:fill="auto"/>
            <w:noWrap/>
            <w:vAlign w:val="center"/>
          </w:tcPr>
          <w:p w14:paraId="236EC0CC">
            <w:pPr>
              <w:jc w:val="left"/>
              <w:textAlignment w:val="center"/>
              <w:rPr>
                <w:sz w:val="18"/>
                <w:szCs w:val="18"/>
              </w:rPr>
            </w:pPr>
            <w:r>
              <w:rPr>
                <w:snapToGrid w:val="0"/>
                <w:color w:val="auto"/>
                <w:kern w:val="0"/>
                <w:sz w:val="18"/>
                <w:szCs w:val="18"/>
                <w:highlight w:val="none"/>
              </w:rPr>
              <w:t>粗铜或高镍锍带</w:t>
            </w:r>
            <w:r>
              <w:rPr>
                <w:rFonts w:hint="eastAsia"/>
                <w:snapToGrid w:val="0"/>
                <w:color w:val="auto"/>
                <w:kern w:val="0"/>
                <w:sz w:val="18"/>
                <w:szCs w:val="18"/>
                <w:highlight w:val="none"/>
                <w:lang w:val="en-US" w:eastAsia="zh-CN"/>
              </w:rPr>
              <w:t>走</w:t>
            </w:r>
            <w:r>
              <w:rPr>
                <w:snapToGrid w:val="0"/>
                <w:color w:val="auto"/>
                <w:kern w:val="0"/>
                <w:sz w:val="18"/>
                <w:szCs w:val="18"/>
                <w:highlight w:val="none"/>
              </w:rPr>
              <w:t>热</w:t>
            </w:r>
          </w:p>
        </w:tc>
        <w:tc>
          <w:tcPr>
            <w:tcW w:w="493" w:type="pct"/>
            <w:tcBorders>
              <w:top w:val="single" w:color="auto" w:sz="8" w:space="0"/>
            </w:tcBorders>
            <w:shd w:val="clear" w:color="auto" w:fill="auto"/>
            <w:noWrap/>
            <w:vAlign w:val="center"/>
          </w:tcPr>
          <w:p w14:paraId="6AE71A43">
            <w:pPr>
              <w:rPr>
                <w:sz w:val="18"/>
                <w:szCs w:val="18"/>
              </w:rPr>
            </w:pPr>
          </w:p>
        </w:tc>
        <w:tc>
          <w:tcPr>
            <w:tcW w:w="445" w:type="pct"/>
            <w:tcBorders>
              <w:top w:val="single" w:color="auto" w:sz="8" w:space="0"/>
              <w:right w:val="single" w:color="auto" w:sz="8" w:space="0"/>
            </w:tcBorders>
            <w:shd w:val="clear" w:color="auto" w:fill="auto"/>
            <w:noWrap/>
            <w:vAlign w:val="center"/>
          </w:tcPr>
          <w:p w14:paraId="3EE77978">
            <w:pPr>
              <w:rPr>
                <w:sz w:val="18"/>
                <w:szCs w:val="18"/>
              </w:rPr>
            </w:pPr>
          </w:p>
        </w:tc>
      </w:tr>
      <w:tr w14:paraId="3EC6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19FBBF3D">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2</w:t>
            </w:r>
          </w:p>
        </w:tc>
        <w:tc>
          <w:tcPr>
            <w:tcW w:w="1081" w:type="pct"/>
            <w:shd w:val="clear" w:color="auto" w:fill="auto"/>
            <w:noWrap/>
            <w:vAlign w:val="center"/>
          </w:tcPr>
          <w:p w14:paraId="69E43DC8">
            <w:pPr>
              <w:jc w:val="left"/>
              <w:textAlignment w:val="center"/>
              <w:rPr>
                <w:sz w:val="18"/>
                <w:szCs w:val="18"/>
              </w:rPr>
            </w:pPr>
            <w:r>
              <w:rPr>
                <w:snapToGrid w:val="0"/>
                <w:color w:val="000000"/>
                <w:kern w:val="0"/>
                <w:sz w:val="18"/>
                <w:szCs w:val="18"/>
              </w:rPr>
              <w:t>氧化反应放热</w:t>
            </w:r>
          </w:p>
        </w:tc>
        <w:tc>
          <w:tcPr>
            <w:tcW w:w="555" w:type="pct"/>
            <w:shd w:val="clear" w:color="auto" w:fill="auto"/>
            <w:noWrap/>
            <w:vAlign w:val="center"/>
          </w:tcPr>
          <w:p w14:paraId="74230B74">
            <w:pPr>
              <w:jc w:val="center"/>
              <w:rPr>
                <w:sz w:val="18"/>
                <w:szCs w:val="18"/>
              </w:rPr>
            </w:pPr>
          </w:p>
        </w:tc>
        <w:tc>
          <w:tcPr>
            <w:tcW w:w="503" w:type="pct"/>
            <w:shd w:val="clear" w:color="auto" w:fill="auto"/>
            <w:noWrap/>
            <w:vAlign w:val="center"/>
          </w:tcPr>
          <w:p w14:paraId="7F7B4D42">
            <w:pPr>
              <w:jc w:val="center"/>
              <w:rPr>
                <w:sz w:val="18"/>
                <w:szCs w:val="18"/>
              </w:rPr>
            </w:pPr>
          </w:p>
        </w:tc>
        <w:tc>
          <w:tcPr>
            <w:tcW w:w="473" w:type="pct"/>
            <w:shd w:val="clear" w:color="auto" w:fill="auto"/>
            <w:noWrap/>
            <w:vAlign w:val="center"/>
          </w:tcPr>
          <w:p w14:paraId="384FE160">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2</w:t>
            </w:r>
          </w:p>
        </w:tc>
        <w:tc>
          <w:tcPr>
            <w:tcW w:w="1021" w:type="pct"/>
            <w:shd w:val="clear" w:color="auto" w:fill="auto"/>
            <w:noWrap/>
            <w:vAlign w:val="center"/>
          </w:tcPr>
          <w:p w14:paraId="6B85F837">
            <w:pPr>
              <w:jc w:val="left"/>
              <w:textAlignment w:val="center"/>
              <w:rPr>
                <w:sz w:val="18"/>
                <w:szCs w:val="18"/>
              </w:rPr>
            </w:pPr>
            <w:r>
              <w:rPr>
                <w:snapToGrid w:val="0"/>
                <w:color w:val="000000"/>
                <w:kern w:val="0"/>
                <w:sz w:val="18"/>
                <w:szCs w:val="18"/>
              </w:rPr>
              <w:t>转炉渣带走热</w:t>
            </w:r>
          </w:p>
        </w:tc>
        <w:tc>
          <w:tcPr>
            <w:tcW w:w="493" w:type="pct"/>
            <w:shd w:val="clear" w:color="auto" w:fill="auto"/>
            <w:noWrap/>
            <w:vAlign w:val="center"/>
          </w:tcPr>
          <w:p w14:paraId="0D9035BE">
            <w:pPr>
              <w:rPr>
                <w:sz w:val="18"/>
                <w:szCs w:val="18"/>
              </w:rPr>
            </w:pPr>
          </w:p>
        </w:tc>
        <w:tc>
          <w:tcPr>
            <w:tcW w:w="445" w:type="pct"/>
            <w:tcBorders>
              <w:right w:val="single" w:color="auto" w:sz="8" w:space="0"/>
            </w:tcBorders>
            <w:shd w:val="clear" w:color="auto" w:fill="auto"/>
            <w:noWrap/>
            <w:vAlign w:val="center"/>
          </w:tcPr>
          <w:p w14:paraId="706A72E4">
            <w:pPr>
              <w:rPr>
                <w:sz w:val="18"/>
                <w:szCs w:val="18"/>
              </w:rPr>
            </w:pPr>
          </w:p>
        </w:tc>
      </w:tr>
      <w:tr w14:paraId="3965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6289CEA6">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3</w:t>
            </w:r>
          </w:p>
        </w:tc>
        <w:tc>
          <w:tcPr>
            <w:tcW w:w="1081" w:type="pct"/>
            <w:shd w:val="clear" w:color="auto" w:fill="auto"/>
            <w:noWrap/>
            <w:vAlign w:val="center"/>
          </w:tcPr>
          <w:p w14:paraId="5BC9AD70">
            <w:pPr>
              <w:jc w:val="left"/>
              <w:textAlignment w:val="center"/>
              <w:rPr>
                <w:sz w:val="18"/>
                <w:szCs w:val="18"/>
              </w:rPr>
            </w:pPr>
            <w:r>
              <w:rPr>
                <w:snapToGrid w:val="0"/>
                <w:color w:val="000000"/>
                <w:kern w:val="0"/>
                <w:sz w:val="18"/>
                <w:szCs w:val="18"/>
              </w:rPr>
              <w:t>造渣反应放热</w:t>
            </w:r>
          </w:p>
        </w:tc>
        <w:tc>
          <w:tcPr>
            <w:tcW w:w="555" w:type="pct"/>
            <w:shd w:val="clear" w:color="auto" w:fill="auto"/>
            <w:noWrap/>
            <w:vAlign w:val="center"/>
          </w:tcPr>
          <w:p w14:paraId="630F9A8C">
            <w:pPr>
              <w:jc w:val="center"/>
              <w:rPr>
                <w:sz w:val="18"/>
                <w:szCs w:val="18"/>
              </w:rPr>
            </w:pPr>
          </w:p>
        </w:tc>
        <w:tc>
          <w:tcPr>
            <w:tcW w:w="503" w:type="pct"/>
            <w:shd w:val="clear" w:color="auto" w:fill="auto"/>
            <w:noWrap/>
            <w:vAlign w:val="center"/>
          </w:tcPr>
          <w:p w14:paraId="68A8C62C">
            <w:pPr>
              <w:jc w:val="center"/>
              <w:rPr>
                <w:sz w:val="18"/>
                <w:szCs w:val="18"/>
              </w:rPr>
            </w:pPr>
          </w:p>
        </w:tc>
        <w:tc>
          <w:tcPr>
            <w:tcW w:w="473" w:type="pct"/>
            <w:shd w:val="clear" w:color="auto" w:fill="auto"/>
            <w:noWrap/>
            <w:vAlign w:val="center"/>
          </w:tcPr>
          <w:p w14:paraId="2DC7739B">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3</w:t>
            </w:r>
          </w:p>
        </w:tc>
        <w:tc>
          <w:tcPr>
            <w:tcW w:w="1021" w:type="pct"/>
            <w:shd w:val="clear" w:color="auto" w:fill="auto"/>
            <w:noWrap/>
            <w:vAlign w:val="center"/>
          </w:tcPr>
          <w:p w14:paraId="57AAD12E">
            <w:pPr>
              <w:jc w:val="left"/>
              <w:textAlignment w:val="center"/>
              <w:rPr>
                <w:sz w:val="18"/>
                <w:szCs w:val="18"/>
              </w:rPr>
            </w:pPr>
            <w:r>
              <w:rPr>
                <w:snapToGrid w:val="0"/>
                <w:color w:val="000000"/>
                <w:kern w:val="0"/>
                <w:sz w:val="18"/>
                <w:szCs w:val="18"/>
              </w:rPr>
              <w:t>喷溅物带走热</w:t>
            </w:r>
          </w:p>
        </w:tc>
        <w:tc>
          <w:tcPr>
            <w:tcW w:w="493" w:type="pct"/>
            <w:shd w:val="clear" w:color="auto" w:fill="auto"/>
            <w:noWrap/>
            <w:vAlign w:val="center"/>
          </w:tcPr>
          <w:p w14:paraId="4F27C3AD">
            <w:pPr>
              <w:rPr>
                <w:sz w:val="18"/>
                <w:szCs w:val="18"/>
              </w:rPr>
            </w:pPr>
          </w:p>
        </w:tc>
        <w:tc>
          <w:tcPr>
            <w:tcW w:w="445" w:type="pct"/>
            <w:tcBorders>
              <w:right w:val="single" w:color="auto" w:sz="8" w:space="0"/>
            </w:tcBorders>
            <w:shd w:val="clear" w:color="auto" w:fill="auto"/>
            <w:noWrap/>
            <w:vAlign w:val="center"/>
          </w:tcPr>
          <w:p w14:paraId="438AA840">
            <w:pPr>
              <w:rPr>
                <w:sz w:val="18"/>
                <w:szCs w:val="18"/>
              </w:rPr>
            </w:pPr>
          </w:p>
        </w:tc>
      </w:tr>
      <w:tr w14:paraId="328C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072D9EA6">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4</w:t>
            </w:r>
          </w:p>
        </w:tc>
        <w:tc>
          <w:tcPr>
            <w:tcW w:w="1081" w:type="pct"/>
            <w:shd w:val="clear" w:color="auto" w:fill="auto"/>
            <w:noWrap/>
            <w:vAlign w:val="center"/>
          </w:tcPr>
          <w:p w14:paraId="7C2BFCA0">
            <w:pPr>
              <w:jc w:val="left"/>
              <w:textAlignment w:val="center"/>
              <w:rPr>
                <w:sz w:val="18"/>
                <w:szCs w:val="18"/>
              </w:rPr>
            </w:pPr>
            <w:r>
              <w:rPr>
                <w:snapToGrid w:val="0"/>
                <w:color w:val="000000"/>
                <w:kern w:val="0"/>
                <w:sz w:val="18"/>
                <w:szCs w:val="18"/>
              </w:rPr>
              <w:t>入炉空气带入热</w:t>
            </w:r>
          </w:p>
        </w:tc>
        <w:tc>
          <w:tcPr>
            <w:tcW w:w="555" w:type="pct"/>
            <w:shd w:val="clear" w:color="auto" w:fill="auto"/>
            <w:noWrap/>
            <w:vAlign w:val="center"/>
          </w:tcPr>
          <w:p w14:paraId="3E877A6A">
            <w:pPr>
              <w:jc w:val="center"/>
              <w:rPr>
                <w:sz w:val="18"/>
                <w:szCs w:val="18"/>
              </w:rPr>
            </w:pPr>
          </w:p>
        </w:tc>
        <w:tc>
          <w:tcPr>
            <w:tcW w:w="503" w:type="pct"/>
            <w:shd w:val="clear" w:color="auto" w:fill="auto"/>
            <w:noWrap/>
            <w:vAlign w:val="center"/>
          </w:tcPr>
          <w:p w14:paraId="6E700ABF">
            <w:pPr>
              <w:jc w:val="center"/>
              <w:rPr>
                <w:sz w:val="18"/>
                <w:szCs w:val="18"/>
              </w:rPr>
            </w:pPr>
          </w:p>
        </w:tc>
        <w:tc>
          <w:tcPr>
            <w:tcW w:w="473" w:type="pct"/>
            <w:shd w:val="clear" w:color="auto" w:fill="auto"/>
            <w:noWrap/>
            <w:vAlign w:val="center"/>
          </w:tcPr>
          <w:p w14:paraId="5B594436">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4</w:t>
            </w:r>
          </w:p>
        </w:tc>
        <w:tc>
          <w:tcPr>
            <w:tcW w:w="1021" w:type="pct"/>
            <w:shd w:val="clear" w:color="auto" w:fill="auto"/>
            <w:noWrap/>
            <w:vAlign w:val="center"/>
          </w:tcPr>
          <w:p w14:paraId="0A9AAB28">
            <w:pPr>
              <w:jc w:val="left"/>
              <w:textAlignment w:val="center"/>
              <w:rPr>
                <w:sz w:val="18"/>
                <w:szCs w:val="18"/>
              </w:rPr>
            </w:pPr>
            <w:r>
              <w:rPr>
                <w:snapToGrid w:val="0"/>
                <w:color w:val="000000"/>
                <w:kern w:val="0"/>
                <w:sz w:val="18"/>
                <w:szCs w:val="18"/>
              </w:rPr>
              <w:t>烟气带走热</w:t>
            </w:r>
          </w:p>
        </w:tc>
        <w:tc>
          <w:tcPr>
            <w:tcW w:w="493" w:type="pct"/>
            <w:shd w:val="clear" w:color="auto" w:fill="auto"/>
            <w:noWrap/>
            <w:vAlign w:val="center"/>
          </w:tcPr>
          <w:p w14:paraId="6AA4C158">
            <w:pPr>
              <w:rPr>
                <w:sz w:val="18"/>
                <w:szCs w:val="18"/>
              </w:rPr>
            </w:pPr>
          </w:p>
        </w:tc>
        <w:tc>
          <w:tcPr>
            <w:tcW w:w="445" w:type="pct"/>
            <w:tcBorders>
              <w:right w:val="single" w:color="auto" w:sz="8" w:space="0"/>
            </w:tcBorders>
            <w:shd w:val="clear" w:color="auto" w:fill="auto"/>
            <w:noWrap/>
            <w:vAlign w:val="center"/>
          </w:tcPr>
          <w:p w14:paraId="4D9A466D">
            <w:pPr>
              <w:rPr>
                <w:sz w:val="18"/>
                <w:szCs w:val="18"/>
              </w:rPr>
            </w:pPr>
          </w:p>
        </w:tc>
      </w:tr>
      <w:tr w14:paraId="27F9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5A076642">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5</w:t>
            </w:r>
          </w:p>
        </w:tc>
        <w:tc>
          <w:tcPr>
            <w:tcW w:w="1081" w:type="pct"/>
            <w:shd w:val="clear" w:color="auto" w:fill="auto"/>
            <w:noWrap/>
            <w:vAlign w:val="center"/>
          </w:tcPr>
          <w:p w14:paraId="68EAEB35">
            <w:pPr>
              <w:jc w:val="left"/>
              <w:textAlignment w:val="center"/>
              <w:rPr>
                <w:sz w:val="18"/>
                <w:szCs w:val="18"/>
              </w:rPr>
            </w:pPr>
            <w:r>
              <w:rPr>
                <w:snapToGrid w:val="0"/>
                <w:color w:val="000000"/>
                <w:kern w:val="0"/>
                <w:sz w:val="18"/>
                <w:szCs w:val="18"/>
              </w:rPr>
              <w:t>鼓入氧气带入热</w:t>
            </w:r>
          </w:p>
        </w:tc>
        <w:tc>
          <w:tcPr>
            <w:tcW w:w="555" w:type="pct"/>
            <w:shd w:val="clear" w:color="auto" w:fill="auto"/>
            <w:noWrap/>
            <w:vAlign w:val="center"/>
          </w:tcPr>
          <w:p w14:paraId="174E4C6A">
            <w:pPr>
              <w:jc w:val="center"/>
              <w:rPr>
                <w:sz w:val="18"/>
                <w:szCs w:val="18"/>
              </w:rPr>
            </w:pPr>
          </w:p>
        </w:tc>
        <w:tc>
          <w:tcPr>
            <w:tcW w:w="503" w:type="pct"/>
            <w:shd w:val="clear" w:color="auto" w:fill="auto"/>
            <w:noWrap/>
            <w:vAlign w:val="center"/>
          </w:tcPr>
          <w:p w14:paraId="31D63129">
            <w:pPr>
              <w:jc w:val="center"/>
              <w:rPr>
                <w:sz w:val="18"/>
                <w:szCs w:val="18"/>
              </w:rPr>
            </w:pPr>
          </w:p>
        </w:tc>
        <w:tc>
          <w:tcPr>
            <w:tcW w:w="473" w:type="pct"/>
            <w:shd w:val="clear" w:color="auto" w:fill="auto"/>
            <w:noWrap/>
            <w:vAlign w:val="center"/>
          </w:tcPr>
          <w:p w14:paraId="0128C3A5">
            <w:pPr>
              <w:jc w:val="center"/>
              <w:textAlignment w:val="center"/>
              <w:rPr>
                <w:sz w:val="18"/>
                <w:szCs w:val="18"/>
              </w:rPr>
            </w:pPr>
            <w:r>
              <w:rPr>
                <w:i/>
                <w:iCs/>
                <w:snapToGrid w:val="0"/>
                <w:color w:val="000000"/>
                <w:kern w:val="0"/>
                <w:sz w:val="18"/>
                <w:szCs w:val="18"/>
              </w:rPr>
              <w:t>Q</w:t>
            </w:r>
            <w:r>
              <w:rPr>
                <w:snapToGrid w:val="0"/>
                <w:color w:val="000000"/>
                <w:kern w:val="0"/>
                <w:sz w:val="18"/>
                <w:szCs w:val="18"/>
              </w:rPr>
              <w:t>'</w:t>
            </w:r>
            <w:r>
              <w:rPr>
                <w:snapToGrid w:val="0"/>
                <w:color w:val="000000"/>
                <w:kern w:val="0"/>
                <w:sz w:val="18"/>
                <w:szCs w:val="18"/>
                <w:vertAlign w:val="subscript"/>
              </w:rPr>
              <w:t>5</w:t>
            </w:r>
          </w:p>
        </w:tc>
        <w:tc>
          <w:tcPr>
            <w:tcW w:w="1021" w:type="pct"/>
            <w:shd w:val="clear" w:color="auto" w:fill="auto"/>
            <w:noWrap/>
            <w:vAlign w:val="center"/>
          </w:tcPr>
          <w:p w14:paraId="13E64AF0">
            <w:pPr>
              <w:jc w:val="left"/>
              <w:textAlignment w:val="center"/>
              <w:rPr>
                <w:sz w:val="18"/>
                <w:szCs w:val="18"/>
              </w:rPr>
            </w:pPr>
            <w:r>
              <w:rPr>
                <w:snapToGrid w:val="0"/>
                <w:color w:val="000000"/>
                <w:kern w:val="0"/>
                <w:sz w:val="18"/>
                <w:szCs w:val="18"/>
              </w:rPr>
              <w:t>出口烟尘带走热</w:t>
            </w:r>
          </w:p>
        </w:tc>
        <w:tc>
          <w:tcPr>
            <w:tcW w:w="493" w:type="pct"/>
            <w:shd w:val="clear" w:color="auto" w:fill="auto"/>
            <w:noWrap/>
            <w:vAlign w:val="center"/>
          </w:tcPr>
          <w:p w14:paraId="04D5A34C">
            <w:pPr>
              <w:rPr>
                <w:sz w:val="18"/>
                <w:szCs w:val="18"/>
              </w:rPr>
            </w:pPr>
          </w:p>
        </w:tc>
        <w:tc>
          <w:tcPr>
            <w:tcW w:w="445" w:type="pct"/>
            <w:tcBorders>
              <w:right w:val="single" w:color="auto" w:sz="8" w:space="0"/>
            </w:tcBorders>
            <w:shd w:val="clear" w:color="auto" w:fill="auto"/>
            <w:noWrap/>
            <w:vAlign w:val="center"/>
          </w:tcPr>
          <w:p w14:paraId="12E64BE1">
            <w:pPr>
              <w:rPr>
                <w:sz w:val="18"/>
                <w:szCs w:val="18"/>
              </w:rPr>
            </w:pPr>
          </w:p>
        </w:tc>
      </w:tr>
      <w:tr w14:paraId="27AD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2F9AE660">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6</w:t>
            </w:r>
          </w:p>
        </w:tc>
        <w:tc>
          <w:tcPr>
            <w:tcW w:w="1081" w:type="pct"/>
            <w:shd w:val="clear" w:color="auto" w:fill="auto"/>
            <w:noWrap/>
            <w:vAlign w:val="center"/>
          </w:tcPr>
          <w:p w14:paraId="6484B40C">
            <w:pPr>
              <w:jc w:val="left"/>
              <w:textAlignment w:val="center"/>
              <w:rPr>
                <w:sz w:val="18"/>
                <w:szCs w:val="18"/>
              </w:rPr>
            </w:pPr>
            <w:r>
              <w:rPr>
                <w:snapToGrid w:val="0"/>
                <w:color w:val="000000"/>
                <w:kern w:val="0"/>
                <w:sz w:val="18"/>
                <w:szCs w:val="18"/>
              </w:rPr>
              <w:t>其他物料带入热</w:t>
            </w:r>
          </w:p>
        </w:tc>
        <w:tc>
          <w:tcPr>
            <w:tcW w:w="555" w:type="pct"/>
            <w:shd w:val="clear" w:color="auto" w:fill="auto"/>
            <w:noWrap/>
            <w:vAlign w:val="center"/>
          </w:tcPr>
          <w:p w14:paraId="51FC1746">
            <w:pPr>
              <w:jc w:val="center"/>
              <w:rPr>
                <w:sz w:val="18"/>
                <w:szCs w:val="18"/>
              </w:rPr>
            </w:pPr>
          </w:p>
        </w:tc>
        <w:tc>
          <w:tcPr>
            <w:tcW w:w="503" w:type="pct"/>
            <w:shd w:val="clear" w:color="auto" w:fill="auto"/>
            <w:noWrap/>
            <w:vAlign w:val="center"/>
          </w:tcPr>
          <w:p w14:paraId="4F15B198">
            <w:pPr>
              <w:jc w:val="center"/>
              <w:rPr>
                <w:sz w:val="18"/>
                <w:szCs w:val="18"/>
              </w:rPr>
            </w:pPr>
          </w:p>
        </w:tc>
        <w:tc>
          <w:tcPr>
            <w:tcW w:w="473" w:type="pct"/>
            <w:shd w:val="clear" w:color="auto" w:fill="auto"/>
            <w:noWrap/>
            <w:vAlign w:val="center"/>
          </w:tcPr>
          <w:p w14:paraId="0E4AF3E8">
            <w:pPr>
              <w:jc w:val="center"/>
              <w:textAlignment w:val="center"/>
              <w:rPr>
                <w:sz w:val="18"/>
                <w:szCs w:val="18"/>
              </w:rPr>
            </w:pPr>
            <w:r>
              <w:rPr>
                <w:i/>
                <w:iCs/>
                <w:snapToGrid w:val="0"/>
                <w:color w:val="000000"/>
                <w:kern w:val="0"/>
                <w:sz w:val="18"/>
                <w:szCs w:val="18"/>
              </w:rPr>
              <w:t>Q</w:t>
            </w:r>
            <w:r>
              <w:rPr>
                <w:snapToGrid w:val="0"/>
                <w:color w:val="000000"/>
                <w:kern w:val="0"/>
                <w:sz w:val="18"/>
                <w:szCs w:val="18"/>
              </w:rPr>
              <w:t>'</w:t>
            </w:r>
            <w:r>
              <w:rPr>
                <w:snapToGrid w:val="0"/>
                <w:color w:val="000000"/>
                <w:kern w:val="0"/>
                <w:sz w:val="18"/>
                <w:szCs w:val="18"/>
                <w:vertAlign w:val="subscript"/>
              </w:rPr>
              <w:t>6</w:t>
            </w:r>
          </w:p>
        </w:tc>
        <w:tc>
          <w:tcPr>
            <w:tcW w:w="1021" w:type="pct"/>
            <w:shd w:val="clear" w:color="auto" w:fill="auto"/>
            <w:noWrap/>
            <w:vAlign w:val="center"/>
          </w:tcPr>
          <w:p w14:paraId="6C7BBD08">
            <w:pPr>
              <w:jc w:val="left"/>
              <w:textAlignment w:val="center"/>
              <w:rPr>
                <w:sz w:val="18"/>
                <w:szCs w:val="18"/>
              </w:rPr>
            </w:pPr>
            <w:r>
              <w:rPr>
                <w:snapToGrid w:val="0"/>
                <w:color w:val="000000"/>
                <w:kern w:val="0"/>
                <w:sz w:val="18"/>
                <w:szCs w:val="18"/>
              </w:rPr>
              <w:t>水分蒸发吸热</w:t>
            </w:r>
          </w:p>
        </w:tc>
        <w:tc>
          <w:tcPr>
            <w:tcW w:w="493" w:type="pct"/>
            <w:shd w:val="clear" w:color="auto" w:fill="auto"/>
            <w:noWrap/>
            <w:vAlign w:val="center"/>
          </w:tcPr>
          <w:p w14:paraId="620FCD1F">
            <w:pPr>
              <w:rPr>
                <w:sz w:val="18"/>
                <w:szCs w:val="18"/>
              </w:rPr>
            </w:pPr>
          </w:p>
        </w:tc>
        <w:tc>
          <w:tcPr>
            <w:tcW w:w="445" w:type="pct"/>
            <w:tcBorders>
              <w:right w:val="single" w:color="auto" w:sz="8" w:space="0"/>
            </w:tcBorders>
            <w:shd w:val="clear" w:color="auto" w:fill="auto"/>
            <w:noWrap/>
            <w:vAlign w:val="center"/>
          </w:tcPr>
          <w:p w14:paraId="133D09C9">
            <w:pPr>
              <w:rPr>
                <w:sz w:val="18"/>
                <w:szCs w:val="18"/>
              </w:rPr>
            </w:pPr>
          </w:p>
        </w:tc>
      </w:tr>
      <w:tr w14:paraId="397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3A2E297C">
            <w:pPr>
              <w:jc w:val="center"/>
              <w:rPr>
                <w:sz w:val="18"/>
                <w:szCs w:val="18"/>
              </w:rPr>
            </w:pPr>
          </w:p>
        </w:tc>
        <w:tc>
          <w:tcPr>
            <w:tcW w:w="1081" w:type="pct"/>
            <w:shd w:val="clear" w:color="auto" w:fill="auto"/>
            <w:noWrap/>
            <w:vAlign w:val="center"/>
          </w:tcPr>
          <w:p w14:paraId="17FA53F7">
            <w:pPr>
              <w:jc w:val="left"/>
              <w:rPr>
                <w:sz w:val="18"/>
                <w:szCs w:val="18"/>
              </w:rPr>
            </w:pPr>
          </w:p>
        </w:tc>
        <w:tc>
          <w:tcPr>
            <w:tcW w:w="555" w:type="pct"/>
            <w:shd w:val="clear" w:color="auto" w:fill="auto"/>
            <w:noWrap/>
            <w:vAlign w:val="center"/>
          </w:tcPr>
          <w:p w14:paraId="7973DD01">
            <w:pPr>
              <w:jc w:val="center"/>
              <w:rPr>
                <w:sz w:val="18"/>
                <w:szCs w:val="18"/>
              </w:rPr>
            </w:pPr>
          </w:p>
        </w:tc>
        <w:tc>
          <w:tcPr>
            <w:tcW w:w="503" w:type="pct"/>
            <w:shd w:val="clear" w:color="auto" w:fill="auto"/>
            <w:noWrap/>
            <w:vAlign w:val="center"/>
          </w:tcPr>
          <w:p w14:paraId="6CF26AFE">
            <w:pPr>
              <w:jc w:val="center"/>
              <w:rPr>
                <w:sz w:val="18"/>
                <w:szCs w:val="18"/>
              </w:rPr>
            </w:pPr>
          </w:p>
        </w:tc>
        <w:tc>
          <w:tcPr>
            <w:tcW w:w="473" w:type="pct"/>
            <w:shd w:val="clear" w:color="auto" w:fill="auto"/>
            <w:noWrap/>
            <w:vAlign w:val="center"/>
          </w:tcPr>
          <w:p w14:paraId="2AFF8763">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7</w:t>
            </w:r>
          </w:p>
        </w:tc>
        <w:tc>
          <w:tcPr>
            <w:tcW w:w="1021" w:type="pct"/>
            <w:shd w:val="clear" w:color="auto" w:fill="auto"/>
            <w:noWrap/>
            <w:vAlign w:val="center"/>
          </w:tcPr>
          <w:p w14:paraId="27F9B736">
            <w:pPr>
              <w:jc w:val="left"/>
              <w:textAlignment w:val="center"/>
              <w:rPr>
                <w:sz w:val="18"/>
                <w:szCs w:val="18"/>
              </w:rPr>
            </w:pPr>
            <w:r>
              <w:rPr>
                <w:snapToGrid w:val="0"/>
                <w:color w:val="000000"/>
                <w:kern w:val="0"/>
                <w:sz w:val="18"/>
                <w:szCs w:val="18"/>
              </w:rPr>
              <w:t>表面散热量</w:t>
            </w:r>
          </w:p>
        </w:tc>
        <w:tc>
          <w:tcPr>
            <w:tcW w:w="493" w:type="pct"/>
            <w:shd w:val="clear" w:color="auto" w:fill="auto"/>
            <w:noWrap/>
            <w:vAlign w:val="center"/>
          </w:tcPr>
          <w:p w14:paraId="31F648B7">
            <w:pPr>
              <w:rPr>
                <w:sz w:val="18"/>
                <w:szCs w:val="18"/>
              </w:rPr>
            </w:pPr>
          </w:p>
        </w:tc>
        <w:tc>
          <w:tcPr>
            <w:tcW w:w="445" w:type="pct"/>
            <w:tcBorders>
              <w:right w:val="single" w:color="auto" w:sz="8" w:space="0"/>
            </w:tcBorders>
            <w:shd w:val="clear" w:color="auto" w:fill="auto"/>
            <w:noWrap/>
            <w:vAlign w:val="center"/>
          </w:tcPr>
          <w:p w14:paraId="505073DD">
            <w:pPr>
              <w:rPr>
                <w:sz w:val="18"/>
                <w:szCs w:val="18"/>
              </w:rPr>
            </w:pPr>
          </w:p>
        </w:tc>
      </w:tr>
      <w:tr w14:paraId="6246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0FF6512B">
            <w:pPr>
              <w:jc w:val="center"/>
              <w:rPr>
                <w:sz w:val="18"/>
                <w:szCs w:val="18"/>
              </w:rPr>
            </w:pPr>
          </w:p>
        </w:tc>
        <w:tc>
          <w:tcPr>
            <w:tcW w:w="1081" w:type="pct"/>
            <w:shd w:val="clear" w:color="auto" w:fill="auto"/>
            <w:noWrap/>
            <w:vAlign w:val="center"/>
          </w:tcPr>
          <w:p w14:paraId="7794A234">
            <w:pPr>
              <w:jc w:val="left"/>
              <w:rPr>
                <w:sz w:val="18"/>
                <w:szCs w:val="18"/>
              </w:rPr>
            </w:pPr>
          </w:p>
        </w:tc>
        <w:tc>
          <w:tcPr>
            <w:tcW w:w="555" w:type="pct"/>
            <w:shd w:val="clear" w:color="auto" w:fill="auto"/>
            <w:noWrap/>
            <w:vAlign w:val="center"/>
          </w:tcPr>
          <w:p w14:paraId="1C1F9EF4">
            <w:pPr>
              <w:jc w:val="center"/>
              <w:rPr>
                <w:sz w:val="18"/>
                <w:szCs w:val="18"/>
              </w:rPr>
            </w:pPr>
          </w:p>
        </w:tc>
        <w:tc>
          <w:tcPr>
            <w:tcW w:w="503" w:type="pct"/>
            <w:shd w:val="clear" w:color="auto" w:fill="auto"/>
            <w:noWrap/>
            <w:vAlign w:val="center"/>
          </w:tcPr>
          <w:p w14:paraId="0421A613">
            <w:pPr>
              <w:jc w:val="center"/>
              <w:rPr>
                <w:sz w:val="18"/>
                <w:szCs w:val="18"/>
              </w:rPr>
            </w:pPr>
          </w:p>
        </w:tc>
        <w:tc>
          <w:tcPr>
            <w:tcW w:w="473" w:type="pct"/>
            <w:shd w:val="clear" w:color="auto" w:fill="auto"/>
            <w:noWrap/>
            <w:vAlign w:val="center"/>
          </w:tcPr>
          <w:p w14:paraId="19ECD98E">
            <w:pPr>
              <w:jc w:val="center"/>
              <w:textAlignment w:val="center"/>
              <w:rPr>
                <w:sz w:val="18"/>
                <w:szCs w:val="18"/>
              </w:rPr>
            </w:pPr>
            <w:r>
              <w:rPr>
                <w:i/>
                <w:iCs/>
                <w:snapToGrid w:val="0"/>
                <w:color w:val="000000"/>
                <w:kern w:val="0"/>
                <w:sz w:val="18"/>
                <w:szCs w:val="18"/>
              </w:rPr>
              <w:t>Q</w:t>
            </w:r>
            <w:r>
              <w:rPr>
                <w:snapToGrid w:val="0"/>
                <w:color w:val="000000"/>
                <w:kern w:val="0"/>
                <w:sz w:val="18"/>
                <w:szCs w:val="18"/>
              </w:rPr>
              <w:t>'</w:t>
            </w:r>
            <w:r>
              <w:rPr>
                <w:snapToGrid w:val="0"/>
                <w:color w:val="000000"/>
                <w:kern w:val="0"/>
                <w:sz w:val="18"/>
                <w:szCs w:val="18"/>
                <w:vertAlign w:val="subscript"/>
              </w:rPr>
              <w:t>8</w:t>
            </w:r>
          </w:p>
        </w:tc>
        <w:tc>
          <w:tcPr>
            <w:tcW w:w="1021" w:type="pct"/>
            <w:shd w:val="clear" w:color="auto" w:fill="auto"/>
            <w:noWrap/>
            <w:vAlign w:val="center"/>
          </w:tcPr>
          <w:p w14:paraId="2E62EE56">
            <w:pPr>
              <w:jc w:val="left"/>
              <w:textAlignment w:val="center"/>
              <w:rPr>
                <w:sz w:val="18"/>
                <w:szCs w:val="18"/>
              </w:rPr>
            </w:pPr>
            <w:r>
              <w:rPr>
                <w:snapToGrid w:val="0"/>
                <w:color w:val="000000"/>
                <w:kern w:val="0"/>
                <w:sz w:val="18"/>
                <w:szCs w:val="18"/>
              </w:rPr>
              <w:t>辐射散热量</w:t>
            </w:r>
          </w:p>
        </w:tc>
        <w:tc>
          <w:tcPr>
            <w:tcW w:w="493" w:type="pct"/>
            <w:shd w:val="clear" w:color="auto" w:fill="auto"/>
            <w:noWrap/>
            <w:vAlign w:val="center"/>
          </w:tcPr>
          <w:p w14:paraId="245E133D">
            <w:pPr>
              <w:rPr>
                <w:sz w:val="18"/>
                <w:szCs w:val="18"/>
              </w:rPr>
            </w:pPr>
          </w:p>
        </w:tc>
        <w:tc>
          <w:tcPr>
            <w:tcW w:w="445" w:type="pct"/>
            <w:tcBorders>
              <w:right w:val="single" w:color="auto" w:sz="8" w:space="0"/>
            </w:tcBorders>
            <w:shd w:val="clear" w:color="auto" w:fill="auto"/>
            <w:noWrap/>
            <w:vAlign w:val="center"/>
          </w:tcPr>
          <w:p w14:paraId="4814D544">
            <w:pPr>
              <w:rPr>
                <w:sz w:val="18"/>
                <w:szCs w:val="18"/>
              </w:rPr>
            </w:pPr>
          </w:p>
        </w:tc>
      </w:tr>
      <w:tr w14:paraId="127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408A7CD6">
            <w:pPr>
              <w:jc w:val="center"/>
              <w:rPr>
                <w:sz w:val="18"/>
                <w:szCs w:val="18"/>
              </w:rPr>
            </w:pPr>
          </w:p>
        </w:tc>
        <w:tc>
          <w:tcPr>
            <w:tcW w:w="1081" w:type="pct"/>
            <w:shd w:val="clear" w:color="auto" w:fill="auto"/>
            <w:noWrap/>
            <w:vAlign w:val="center"/>
          </w:tcPr>
          <w:p w14:paraId="1BE3EA06">
            <w:pPr>
              <w:jc w:val="left"/>
              <w:rPr>
                <w:sz w:val="18"/>
                <w:szCs w:val="18"/>
              </w:rPr>
            </w:pPr>
          </w:p>
        </w:tc>
        <w:tc>
          <w:tcPr>
            <w:tcW w:w="555" w:type="pct"/>
            <w:shd w:val="clear" w:color="auto" w:fill="auto"/>
            <w:noWrap/>
            <w:vAlign w:val="center"/>
          </w:tcPr>
          <w:p w14:paraId="11959836">
            <w:pPr>
              <w:jc w:val="center"/>
              <w:rPr>
                <w:sz w:val="18"/>
                <w:szCs w:val="18"/>
              </w:rPr>
            </w:pPr>
          </w:p>
        </w:tc>
        <w:tc>
          <w:tcPr>
            <w:tcW w:w="503" w:type="pct"/>
            <w:shd w:val="clear" w:color="auto" w:fill="auto"/>
            <w:noWrap/>
            <w:vAlign w:val="center"/>
          </w:tcPr>
          <w:p w14:paraId="32FD13A7">
            <w:pPr>
              <w:jc w:val="center"/>
              <w:rPr>
                <w:sz w:val="18"/>
                <w:szCs w:val="18"/>
              </w:rPr>
            </w:pPr>
          </w:p>
        </w:tc>
        <w:tc>
          <w:tcPr>
            <w:tcW w:w="473" w:type="pct"/>
            <w:shd w:val="clear" w:color="auto" w:fill="auto"/>
            <w:noWrap/>
            <w:vAlign w:val="center"/>
          </w:tcPr>
          <w:p w14:paraId="31E7C4D0">
            <w:pPr>
              <w:jc w:val="center"/>
              <w:textAlignment w:val="center"/>
              <w:rPr>
                <w:sz w:val="18"/>
                <w:szCs w:val="18"/>
              </w:rPr>
            </w:pPr>
            <w:r>
              <w:rPr>
                <w:i/>
                <w:iCs/>
                <w:snapToGrid w:val="0"/>
                <w:color w:val="000000"/>
                <w:kern w:val="0"/>
                <w:sz w:val="18"/>
                <w:szCs w:val="18"/>
              </w:rPr>
              <w:t>Q</w:t>
            </w:r>
            <w:r>
              <w:rPr>
                <w:snapToGrid w:val="0"/>
                <w:color w:val="000000"/>
                <w:kern w:val="0"/>
                <w:sz w:val="18"/>
                <w:szCs w:val="18"/>
              </w:rPr>
              <w:t>'</w:t>
            </w:r>
            <w:r>
              <w:rPr>
                <w:snapToGrid w:val="0"/>
                <w:color w:val="000000"/>
                <w:kern w:val="0"/>
                <w:sz w:val="18"/>
                <w:szCs w:val="18"/>
                <w:vertAlign w:val="subscript"/>
              </w:rPr>
              <w:t>9</w:t>
            </w:r>
          </w:p>
        </w:tc>
        <w:tc>
          <w:tcPr>
            <w:tcW w:w="1021" w:type="pct"/>
            <w:shd w:val="clear" w:color="auto" w:fill="auto"/>
            <w:noWrap/>
            <w:vAlign w:val="center"/>
          </w:tcPr>
          <w:p w14:paraId="23761C8E">
            <w:pPr>
              <w:jc w:val="left"/>
              <w:textAlignment w:val="center"/>
              <w:rPr>
                <w:sz w:val="18"/>
                <w:szCs w:val="18"/>
              </w:rPr>
            </w:pPr>
            <w:r>
              <w:rPr>
                <w:snapToGrid w:val="0"/>
                <w:color w:val="000000"/>
                <w:kern w:val="0"/>
                <w:sz w:val="18"/>
                <w:szCs w:val="18"/>
              </w:rPr>
              <w:t>冷却水带走热</w:t>
            </w:r>
          </w:p>
        </w:tc>
        <w:tc>
          <w:tcPr>
            <w:tcW w:w="493" w:type="pct"/>
            <w:shd w:val="clear" w:color="auto" w:fill="auto"/>
            <w:noWrap/>
            <w:vAlign w:val="center"/>
          </w:tcPr>
          <w:p w14:paraId="053247E2">
            <w:pPr>
              <w:rPr>
                <w:sz w:val="18"/>
                <w:szCs w:val="18"/>
              </w:rPr>
            </w:pPr>
          </w:p>
        </w:tc>
        <w:tc>
          <w:tcPr>
            <w:tcW w:w="445" w:type="pct"/>
            <w:tcBorders>
              <w:right w:val="single" w:color="auto" w:sz="8" w:space="0"/>
            </w:tcBorders>
            <w:shd w:val="clear" w:color="auto" w:fill="auto"/>
            <w:noWrap/>
            <w:vAlign w:val="center"/>
          </w:tcPr>
          <w:p w14:paraId="74FC69D6">
            <w:pPr>
              <w:rPr>
                <w:sz w:val="18"/>
                <w:szCs w:val="18"/>
              </w:rPr>
            </w:pPr>
          </w:p>
        </w:tc>
      </w:tr>
      <w:tr w14:paraId="5AC6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5" w:type="pct"/>
            <w:tcBorders>
              <w:left w:val="single" w:color="auto" w:sz="8" w:space="0"/>
            </w:tcBorders>
            <w:shd w:val="clear" w:color="auto" w:fill="auto"/>
            <w:noWrap/>
            <w:vAlign w:val="center"/>
          </w:tcPr>
          <w:p w14:paraId="356DB7CD">
            <w:pPr>
              <w:jc w:val="center"/>
              <w:rPr>
                <w:sz w:val="18"/>
                <w:szCs w:val="18"/>
              </w:rPr>
            </w:pPr>
          </w:p>
        </w:tc>
        <w:tc>
          <w:tcPr>
            <w:tcW w:w="1081" w:type="pct"/>
            <w:shd w:val="clear" w:color="auto" w:fill="auto"/>
            <w:noWrap/>
            <w:vAlign w:val="center"/>
          </w:tcPr>
          <w:p w14:paraId="4D30FE40">
            <w:pPr>
              <w:jc w:val="left"/>
              <w:rPr>
                <w:sz w:val="18"/>
                <w:szCs w:val="18"/>
              </w:rPr>
            </w:pPr>
          </w:p>
        </w:tc>
        <w:tc>
          <w:tcPr>
            <w:tcW w:w="555" w:type="pct"/>
            <w:shd w:val="clear" w:color="auto" w:fill="auto"/>
            <w:noWrap/>
            <w:vAlign w:val="center"/>
          </w:tcPr>
          <w:p w14:paraId="6B96C1BA">
            <w:pPr>
              <w:jc w:val="center"/>
              <w:rPr>
                <w:sz w:val="18"/>
                <w:szCs w:val="18"/>
              </w:rPr>
            </w:pPr>
          </w:p>
        </w:tc>
        <w:tc>
          <w:tcPr>
            <w:tcW w:w="503" w:type="pct"/>
            <w:shd w:val="clear" w:color="auto" w:fill="auto"/>
            <w:noWrap/>
            <w:vAlign w:val="center"/>
          </w:tcPr>
          <w:p w14:paraId="1192ECAB">
            <w:pPr>
              <w:jc w:val="center"/>
              <w:rPr>
                <w:sz w:val="18"/>
                <w:szCs w:val="18"/>
              </w:rPr>
            </w:pPr>
          </w:p>
        </w:tc>
        <w:tc>
          <w:tcPr>
            <w:tcW w:w="473" w:type="pct"/>
            <w:shd w:val="clear" w:color="auto" w:fill="auto"/>
            <w:noWrap/>
            <w:vAlign w:val="center"/>
          </w:tcPr>
          <w:p w14:paraId="4C8E0568">
            <w:pPr>
              <w:jc w:val="center"/>
              <w:textAlignment w:val="center"/>
              <w:rPr>
                <w:rFonts w:hint="eastAsia" w:eastAsia="宋体"/>
                <w:color w:val="262626" w:themeColor="text1" w:themeTint="D9"/>
                <w:sz w:val="18"/>
                <w:szCs w:val="18"/>
                <w:lang w:eastAsia="zh-CN"/>
                <w14:textFill>
                  <w14:solidFill>
                    <w14:schemeClr w14:val="tx1">
                      <w14:lumMod w14:val="85000"/>
                      <w14:lumOff w14:val="15000"/>
                    </w14:schemeClr>
                  </w14:solidFill>
                </w14:textFill>
              </w:rPr>
            </w:pPr>
            <w:r>
              <w:rPr>
                <w:i/>
                <w:iCs/>
                <w:snapToGrid w:val="0"/>
                <w:color w:val="262626" w:themeColor="text1" w:themeTint="D9"/>
                <w:kern w:val="0"/>
                <w:sz w:val="18"/>
                <w:szCs w:val="18"/>
                <w14:textFill>
                  <w14:solidFill>
                    <w14:schemeClr w14:val="tx1">
                      <w14:lumMod w14:val="85000"/>
                      <w14:lumOff w14:val="15000"/>
                    </w14:schemeClr>
                  </w14:solidFill>
                </w14:textFill>
              </w:rPr>
              <w:t>Q</w:t>
            </w:r>
            <w:r>
              <w:rPr>
                <w:rFonts w:hint="eastAsia"/>
                <w:snapToGrid w:val="0"/>
                <w:color w:val="262626" w:themeColor="text1" w:themeTint="D9"/>
                <w:kern w:val="0"/>
                <w:sz w:val="18"/>
                <w:szCs w:val="18"/>
                <w:vertAlign w:val="subscript"/>
                <w14:textFill>
                  <w14:solidFill>
                    <w14:schemeClr w14:val="tx1">
                      <w14:lumMod w14:val="85000"/>
                      <w14:lumOff w14:val="15000"/>
                    </w14:schemeClr>
                  </w14:solidFill>
                </w14:textFill>
              </w:rPr>
              <w:t>y</w:t>
            </w:r>
            <w:r>
              <w:rPr>
                <w:rFonts w:hint="eastAsia"/>
                <w:snapToGrid w:val="0"/>
                <w:color w:val="262626" w:themeColor="text1" w:themeTint="D9"/>
                <w:kern w:val="0"/>
                <w:sz w:val="18"/>
                <w:szCs w:val="18"/>
                <w:vertAlign w:val="subscript"/>
                <w:lang w:val="en-US" w:eastAsia="zh-CN"/>
                <w14:textFill>
                  <w14:solidFill>
                    <w14:schemeClr w14:val="tx1">
                      <w14:lumMod w14:val="85000"/>
                      <w14:lumOff w14:val="15000"/>
                    </w14:schemeClr>
                  </w14:solidFill>
                </w14:textFill>
              </w:rPr>
              <w:t>s</w:t>
            </w:r>
          </w:p>
        </w:tc>
        <w:tc>
          <w:tcPr>
            <w:tcW w:w="1021" w:type="pct"/>
            <w:shd w:val="clear" w:color="auto" w:fill="auto"/>
            <w:noWrap/>
            <w:vAlign w:val="center"/>
          </w:tcPr>
          <w:p w14:paraId="7F7243D7">
            <w:pPr>
              <w:jc w:val="left"/>
              <w:textAlignment w:val="center"/>
              <w:rPr>
                <w:color w:val="262626" w:themeColor="text1" w:themeTint="D9"/>
                <w:sz w:val="18"/>
                <w:szCs w:val="18"/>
                <w14:textFill>
                  <w14:solidFill>
                    <w14:schemeClr w14:val="tx1">
                      <w14:lumMod w14:val="85000"/>
                      <w14:lumOff w14:val="15000"/>
                    </w14:schemeClr>
                  </w14:solidFill>
                </w14:textFill>
              </w:rPr>
            </w:pPr>
            <w:r>
              <w:rPr>
                <w:snapToGrid w:val="0"/>
                <w:color w:val="262626" w:themeColor="text1" w:themeTint="D9"/>
                <w:kern w:val="0"/>
                <w:sz w:val="18"/>
                <w:szCs w:val="18"/>
                <w14:textFill>
                  <w14:solidFill>
                    <w14:schemeClr w14:val="tx1">
                      <w14:lumMod w14:val="85000"/>
                      <w14:lumOff w14:val="15000"/>
                    </w14:schemeClr>
                  </w14:solidFill>
                </w14:textFill>
              </w:rPr>
              <w:t>逸散烟气带走热</w:t>
            </w:r>
          </w:p>
        </w:tc>
        <w:tc>
          <w:tcPr>
            <w:tcW w:w="493" w:type="pct"/>
            <w:shd w:val="clear" w:color="auto" w:fill="auto"/>
            <w:noWrap/>
            <w:vAlign w:val="center"/>
          </w:tcPr>
          <w:p w14:paraId="5DA17FDF">
            <w:pPr>
              <w:rPr>
                <w:sz w:val="18"/>
                <w:szCs w:val="18"/>
              </w:rPr>
            </w:pPr>
          </w:p>
        </w:tc>
        <w:tc>
          <w:tcPr>
            <w:tcW w:w="445" w:type="pct"/>
            <w:tcBorders>
              <w:right w:val="single" w:color="auto" w:sz="8" w:space="0"/>
            </w:tcBorders>
            <w:shd w:val="clear" w:color="auto" w:fill="auto"/>
            <w:noWrap/>
            <w:vAlign w:val="center"/>
          </w:tcPr>
          <w:p w14:paraId="17B37617">
            <w:pPr>
              <w:rPr>
                <w:sz w:val="18"/>
                <w:szCs w:val="18"/>
              </w:rPr>
            </w:pPr>
          </w:p>
        </w:tc>
      </w:tr>
      <w:tr w14:paraId="7BC4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5" w:type="pct"/>
            <w:tcBorders>
              <w:left w:val="single" w:color="auto" w:sz="8" w:space="0"/>
            </w:tcBorders>
            <w:shd w:val="clear" w:color="auto" w:fill="auto"/>
            <w:noWrap/>
            <w:vAlign w:val="center"/>
          </w:tcPr>
          <w:p w14:paraId="7B45A043">
            <w:pPr>
              <w:jc w:val="center"/>
              <w:rPr>
                <w:sz w:val="18"/>
                <w:szCs w:val="18"/>
              </w:rPr>
            </w:pPr>
          </w:p>
        </w:tc>
        <w:tc>
          <w:tcPr>
            <w:tcW w:w="1081" w:type="pct"/>
            <w:shd w:val="clear" w:color="auto" w:fill="auto"/>
            <w:noWrap/>
            <w:vAlign w:val="center"/>
          </w:tcPr>
          <w:p w14:paraId="39221962">
            <w:pPr>
              <w:jc w:val="left"/>
              <w:rPr>
                <w:sz w:val="18"/>
                <w:szCs w:val="18"/>
              </w:rPr>
            </w:pPr>
          </w:p>
        </w:tc>
        <w:tc>
          <w:tcPr>
            <w:tcW w:w="555" w:type="pct"/>
            <w:shd w:val="clear" w:color="auto" w:fill="auto"/>
            <w:noWrap/>
            <w:vAlign w:val="center"/>
          </w:tcPr>
          <w:p w14:paraId="6C34A5EE">
            <w:pPr>
              <w:jc w:val="center"/>
              <w:rPr>
                <w:sz w:val="18"/>
                <w:szCs w:val="18"/>
              </w:rPr>
            </w:pPr>
          </w:p>
        </w:tc>
        <w:tc>
          <w:tcPr>
            <w:tcW w:w="503" w:type="pct"/>
            <w:shd w:val="clear" w:color="auto" w:fill="auto"/>
            <w:noWrap/>
            <w:vAlign w:val="center"/>
          </w:tcPr>
          <w:p w14:paraId="3ACE99CA">
            <w:pPr>
              <w:jc w:val="center"/>
              <w:rPr>
                <w:sz w:val="18"/>
                <w:szCs w:val="18"/>
              </w:rPr>
            </w:pPr>
          </w:p>
        </w:tc>
        <w:tc>
          <w:tcPr>
            <w:tcW w:w="473" w:type="pct"/>
            <w:shd w:val="clear" w:color="auto" w:fill="auto"/>
            <w:noWrap/>
            <w:vAlign w:val="center"/>
          </w:tcPr>
          <w:p w14:paraId="22EEBDD1">
            <w:pPr>
              <w:jc w:val="center"/>
              <w:textAlignment w:val="center"/>
              <w:rPr>
                <w:sz w:val="18"/>
                <w:szCs w:val="18"/>
              </w:rPr>
            </w:pPr>
            <w:r>
              <w:rPr>
                <w:snapToGrid w:val="0"/>
                <w:color w:val="000000"/>
                <w:kern w:val="0"/>
                <w:sz w:val="18"/>
                <w:szCs w:val="18"/>
              </w:rPr>
              <w:t>∆</w:t>
            </w:r>
            <w:r>
              <w:rPr>
                <w:i/>
                <w:iCs/>
                <w:snapToGrid w:val="0"/>
                <w:color w:val="000000"/>
                <w:kern w:val="0"/>
                <w:sz w:val="18"/>
                <w:szCs w:val="18"/>
              </w:rPr>
              <w:t>Q</w:t>
            </w:r>
          </w:p>
        </w:tc>
        <w:tc>
          <w:tcPr>
            <w:tcW w:w="1021" w:type="pct"/>
            <w:shd w:val="clear" w:color="auto" w:fill="auto"/>
            <w:noWrap/>
            <w:vAlign w:val="center"/>
          </w:tcPr>
          <w:p w14:paraId="3BF4AFD3">
            <w:pPr>
              <w:jc w:val="left"/>
              <w:textAlignment w:val="center"/>
              <w:rPr>
                <w:sz w:val="18"/>
                <w:szCs w:val="18"/>
              </w:rPr>
            </w:pPr>
            <w:r>
              <w:rPr>
                <w:snapToGrid w:val="0"/>
                <w:color w:val="000000"/>
                <w:kern w:val="0"/>
                <w:sz w:val="18"/>
                <w:szCs w:val="18"/>
              </w:rPr>
              <w:t>差值</w:t>
            </w:r>
          </w:p>
        </w:tc>
        <w:tc>
          <w:tcPr>
            <w:tcW w:w="493" w:type="pct"/>
            <w:shd w:val="clear" w:color="auto" w:fill="auto"/>
            <w:noWrap/>
            <w:vAlign w:val="center"/>
          </w:tcPr>
          <w:p w14:paraId="350A14A2">
            <w:pPr>
              <w:rPr>
                <w:sz w:val="18"/>
                <w:szCs w:val="18"/>
              </w:rPr>
            </w:pPr>
          </w:p>
        </w:tc>
        <w:tc>
          <w:tcPr>
            <w:tcW w:w="445" w:type="pct"/>
            <w:tcBorders>
              <w:right w:val="single" w:color="auto" w:sz="8" w:space="0"/>
            </w:tcBorders>
            <w:shd w:val="clear" w:color="auto" w:fill="auto"/>
            <w:noWrap/>
            <w:vAlign w:val="center"/>
          </w:tcPr>
          <w:p w14:paraId="5EC662AA">
            <w:pPr>
              <w:rPr>
                <w:sz w:val="18"/>
                <w:szCs w:val="18"/>
              </w:rPr>
            </w:pPr>
          </w:p>
        </w:tc>
      </w:tr>
      <w:tr w14:paraId="5163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5" w:type="pct"/>
            <w:tcBorders>
              <w:left w:val="single" w:color="auto" w:sz="8" w:space="0"/>
              <w:bottom w:val="single" w:color="auto" w:sz="8" w:space="0"/>
            </w:tcBorders>
            <w:shd w:val="clear" w:color="auto" w:fill="auto"/>
            <w:noWrap/>
            <w:vAlign w:val="center"/>
          </w:tcPr>
          <w:p w14:paraId="2B921DCD">
            <w:pPr>
              <w:jc w:val="center"/>
              <w:textAlignment w:val="center"/>
              <w:rPr>
                <w:sz w:val="18"/>
                <w:szCs w:val="18"/>
              </w:rPr>
            </w:pPr>
            <w:r>
              <w:rPr>
                <w:snapToGrid w:val="0"/>
                <w:color w:val="000000"/>
                <w:kern w:val="0"/>
                <w:sz w:val="18"/>
                <w:szCs w:val="18"/>
              </w:rPr>
              <w:t>∑Q</w:t>
            </w:r>
          </w:p>
        </w:tc>
        <w:tc>
          <w:tcPr>
            <w:tcW w:w="1081" w:type="pct"/>
            <w:tcBorders>
              <w:bottom w:val="single" w:color="auto" w:sz="8" w:space="0"/>
            </w:tcBorders>
            <w:shd w:val="clear" w:color="auto" w:fill="auto"/>
            <w:noWrap/>
            <w:vAlign w:val="center"/>
          </w:tcPr>
          <w:p w14:paraId="1F8E05BC">
            <w:pPr>
              <w:jc w:val="left"/>
              <w:textAlignment w:val="center"/>
              <w:rPr>
                <w:sz w:val="18"/>
                <w:szCs w:val="18"/>
              </w:rPr>
            </w:pPr>
            <w:r>
              <w:rPr>
                <w:snapToGrid w:val="0"/>
                <w:color w:val="000000"/>
                <w:kern w:val="0"/>
                <w:sz w:val="18"/>
                <w:szCs w:val="18"/>
              </w:rPr>
              <w:t>合计</w:t>
            </w:r>
          </w:p>
        </w:tc>
        <w:tc>
          <w:tcPr>
            <w:tcW w:w="555" w:type="pct"/>
            <w:tcBorders>
              <w:bottom w:val="single" w:color="auto" w:sz="8" w:space="0"/>
            </w:tcBorders>
            <w:shd w:val="clear" w:color="auto" w:fill="auto"/>
            <w:noWrap/>
            <w:vAlign w:val="center"/>
          </w:tcPr>
          <w:p w14:paraId="267EC2FB">
            <w:pPr>
              <w:jc w:val="center"/>
              <w:rPr>
                <w:sz w:val="18"/>
                <w:szCs w:val="18"/>
              </w:rPr>
            </w:pPr>
          </w:p>
        </w:tc>
        <w:tc>
          <w:tcPr>
            <w:tcW w:w="503" w:type="pct"/>
            <w:tcBorders>
              <w:bottom w:val="single" w:color="auto" w:sz="8" w:space="0"/>
            </w:tcBorders>
            <w:shd w:val="clear" w:color="auto" w:fill="auto"/>
            <w:noWrap/>
            <w:vAlign w:val="center"/>
          </w:tcPr>
          <w:p w14:paraId="680AEE2C">
            <w:pPr>
              <w:jc w:val="center"/>
              <w:textAlignment w:val="center"/>
              <w:rPr>
                <w:sz w:val="18"/>
                <w:szCs w:val="18"/>
              </w:rPr>
            </w:pPr>
            <w:r>
              <w:rPr>
                <w:snapToGrid w:val="0"/>
                <w:color w:val="000000"/>
                <w:kern w:val="0"/>
                <w:sz w:val="18"/>
                <w:szCs w:val="18"/>
              </w:rPr>
              <w:t>100</w:t>
            </w:r>
          </w:p>
        </w:tc>
        <w:tc>
          <w:tcPr>
            <w:tcW w:w="473" w:type="pct"/>
            <w:tcBorders>
              <w:bottom w:val="single" w:color="auto" w:sz="8" w:space="0"/>
            </w:tcBorders>
            <w:shd w:val="clear" w:color="auto" w:fill="auto"/>
            <w:noWrap/>
            <w:vAlign w:val="center"/>
          </w:tcPr>
          <w:p w14:paraId="066009C5">
            <w:pPr>
              <w:jc w:val="center"/>
              <w:textAlignment w:val="center"/>
              <w:rPr>
                <w:i/>
                <w:iCs/>
                <w:sz w:val="18"/>
                <w:szCs w:val="18"/>
              </w:rPr>
            </w:pPr>
            <w:r>
              <w:rPr>
                <w:i/>
                <w:iCs/>
                <w:snapToGrid w:val="0"/>
                <w:color w:val="000000"/>
                <w:kern w:val="0"/>
                <w:sz w:val="18"/>
                <w:szCs w:val="18"/>
              </w:rPr>
              <w:t>∑Q'</w:t>
            </w:r>
          </w:p>
        </w:tc>
        <w:tc>
          <w:tcPr>
            <w:tcW w:w="1021" w:type="pct"/>
            <w:tcBorders>
              <w:bottom w:val="single" w:color="auto" w:sz="8" w:space="0"/>
            </w:tcBorders>
            <w:shd w:val="clear" w:color="auto" w:fill="auto"/>
            <w:noWrap/>
            <w:vAlign w:val="center"/>
          </w:tcPr>
          <w:p w14:paraId="2D6380BE">
            <w:pPr>
              <w:jc w:val="left"/>
              <w:textAlignment w:val="center"/>
              <w:rPr>
                <w:sz w:val="18"/>
                <w:szCs w:val="18"/>
              </w:rPr>
            </w:pPr>
            <w:r>
              <w:rPr>
                <w:snapToGrid w:val="0"/>
                <w:color w:val="000000"/>
                <w:kern w:val="0"/>
                <w:sz w:val="18"/>
                <w:szCs w:val="18"/>
              </w:rPr>
              <w:t>合计</w:t>
            </w:r>
          </w:p>
        </w:tc>
        <w:tc>
          <w:tcPr>
            <w:tcW w:w="493" w:type="pct"/>
            <w:tcBorders>
              <w:bottom w:val="single" w:color="auto" w:sz="8" w:space="0"/>
            </w:tcBorders>
            <w:shd w:val="clear" w:color="auto" w:fill="auto"/>
            <w:noWrap/>
            <w:vAlign w:val="center"/>
          </w:tcPr>
          <w:p w14:paraId="5D4EB903">
            <w:pPr>
              <w:jc w:val="center"/>
              <w:rPr>
                <w:sz w:val="18"/>
                <w:szCs w:val="18"/>
              </w:rPr>
            </w:pPr>
          </w:p>
        </w:tc>
        <w:tc>
          <w:tcPr>
            <w:tcW w:w="445" w:type="pct"/>
            <w:tcBorders>
              <w:bottom w:val="single" w:color="auto" w:sz="8" w:space="0"/>
              <w:right w:val="single" w:color="auto" w:sz="8" w:space="0"/>
            </w:tcBorders>
            <w:shd w:val="clear" w:color="auto" w:fill="auto"/>
            <w:noWrap/>
            <w:vAlign w:val="center"/>
          </w:tcPr>
          <w:p w14:paraId="301C8693">
            <w:pPr>
              <w:jc w:val="center"/>
              <w:textAlignment w:val="center"/>
              <w:rPr>
                <w:sz w:val="18"/>
                <w:szCs w:val="18"/>
              </w:rPr>
            </w:pPr>
            <w:r>
              <w:rPr>
                <w:snapToGrid w:val="0"/>
                <w:color w:val="000000"/>
                <w:kern w:val="0"/>
                <w:sz w:val="18"/>
                <w:szCs w:val="18"/>
              </w:rPr>
              <w:t>100</w:t>
            </w:r>
          </w:p>
        </w:tc>
      </w:tr>
    </w:tbl>
    <w:p w14:paraId="73C2EBF6">
      <w:pPr>
        <w:pStyle w:val="5"/>
        <w:bidi w:val="0"/>
      </w:pPr>
      <w:bookmarkStart w:id="59" w:name="_Toc7669"/>
      <w:bookmarkStart w:id="60" w:name="_Toc15257"/>
      <w:r>
        <w:t>7.2.2 余热锅炉</w:t>
      </w:r>
      <w:r>
        <w:commentReference w:id="16"/>
      </w:r>
      <w:r>
        <w:t>热平衡表</w:t>
      </w:r>
      <w:bookmarkEnd w:id="59"/>
      <w:bookmarkEnd w:id="60"/>
    </w:p>
    <w:p w14:paraId="17E321D3">
      <w:pPr>
        <w:spacing w:line="360" w:lineRule="auto"/>
        <w:ind w:firstLine="420" w:firstLineChars="200"/>
      </w:pPr>
      <w:del w:id="158" w:author="ss" w:date="2025-05-13T22:57:26Z">
        <w:r>
          <w:rPr>
            <w:szCs w:val="21"/>
          </w:rPr>
          <w:delText>将</w:delText>
        </w:r>
      </w:del>
      <w:r>
        <w:rPr>
          <w:szCs w:val="21"/>
        </w:rPr>
        <w:t>余热锅炉热平衡计算结果</w:t>
      </w:r>
      <w:del w:id="159" w:author="ss" w:date="2025-05-13T22:57:22Z">
        <w:r>
          <w:rPr>
            <w:rFonts w:hint="default"/>
            <w:szCs w:val="21"/>
            <w:lang w:val="en-US"/>
          </w:rPr>
          <w:delText>列入</w:delText>
        </w:r>
      </w:del>
      <w:ins w:id="160" w:author="ss" w:date="2025-05-13T22:57:22Z">
        <w:r>
          <w:rPr>
            <w:rFonts w:hint="eastAsia"/>
            <w:szCs w:val="21"/>
            <w:lang w:val="en-US" w:eastAsia="zh-CN"/>
          </w:rPr>
          <w:t>按</w:t>
        </w:r>
      </w:ins>
      <w:r>
        <w:rPr>
          <w:szCs w:val="21"/>
        </w:rPr>
        <w:t>表11</w:t>
      </w:r>
      <w:ins w:id="161" w:author="ss" w:date="2025-05-13T22:57:25Z">
        <w:r>
          <w:rPr>
            <w:rFonts w:hint="eastAsia"/>
            <w:szCs w:val="21"/>
            <w:lang w:val="en-US" w:eastAsia="zh-CN"/>
          </w:rPr>
          <w:t>填写</w:t>
        </w:r>
      </w:ins>
      <w:r>
        <w:rPr>
          <w:szCs w:val="21"/>
        </w:rPr>
        <w:t>。</w:t>
      </w:r>
    </w:p>
    <w:p w14:paraId="7F954D07">
      <w:pPr>
        <w:spacing w:line="360" w:lineRule="auto"/>
        <w:jc w:val="center"/>
      </w:pPr>
      <w:r>
        <w:rPr>
          <w:rFonts w:eastAsia="黑体"/>
          <w:szCs w:val="21"/>
        </w:rPr>
        <w:t>表11 余热锅炉热平衡表</w:t>
      </w:r>
    </w:p>
    <w:tbl>
      <w:tblPr>
        <w:tblStyle w:val="14"/>
        <w:tblW w:w="4996" w:type="pct"/>
        <w:tblInd w:w="0" w:type="dxa"/>
        <w:tblLayout w:type="autofit"/>
        <w:tblCellMar>
          <w:top w:w="0" w:type="dxa"/>
          <w:left w:w="108" w:type="dxa"/>
          <w:bottom w:w="0" w:type="dxa"/>
          <w:right w:w="108" w:type="dxa"/>
        </w:tblCellMar>
      </w:tblPr>
      <w:tblGrid>
        <w:gridCol w:w="918"/>
        <w:gridCol w:w="1605"/>
        <w:gridCol w:w="1132"/>
        <w:gridCol w:w="1075"/>
        <w:gridCol w:w="1085"/>
        <w:gridCol w:w="1890"/>
        <w:gridCol w:w="1022"/>
        <w:gridCol w:w="836"/>
      </w:tblGrid>
      <w:tr w14:paraId="61C9894F">
        <w:tblPrEx>
          <w:tblCellMar>
            <w:top w:w="0" w:type="dxa"/>
            <w:left w:w="108" w:type="dxa"/>
            <w:bottom w:w="0" w:type="dxa"/>
            <w:right w:w="108" w:type="dxa"/>
          </w:tblCellMar>
        </w:tblPrEx>
        <w:trPr>
          <w:trHeight w:val="285" w:hRule="atLeast"/>
        </w:trPr>
        <w:tc>
          <w:tcPr>
            <w:tcW w:w="2473" w:type="pct"/>
            <w:gridSpan w:val="4"/>
            <w:tcBorders>
              <w:top w:val="single" w:color="auto" w:sz="8" w:space="0"/>
              <w:left w:val="single" w:color="auto" w:sz="8" w:space="0"/>
              <w:bottom w:val="single" w:color="000000" w:sz="4" w:space="0"/>
              <w:right w:val="single" w:color="000000" w:sz="4" w:space="0"/>
            </w:tcBorders>
            <w:shd w:val="clear" w:color="auto" w:fill="auto"/>
            <w:noWrap/>
            <w:vAlign w:val="center"/>
          </w:tcPr>
          <w:p w14:paraId="1DB8FA49">
            <w:pPr>
              <w:jc w:val="center"/>
              <w:textAlignment w:val="center"/>
              <w:rPr>
                <w:sz w:val="18"/>
                <w:szCs w:val="18"/>
              </w:rPr>
            </w:pPr>
            <w:r>
              <w:rPr>
                <w:snapToGrid w:val="0"/>
                <w:color w:val="000000"/>
                <w:kern w:val="0"/>
                <w:sz w:val="18"/>
                <w:szCs w:val="18"/>
              </w:rPr>
              <w:t>热收入</w:t>
            </w:r>
          </w:p>
        </w:tc>
        <w:tc>
          <w:tcPr>
            <w:tcW w:w="2526" w:type="pct"/>
            <w:gridSpan w:val="4"/>
            <w:tcBorders>
              <w:top w:val="single" w:color="auto" w:sz="8" w:space="0"/>
              <w:left w:val="single" w:color="000000" w:sz="4" w:space="0"/>
              <w:bottom w:val="single" w:color="000000" w:sz="4" w:space="0"/>
              <w:right w:val="single" w:color="auto" w:sz="8" w:space="0"/>
            </w:tcBorders>
            <w:shd w:val="clear" w:color="auto" w:fill="auto"/>
            <w:noWrap/>
            <w:vAlign w:val="center"/>
          </w:tcPr>
          <w:p w14:paraId="5C6675FE">
            <w:pPr>
              <w:jc w:val="center"/>
              <w:textAlignment w:val="center"/>
              <w:rPr>
                <w:sz w:val="18"/>
                <w:szCs w:val="18"/>
              </w:rPr>
            </w:pPr>
            <w:r>
              <w:rPr>
                <w:snapToGrid w:val="0"/>
                <w:color w:val="000000"/>
                <w:kern w:val="0"/>
                <w:sz w:val="18"/>
                <w:szCs w:val="18"/>
              </w:rPr>
              <w:t>热支出</w:t>
            </w:r>
          </w:p>
        </w:tc>
      </w:tr>
      <w:tr w14:paraId="413DF5BA">
        <w:tblPrEx>
          <w:tblCellMar>
            <w:top w:w="0" w:type="dxa"/>
            <w:left w:w="108" w:type="dxa"/>
            <w:bottom w:w="0" w:type="dxa"/>
            <w:right w:w="108" w:type="dxa"/>
          </w:tblCellMar>
        </w:tblPrEx>
        <w:trPr>
          <w:trHeight w:val="285" w:hRule="atLeast"/>
        </w:trPr>
        <w:tc>
          <w:tcPr>
            <w:tcW w:w="480" w:type="pct"/>
            <w:vMerge w:val="restart"/>
            <w:tcBorders>
              <w:top w:val="single" w:color="000000" w:sz="4" w:space="0"/>
              <w:left w:val="single" w:color="auto" w:sz="8" w:space="0"/>
              <w:bottom w:val="single" w:color="000000" w:sz="4" w:space="0"/>
              <w:right w:val="single" w:color="000000" w:sz="4" w:space="0"/>
            </w:tcBorders>
            <w:shd w:val="clear" w:color="auto" w:fill="auto"/>
            <w:noWrap/>
            <w:vAlign w:val="center"/>
          </w:tcPr>
          <w:p w14:paraId="0BA57518">
            <w:pPr>
              <w:jc w:val="center"/>
              <w:textAlignment w:val="center"/>
              <w:rPr>
                <w:sz w:val="18"/>
                <w:szCs w:val="18"/>
              </w:rPr>
            </w:pPr>
            <w:r>
              <w:rPr>
                <w:snapToGrid w:val="0"/>
                <w:color w:val="000000"/>
                <w:kern w:val="0"/>
                <w:sz w:val="18"/>
                <w:szCs w:val="18"/>
              </w:rPr>
              <w:t>符号</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C194">
            <w:pPr>
              <w:jc w:val="center"/>
              <w:textAlignment w:val="center"/>
              <w:rPr>
                <w:sz w:val="18"/>
                <w:szCs w:val="18"/>
              </w:rPr>
            </w:pPr>
            <w:r>
              <w:rPr>
                <w:snapToGrid w:val="0"/>
                <w:color w:val="000000"/>
                <w:kern w:val="0"/>
                <w:sz w:val="18"/>
                <w:szCs w:val="18"/>
              </w:rPr>
              <w:t>项目</w:t>
            </w:r>
          </w:p>
        </w:tc>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3CE1">
            <w:pPr>
              <w:jc w:val="center"/>
              <w:textAlignment w:val="center"/>
              <w:rPr>
                <w:sz w:val="18"/>
                <w:szCs w:val="18"/>
              </w:rPr>
            </w:pPr>
            <w:r>
              <w:rPr>
                <w:snapToGrid w:val="0"/>
                <w:color w:val="000000"/>
                <w:kern w:val="0"/>
                <w:sz w:val="18"/>
                <w:szCs w:val="18"/>
              </w:rPr>
              <w:t>数值</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7615">
            <w:pPr>
              <w:jc w:val="center"/>
              <w:textAlignment w:val="center"/>
              <w:rPr>
                <w:sz w:val="18"/>
                <w:szCs w:val="18"/>
              </w:rPr>
            </w:pPr>
            <w:r>
              <w:rPr>
                <w:snapToGrid w:val="0"/>
                <w:color w:val="000000"/>
                <w:kern w:val="0"/>
                <w:sz w:val="18"/>
                <w:szCs w:val="18"/>
              </w:rPr>
              <w:t>符号</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BE4C">
            <w:pPr>
              <w:jc w:val="center"/>
              <w:textAlignment w:val="center"/>
              <w:rPr>
                <w:sz w:val="18"/>
                <w:szCs w:val="18"/>
              </w:rPr>
            </w:pPr>
            <w:r>
              <w:rPr>
                <w:snapToGrid w:val="0"/>
                <w:color w:val="000000"/>
                <w:kern w:val="0"/>
                <w:sz w:val="18"/>
                <w:szCs w:val="18"/>
              </w:rPr>
              <w:t>项目</w:t>
            </w:r>
          </w:p>
        </w:tc>
        <w:tc>
          <w:tcPr>
            <w:tcW w:w="970" w:type="pct"/>
            <w:gridSpan w:val="2"/>
            <w:tcBorders>
              <w:top w:val="single" w:color="000000" w:sz="4" w:space="0"/>
              <w:left w:val="single" w:color="000000" w:sz="4" w:space="0"/>
              <w:bottom w:val="single" w:color="000000" w:sz="4" w:space="0"/>
              <w:right w:val="single" w:color="auto" w:sz="8" w:space="0"/>
            </w:tcBorders>
            <w:shd w:val="clear" w:color="auto" w:fill="auto"/>
            <w:noWrap/>
            <w:vAlign w:val="center"/>
          </w:tcPr>
          <w:p w14:paraId="63474C10">
            <w:pPr>
              <w:jc w:val="center"/>
              <w:textAlignment w:val="center"/>
              <w:rPr>
                <w:sz w:val="18"/>
                <w:szCs w:val="18"/>
              </w:rPr>
            </w:pPr>
            <w:r>
              <w:rPr>
                <w:snapToGrid w:val="0"/>
                <w:color w:val="000000"/>
                <w:kern w:val="0"/>
                <w:sz w:val="18"/>
                <w:szCs w:val="18"/>
              </w:rPr>
              <w:t>数值</w:t>
            </w:r>
          </w:p>
        </w:tc>
      </w:tr>
      <w:tr w14:paraId="2412AF59">
        <w:tblPrEx>
          <w:tblCellMar>
            <w:top w:w="0" w:type="dxa"/>
            <w:left w:w="108" w:type="dxa"/>
            <w:bottom w:w="0" w:type="dxa"/>
            <w:right w:w="108" w:type="dxa"/>
          </w:tblCellMar>
        </w:tblPrEx>
        <w:trPr>
          <w:trHeight w:val="285" w:hRule="atLeast"/>
        </w:trPr>
        <w:tc>
          <w:tcPr>
            <w:tcW w:w="480" w:type="pct"/>
            <w:vMerge w:val="continue"/>
            <w:tcBorders>
              <w:top w:val="single" w:color="000000" w:sz="4" w:space="0"/>
              <w:left w:val="single" w:color="auto" w:sz="8" w:space="0"/>
              <w:bottom w:val="single" w:color="auto" w:sz="8" w:space="0"/>
              <w:right w:val="single" w:color="000000" w:sz="4" w:space="0"/>
            </w:tcBorders>
            <w:shd w:val="clear" w:color="auto" w:fill="auto"/>
            <w:noWrap/>
            <w:vAlign w:val="center"/>
          </w:tcPr>
          <w:p w14:paraId="0108BA57">
            <w:pPr>
              <w:jc w:val="center"/>
              <w:rPr>
                <w:sz w:val="18"/>
                <w:szCs w:val="18"/>
              </w:rPr>
            </w:pPr>
          </w:p>
        </w:tc>
        <w:tc>
          <w:tcPr>
            <w:tcW w:w="839"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46E13FF2">
            <w:pPr>
              <w:jc w:val="center"/>
              <w:rPr>
                <w:sz w:val="18"/>
                <w:szCs w:val="18"/>
              </w:rPr>
            </w:pPr>
          </w:p>
        </w:tc>
        <w:tc>
          <w:tcPr>
            <w:tcW w:w="592"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A5F046D">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56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3A39A2EA">
            <w:pPr>
              <w:jc w:val="center"/>
              <w:textAlignment w:val="center"/>
              <w:rPr>
                <w:sz w:val="18"/>
                <w:szCs w:val="18"/>
              </w:rPr>
            </w:pPr>
            <w:r>
              <w:rPr>
                <w:snapToGrid w:val="0"/>
                <w:color w:val="000000"/>
                <w:kern w:val="0"/>
                <w:sz w:val="18"/>
                <w:szCs w:val="18"/>
              </w:rPr>
              <w:t>%</w:t>
            </w:r>
          </w:p>
        </w:tc>
        <w:tc>
          <w:tcPr>
            <w:tcW w:w="567"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502BB244">
            <w:pPr>
              <w:jc w:val="center"/>
              <w:rPr>
                <w:sz w:val="18"/>
                <w:szCs w:val="18"/>
              </w:rPr>
            </w:pPr>
          </w:p>
        </w:tc>
        <w:tc>
          <w:tcPr>
            <w:tcW w:w="988" w:type="pct"/>
            <w:vMerge w:val="continue"/>
            <w:tcBorders>
              <w:top w:val="single" w:color="000000" w:sz="4" w:space="0"/>
              <w:left w:val="single" w:color="000000" w:sz="4" w:space="0"/>
              <w:bottom w:val="single" w:color="auto" w:sz="8" w:space="0"/>
              <w:right w:val="single" w:color="000000" w:sz="4" w:space="0"/>
            </w:tcBorders>
            <w:shd w:val="clear" w:color="auto" w:fill="auto"/>
            <w:noWrap/>
            <w:vAlign w:val="center"/>
          </w:tcPr>
          <w:p w14:paraId="3762AA94">
            <w:pPr>
              <w:jc w:val="center"/>
              <w:rPr>
                <w:sz w:val="18"/>
                <w:szCs w:val="18"/>
              </w:rPr>
            </w:pPr>
          </w:p>
        </w:tc>
        <w:tc>
          <w:tcPr>
            <w:tcW w:w="534"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5F36BB5E">
            <w:pPr>
              <w:jc w:val="center"/>
              <w:textAlignment w:val="center"/>
              <w:rPr>
                <w:sz w:val="18"/>
                <w:szCs w:val="18"/>
              </w:rPr>
            </w:pPr>
            <w:r>
              <w:rPr>
                <w:snapToGrid w:val="0"/>
                <w:color w:val="000000"/>
                <w:kern w:val="0"/>
                <w:sz w:val="18"/>
                <w:szCs w:val="18"/>
              </w:rPr>
              <w:t>kg</w:t>
            </w:r>
            <w:r>
              <w:rPr>
                <w:rFonts w:ascii="宋体" w:hAnsi="宋体"/>
                <w:snapToGrid w:val="0"/>
                <w:color w:val="000000"/>
                <w:kern w:val="0"/>
                <w:sz w:val="18"/>
                <w:szCs w:val="18"/>
              </w:rPr>
              <w:t>/</w:t>
            </w:r>
            <w:r>
              <w:rPr>
                <w:snapToGrid w:val="0"/>
                <w:color w:val="000000"/>
                <w:kern w:val="0"/>
                <w:sz w:val="18"/>
                <w:szCs w:val="18"/>
              </w:rPr>
              <w:t>炉</w:t>
            </w:r>
          </w:p>
        </w:tc>
        <w:tc>
          <w:tcPr>
            <w:tcW w:w="435"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51BEE98D">
            <w:pPr>
              <w:jc w:val="center"/>
              <w:textAlignment w:val="center"/>
              <w:rPr>
                <w:sz w:val="18"/>
                <w:szCs w:val="18"/>
              </w:rPr>
            </w:pPr>
            <w:r>
              <w:rPr>
                <w:snapToGrid w:val="0"/>
                <w:color w:val="000000"/>
                <w:kern w:val="0"/>
                <w:sz w:val="18"/>
                <w:szCs w:val="18"/>
              </w:rPr>
              <w:t>%</w:t>
            </w:r>
          </w:p>
        </w:tc>
      </w:tr>
      <w:tr w14:paraId="41B8818F">
        <w:tblPrEx>
          <w:tblCellMar>
            <w:top w:w="0" w:type="dxa"/>
            <w:left w:w="108" w:type="dxa"/>
            <w:bottom w:w="0" w:type="dxa"/>
            <w:right w:w="108" w:type="dxa"/>
          </w:tblCellMar>
        </w:tblPrEx>
        <w:trPr>
          <w:trHeight w:val="330" w:hRule="atLeast"/>
        </w:trPr>
        <w:tc>
          <w:tcPr>
            <w:tcW w:w="480" w:type="pct"/>
            <w:tcBorders>
              <w:top w:val="single" w:color="auto" w:sz="8" w:space="0"/>
              <w:left w:val="single" w:color="auto" w:sz="8" w:space="0"/>
              <w:bottom w:val="single" w:color="000000" w:sz="4" w:space="0"/>
              <w:right w:val="single" w:color="000000" w:sz="4" w:space="0"/>
            </w:tcBorders>
            <w:shd w:val="clear" w:color="auto" w:fill="auto"/>
            <w:noWrap/>
            <w:vAlign w:val="center"/>
          </w:tcPr>
          <w:p w14:paraId="7BDDBD19">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4</w:t>
            </w:r>
          </w:p>
        </w:tc>
        <w:tc>
          <w:tcPr>
            <w:tcW w:w="839"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04AC6B23">
            <w:pPr>
              <w:jc w:val="left"/>
              <w:textAlignment w:val="center"/>
              <w:rPr>
                <w:sz w:val="18"/>
                <w:szCs w:val="18"/>
              </w:rPr>
            </w:pPr>
            <w:r>
              <w:rPr>
                <w:snapToGrid w:val="0"/>
                <w:color w:val="000000"/>
                <w:kern w:val="0"/>
                <w:sz w:val="18"/>
                <w:szCs w:val="18"/>
              </w:rPr>
              <w:t xml:space="preserve">进口烟气带入热 </w:t>
            </w:r>
          </w:p>
        </w:tc>
        <w:tc>
          <w:tcPr>
            <w:tcW w:w="592"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6596C55A">
            <w:pPr>
              <w:jc w:val="center"/>
              <w:rPr>
                <w:sz w:val="18"/>
                <w:szCs w:val="18"/>
              </w:rPr>
            </w:pPr>
          </w:p>
        </w:tc>
        <w:tc>
          <w:tcPr>
            <w:tcW w:w="56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641DEAE7">
            <w:pPr>
              <w:jc w:val="center"/>
              <w:rPr>
                <w:sz w:val="18"/>
                <w:szCs w:val="18"/>
              </w:rPr>
            </w:pPr>
          </w:p>
        </w:tc>
        <w:tc>
          <w:tcPr>
            <w:tcW w:w="567"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6AC99E9F">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y</w:t>
            </w:r>
          </w:p>
        </w:tc>
        <w:tc>
          <w:tcPr>
            <w:tcW w:w="988"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53D71985">
            <w:pPr>
              <w:jc w:val="left"/>
              <w:textAlignment w:val="center"/>
              <w:rPr>
                <w:sz w:val="18"/>
                <w:szCs w:val="18"/>
              </w:rPr>
            </w:pPr>
            <w:r>
              <w:rPr>
                <w:snapToGrid w:val="0"/>
                <w:color w:val="000000"/>
                <w:kern w:val="0"/>
                <w:sz w:val="18"/>
                <w:szCs w:val="18"/>
              </w:rPr>
              <w:t>出口烟气带走热</w:t>
            </w:r>
          </w:p>
        </w:tc>
        <w:tc>
          <w:tcPr>
            <w:tcW w:w="534"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7DFAE28C">
            <w:pPr>
              <w:rPr>
                <w:sz w:val="18"/>
                <w:szCs w:val="18"/>
              </w:rPr>
            </w:pPr>
          </w:p>
        </w:tc>
        <w:tc>
          <w:tcPr>
            <w:tcW w:w="435" w:type="pct"/>
            <w:tcBorders>
              <w:top w:val="single" w:color="auto" w:sz="8" w:space="0"/>
              <w:left w:val="single" w:color="000000" w:sz="4" w:space="0"/>
              <w:bottom w:val="single" w:color="000000" w:sz="4" w:space="0"/>
              <w:right w:val="single" w:color="auto" w:sz="8" w:space="0"/>
            </w:tcBorders>
            <w:shd w:val="clear" w:color="auto" w:fill="auto"/>
            <w:noWrap/>
            <w:vAlign w:val="center"/>
          </w:tcPr>
          <w:p w14:paraId="1CD20FE5">
            <w:pPr>
              <w:rPr>
                <w:sz w:val="18"/>
                <w:szCs w:val="18"/>
              </w:rPr>
            </w:pPr>
          </w:p>
        </w:tc>
      </w:tr>
      <w:tr w14:paraId="412CB9ED">
        <w:tblPrEx>
          <w:tblCellMar>
            <w:top w:w="0" w:type="dxa"/>
            <w:left w:w="108" w:type="dxa"/>
            <w:bottom w:w="0" w:type="dxa"/>
            <w:right w:w="108" w:type="dxa"/>
          </w:tblCellMar>
        </w:tblPrEx>
        <w:trPr>
          <w:trHeight w:val="330"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5E4F1BB8">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AB5">
            <w:pPr>
              <w:jc w:val="left"/>
              <w:textAlignment w:val="center"/>
              <w:rPr>
                <w:sz w:val="18"/>
                <w:szCs w:val="18"/>
              </w:rPr>
            </w:pPr>
            <w:r>
              <w:rPr>
                <w:snapToGrid w:val="0"/>
                <w:color w:val="000000"/>
                <w:kern w:val="0"/>
                <w:sz w:val="18"/>
                <w:szCs w:val="18"/>
              </w:rPr>
              <w:t>进口烟尘带入热</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4B5">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DB03">
            <w:pPr>
              <w:jc w:val="center"/>
              <w:rPr>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D1F7">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c4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BC55">
            <w:pPr>
              <w:jc w:val="left"/>
              <w:textAlignment w:val="center"/>
              <w:rPr>
                <w:sz w:val="18"/>
                <w:szCs w:val="18"/>
              </w:rPr>
            </w:pPr>
            <w:r>
              <w:rPr>
                <w:snapToGrid w:val="0"/>
                <w:color w:val="000000"/>
                <w:kern w:val="0"/>
                <w:sz w:val="18"/>
                <w:szCs w:val="18"/>
              </w:rPr>
              <w:t>沉降烟尘带走热</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ED49">
            <w:pP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475FCC48">
            <w:pPr>
              <w:rPr>
                <w:sz w:val="18"/>
                <w:szCs w:val="18"/>
              </w:rPr>
            </w:pPr>
          </w:p>
        </w:tc>
      </w:tr>
      <w:tr w14:paraId="40A0C9AE">
        <w:tblPrEx>
          <w:tblCellMar>
            <w:top w:w="0" w:type="dxa"/>
            <w:left w:w="108" w:type="dxa"/>
            <w:bottom w:w="0" w:type="dxa"/>
            <w:right w:w="108" w:type="dxa"/>
          </w:tblCellMar>
        </w:tblPrEx>
        <w:trPr>
          <w:trHeight w:val="330"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6BE595C8">
            <w:pPr>
              <w:jc w:val="center"/>
              <w:textAlignment w:val="center"/>
              <w:rPr>
                <w:i/>
                <w:iCs/>
                <w:sz w:val="18"/>
                <w:szCs w:val="18"/>
              </w:rPr>
            </w:pPr>
            <w:r>
              <w:rPr>
                <w:i/>
                <w:iCs/>
                <w:snapToGrid w:val="0"/>
                <w:color w:val="000000"/>
                <w:kern w:val="0"/>
                <w:sz w:val="18"/>
                <w:szCs w:val="18"/>
              </w:rPr>
              <w:t>Q'</w:t>
            </w:r>
            <w:r>
              <w:rPr>
                <w:snapToGrid w:val="0"/>
                <w:color w:val="000000"/>
                <w:kern w:val="0"/>
                <w:sz w:val="18"/>
                <w:szCs w:val="18"/>
                <w:vertAlign w:val="subscript"/>
              </w:rPr>
              <w:t>g</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0DF1">
            <w:pPr>
              <w:jc w:val="left"/>
              <w:textAlignment w:val="center"/>
              <w:rPr>
                <w:sz w:val="18"/>
                <w:szCs w:val="18"/>
              </w:rPr>
            </w:pPr>
            <w:r>
              <w:rPr>
                <w:snapToGrid w:val="0"/>
                <w:color w:val="000000"/>
                <w:kern w:val="0"/>
                <w:sz w:val="18"/>
                <w:szCs w:val="18"/>
              </w:rPr>
              <w:t>给水带入热</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D328">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81FF">
            <w:pPr>
              <w:jc w:val="center"/>
              <w:rPr>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CCA8">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c5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2BA3">
            <w:pPr>
              <w:jc w:val="left"/>
              <w:textAlignment w:val="center"/>
              <w:rPr>
                <w:sz w:val="18"/>
                <w:szCs w:val="18"/>
              </w:rPr>
            </w:pPr>
            <w:r>
              <w:rPr>
                <w:snapToGrid w:val="0"/>
                <w:color w:val="000000"/>
                <w:kern w:val="0"/>
                <w:sz w:val="18"/>
                <w:szCs w:val="18"/>
              </w:rPr>
              <w:t>出口烟尘带走热</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E78E">
            <w:pP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1870F62D">
            <w:pPr>
              <w:rPr>
                <w:sz w:val="18"/>
                <w:szCs w:val="18"/>
              </w:rPr>
            </w:pPr>
          </w:p>
        </w:tc>
      </w:tr>
      <w:tr w14:paraId="7E075805">
        <w:tblPrEx>
          <w:tblCellMar>
            <w:top w:w="0" w:type="dxa"/>
            <w:left w:w="108" w:type="dxa"/>
            <w:bottom w:w="0" w:type="dxa"/>
            <w:right w:w="108" w:type="dxa"/>
          </w:tblCellMar>
        </w:tblPrEx>
        <w:trPr>
          <w:trHeight w:val="330"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7365EDED">
            <w:pPr>
              <w:jc w:val="center"/>
              <w:rPr>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9582">
            <w:pPr>
              <w:jc w:val="left"/>
              <w:rPr>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722B">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C293">
            <w:pPr>
              <w:jc w:val="center"/>
              <w:rPr>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4AE8">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g1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8763">
            <w:pPr>
              <w:jc w:val="left"/>
              <w:textAlignment w:val="center"/>
              <w:rPr>
                <w:sz w:val="18"/>
                <w:szCs w:val="18"/>
              </w:rPr>
            </w:pPr>
            <w:r>
              <w:rPr>
                <w:snapToGrid w:val="0"/>
                <w:color w:val="000000"/>
                <w:kern w:val="0"/>
                <w:sz w:val="18"/>
                <w:szCs w:val="18"/>
              </w:rPr>
              <w:t>蒸汽带走热</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CA63">
            <w:pP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0A87279D">
            <w:pPr>
              <w:rPr>
                <w:sz w:val="18"/>
                <w:szCs w:val="18"/>
              </w:rPr>
            </w:pPr>
          </w:p>
        </w:tc>
      </w:tr>
      <w:tr w14:paraId="136C485A">
        <w:tblPrEx>
          <w:tblCellMar>
            <w:top w:w="0" w:type="dxa"/>
            <w:left w:w="108" w:type="dxa"/>
            <w:bottom w:w="0" w:type="dxa"/>
            <w:right w:w="108" w:type="dxa"/>
          </w:tblCellMar>
        </w:tblPrEx>
        <w:trPr>
          <w:trHeight w:val="330"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7AC8BB89">
            <w:pPr>
              <w:jc w:val="center"/>
              <w:rPr>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8390">
            <w:pPr>
              <w:jc w:val="left"/>
              <w:rPr>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EA7B">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28E1">
            <w:pPr>
              <w:jc w:val="center"/>
              <w:rPr>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396C">
            <w:pPr>
              <w:jc w:val="center"/>
              <w:textAlignment w:val="center"/>
              <w:rPr>
                <w:sz w:val="18"/>
                <w:szCs w:val="18"/>
              </w:rPr>
            </w:pPr>
            <w:r>
              <w:rPr>
                <w:i/>
                <w:iCs/>
                <w:snapToGrid w:val="0"/>
                <w:color w:val="000000"/>
                <w:kern w:val="0"/>
                <w:sz w:val="18"/>
                <w:szCs w:val="18"/>
              </w:rPr>
              <w:t>Q'</w:t>
            </w:r>
            <w:r>
              <w:rPr>
                <w:snapToGrid w:val="0"/>
                <w:color w:val="000000"/>
                <w:kern w:val="0"/>
                <w:sz w:val="18"/>
                <w:szCs w:val="18"/>
                <w:vertAlign w:val="subscript"/>
              </w:rPr>
              <w:t>g2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BD7A">
            <w:pPr>
              <w:jc w:val="left"/>
              <w:textAlignment w:val="center"/>
              <w:rPr>
                <w:sz w:val="18"/>
                <w:szCs w:val="18"/>
              </w:rPr>
            </w:pPr>
            <w:r>
              <w:rPr>
                <w:snapToGrid w:val="0"/>
                <w:color w:val="000000"/>
                <w:kern w:val="0"/>
                <w:sz w:val="18"/>
                <w:szCs w:val="18"/>
              </w:rPr>
              <w:t>排污水带走热</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19C">
            <w:pP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27A581AB">
            <w:pPr>
              <w:rPr>
                <w:sz w:val="18"/>
                <w:szCs w:val="18"/>
              </w:rPr>
            </w:pPr>
          </w:p>
        </w:tc>
      </w:tr>
      <w:tr w14:paraId="6B986A4A">
        <w:tblPrEx>
          <w:tblCellMar>
            <w:top w:w="0" w:type="dxa"/>
            <w:left w:w="108" w:type="dxa"/>
            <w:bottom w:w="0" w:type="dxa"/>
            <w:right w:w="108" w:type="dxa"/>
          </w:tblCellMar>
        </w:tblPrEx>
        <w:trPr>
          <w:trHeight w:val="330"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3C206642">
            <w:pPr>
              <w:jc w:val="center"/>
              <w:rPr>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C958">
            <w:pPr>
              <w:jc w:val="left"/>
              <w:rPr>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06DE">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3A94">
            <w:pPr>
              <w:jc w:val="center"/>
              <w:rPr>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27FD">
            <w:pPr>
              <w:jc w:val="center"/>
              <w:textAlignment w:val="center"/>
              <w:rPr>
                <w:i/>
                <w:iCs/>
                <w:sz w:val="18"/>
                <w:szCs w:val="18"/>
              </w:rPr>
            </w:pPr>
            <w:r>
              <w:rPr>
                <w:i/>
                <w:iCs/>
                <w:snapToGrid w:val="0"/>
                <w:color w:val="000000"/>
                <w:kern w:val="0"/>
                <w:sz w:val="18"/>
                <w:szCs w:val="18"/>
              </w:rPr>
              <w:t>Q'</w:t>
            </w:r>
            <w:r>
              <w:rPr>
                <w:snapToGrid w:val="0"/>
                <w:color w:val="000000"/>
                <w:kern w:val="0"/>
                <w:sz w:val="18"/>
                <w:szCs w:val="18"/>
                <w:vertAlign w:val="subscript"/>
              </w:rPr>
              <w:t>b</w:t>
            </w:r>
            <w:r>
              <w:rPr>
                <w:rStyle w:val="29"/>
                <w:rFonts w:hint="default" w:ascii="Times New Roman" w:hAnsi="Times New Roman" w:cs="Times New Roman"/>
                <w:i/>
                <w:iCs/>
                <w:snapToGrid w:val="0"/>
                <w:sz w:val="18"/>
                <w:szCs w:val="18"/>
              </w:rPr>
              <w:t xml:space="preserve"> </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83A">
            <w:pPr>
              <w:jc w:val="left"/>
              <w:textAlignment w:val="center"/>
              <w:rPr>
                <w:sz w:val="18"/>
                <w:szCs w:val="18"/>
              </w:rPr>
            </w:pPr>
            <w:r>
              <w:rPr>
                <w:snapToGrid w:val="0"/>
                <w:color w:val="000000"/>
                <w:kern w:val="0"/>
                <w:sz w:val="18"/>
                <w:szCs w:val="18"/>
              </w:rPr>
              <w:t>表面散热损失</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6174">
            <w:pP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73966472">
            <w:pPr>
              <w:rPr>
                <w:sz w:val="18"/>
                <w:szCs w:val="18"/>
              </w:rPr>
            </w:pPr>
          </w:p>
        </w:tc>
      </w:tr>
      <w:tr w14:paraId="32539407">
        <w:trPr>
          <w:trHeight w:val="345" w:hRule="atLeast"/>
        </w:trPr>
        <w:tc>
          <w:tcPr>
            <w:tcW w:w="480"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513282E8">
            <w:pPr>
              <w:jc w:val="center"/>
              <w:rPr>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D906">
            <w:pPr>
              <w:jc w:val="left"/>
              <w:rPr>
                <w:sz w:val="18"/>
                <w:szCs w:val="18"/>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6D62">
            <w:pPr>
              <w:jc w:val="center"/>
              <w:rPr>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16E7">
            <w:pPr>
              <w:jc w:val="center"/>
              <w:rPr>
                <w:sz w:val="18"/>
                <w:szCs w:val="18"/>
              </w:rPr>
            </w:pPr>
          </w:p>
        </w:tc>
        <w:tc>
          <w:tcPr>
            <w:tcW w:w="567" w:type="pct"/>
            <w:tcBorders>
              <w:top w:val="single" w:color="000000" w:sz="4" w:space="0"/>
              <w:left w:val="single" w:color="000000" w:sz="4" w:space="0"/>
              <w:bottom w:val="nil"/>
              <w:right w:val="single" w:color="000000" w:sz="4" w:space="0"/>
            </w:tcBorders>
            <w:shd w:val="clear" w:color="auto" w:fill="auto"/>
            <w:noWrap/>
            <w:vAlign w:val="center"/>
          </w:tcPr>
          <w:p w14:paraId="5D4E6EA3">
            <w:pPr>
              <w:jc w:val="center"/>
              <w:textAlignment w:val="center"/>
              <w:rPr>
                <w:rFonts w:eastAsia="微软雅黑"/>
                <w:sz w:val="18"/>
                <w:szCs w:val="18"/>
              </w:rPr>
            </w:pPr>
            <w:r>
              <w:rPr>
                <w:rFonts w:eastAsia="微软雅黑"/>
                <w:snapToGrid w:val="0"/>
                <w:color w:val="000000"/>
                <w:kern w:val="0"/>
                <w:sz w:val="18"/>
                <w:szCs w:val="18"/>
              </w:rPr>
              <w:t>∆</w:t>
            </w:r>
            <w:r>
              <w:rPr>
                <w:rStyle w:val="29"/>
                <w:rFonts w:hint="default" w:ascii="Times New Roman" w:hAnsi="Times New Roman" w:cs="Times New Roman"/>
                <w:i/>
                <w:iCs/>
                <w:snapToGrid w:val="0"/>
                <w:sz w:val="18"/>
                <w:szCs w:val="18"/>
              </w:rPr>
              <w:t>Q'</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5170">
            <w:pPr>
              <w:jc w:val="left"/>
              <w:textAlignment w:val="center"/>
              <w:rPr>
                <w:sz w:val="18"/>
                <w:szCs w:val="18"/>
              </w:rPr>
            </w:pPr>
            <w:r>
              <w:rPr>
                <w:snapToGrid w:val="0"/>
                <w:color w:val="000000"/>
                <w:kern w:val="0"/>
                <w:sz w:val="18"/>
                <w:szCs w:val="18"/>
              </w:rPr>
              <w:t>差值</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F095">
            <w:pPr>
              <w:jc w:val="center"/>
              <w:rPr>
                <w:sz w:val="18"/>
                <w:szCs w:val="18"/>
              </w:rPr>
            </w:pPr>
          </w:p>
        </w:tc>
        <w:tc>
          <w:tcPr>
            <w:tcW w:w="435"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62495520">
            <w:pPr>
              <w:jc w:val="center"/>
              <w:rPr>
                <w:sz w:val="18"/>
                <w:szCs w:val="18"/>
              </w:rPr>
            </w:pPr>
          </w:p>
        </w:tc>
      </w:tr>
      <w:tr w14:paraId="528236D4">
        <w:tblPrEx>
          <w:tblCellMar>
            <w:top w:w="0" w:type="dxa"/>
            <w:left w:w="108" w:type="dxa"/>
            <w:bottom w:w="0" w:type="dxa"/>
            <w:right w:w="108" w:type="dxa"/>
          </w:tblCellMar>
        </w:tblPrEx>
        <w:trPr>
          <w:trHeight w:val="315" w:hRule="atLeast"/>
        </w:trPr>
        <w:tc>
          <w:tcPr>
            <w:tcW w:w="480" w:type="pct"/>
            <w:tcBorders>
              <w:top w:val="single" w:color="000000" w:sz="4" w:space="0"/>
              <w:left w:val="single" w:color="auto" w:sz="8" w:space="0"/>
              <w:bottom w:val="single" w:color="auto" w:sz="8" w:space="0"/>
              <w:right w:val="single" w:color="000000" w:sz="4" w:space="0"/>
            </w:tcBorders>
            <w:shd w:val="clear" w:color="auto" w:fill="auto"/>
            <w:noWrap/>
            <w:vAlign w:val="center"/>
          </w:tcPr>
          <w:p w14:paraId="4B629D7E">
            <w:pPr>
              <w:jc w:val="center"/>
              <w:textAlignment w:val="center"/>
              <w:rPr>
                <w:i/>
                <w:iCs/>
                <w:sz w:val="18"/>
                <w:szCs w:val="18"/>
              </w:rPr>
            </w:pPr>
            <w:r>
              <w:rPr>
                <w:i/>
                <w:iCs/>
                <w:snapToGrid w:val="0"/>
                <w:color w:val="000000"/>
                <w:kern w:val="0"/>
                <w:sz w:val="18"/>
                <w:szCs w:val="18"/>
              </w:rPr>
              <w:t>∑</w:t>
            </w:r>
            <w:r>
              <w:rPr>
                <w:rFonts w:hint="eastAsia"/>
                <w:i/>
                <w:iCs/>
                <w:snapToGrid w:val="0"/>
                <w:color w:val="000000"/>
                <w:kern w:val="0"/>
                <w:sz w:val="18"/>
                <w:szCs w:val="18"/>
              </w:rPr>
              <w:t>Q</w:t>
            </w:r>
          </w:p>
        </w:tc>
        <w:tc>
          <w:tcPr>
            <w:tcW w:w="839"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2140D985">
            <w:pPr>
              <w:jc w:val="left"/>
              <w:textAlignment w:val="center"/>
              <w:rPr>
                <w:sz w:val="18"/>
                <w:szCs w:val="18"/>
              </w:rPr>
            </w:pPr>
            <w:r>
              <w:rPr>
                <w:snapToGrid w:val="0"/>
                <w:color w:val="000000"/>
                <w:kern w:val="0"/>
                <w:sz w:val="18"/>
                <w:szCs w:val="18"/>
              </w:rPr>
              <w:t>合计</w:t>
            </w:r>
          </w:p>
        </w:tc>
        <w:tc>
          <w:tcPr>
            <w:tcW w:w="592"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FE588A0">
            <w:pPr>
              <w:jc w:val="center"/>
              <w:rPr>
                <w:sz w:val="18"/>
                <w:szCs w:val="18"/>
              </w:rPr>
            </w:pPr>
          </w:p>
        </w:tc>
        <w:tc>
          <w:tcPr>
            <w:tcW w:w="56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33B73CA4">
            <w:pPr>
              <w:jc w:val="center"/>
              <w:textAlignment w:val="center"/>
              <w:rPr>
                <w:sz w:val="18"/>
                <w:szCs w:val="18"/>
              </w:rPr>
            </w:pPr>
            <w:r>
              <w:rPr>
                <w:snapToGrid w:val="0"/>
                <w:color w:val="000000"/>
                <w:kern w:val="0"/>
                <w:sz w:val="18"/>
                <w:szCs w:val="18"/>
              </w:rPr>
              <w:t>100</w:t>
            </w:r>
          </w:p>
        </w:tc>
        <w:tc>
          <w:tcPr>
            <w:tcW w:w="567"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179E233E">
            <w:pPr>
              <w:jc w:val="center"/>
              <w:textAlignment w:val="center"/>
              <w:rPr>
                <w:i/>
                <w:iCs/>
                <w:sz w:val="18"/>
                <w:szCs w:val="18"/>
              </w:rPr>
            </w:pPr>
            <w:r>
              <w:rPr>
                <w:i/>
                <w:iCs/>
                <w:snapToGrid w:val="0"/>
                <w:color w:val="000000"/>
                <w:kern w:val="0"/>
                <w:sz w:val="18"/>
                <w:szCs w:val="18"/>
              </w:rPr>
              <w:t>∑Q'</w:t>
            </w:r>
          </w:p>
        </w:tc>
        <w:tc>
          <w:tcPr>
            <w:tcW w:w="988"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28BAB5D3">
            <w:pPr>
              <w:jc w:val="left"/>
              <w:textAlignment w:val="center"/>
              <w:rPr>
                <w:sz w:val="18"/>
                <w:szCs w:val="18"/>
              </w:rPr>
            </w:pPr>
            <w:r>
              <w:rPr>
                <w:snapToGrid w:val="0"/>
                <w:color w:val="000000"/>
                <w:kern w:val="0"/>
                <w:sz w:val="18"/>
                <w:szCs w:val="18"/>
              </w:rPr>
              <w:t>合计</w:t>
            </w:r>
          </w:p>
        </w:tc>
        <w:tc>
          <w:tcPr>
            <w:tcW w:w="534"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1DDE3140">
            <w:pPr>
              <w:jc w:val="center"/>
              <w:rPr>
                <w:sz w:val="18"/>
                <w:szCs w:val="18"/>
              </w:rPr>
            </w:pPr>
          </w:p>
        </w:tc>
        <w:tc>
          <w:tcPr>
            <w:tcW w:w="435"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701436AB">
            <w:pPr>
              <w:jc w:val="center"/>
              <w:textAlignment w:val="center"/>
              <w:rPr>
                <w:sz w:val="18"/>
                <w:szCs w:val="18"/>
              </w:rPr>
            </w:pPr>
            <w:r>
              <w:rPr>
                <w:snapToGrid w:val="0"/>
                <w:color w:val="000000"/>
                <w:kern w:val="0"/>
                <w:sz w:val="18"/>
                <w:szCs w:val="18"/>
              </w:rPr>
              <w:t>100</w:t>
            </w:r>
          </w:p>
        </w:tc>
      </w:tr>
    </w:tbl>
    <w:p w14:paraId="687E54D4">
      <w:pPr>
        <w:pStyle w:val="4"/>
        <w:bidi w:val="0"/>
      </w:pPr>
      <w:bookmarkStart w:id="61" w:name="_Toc11108"/>
      <w:bookmarkStart w:id="62" w:name="_Toc1156"/>
      <w:r>
        <w:t>7.3 热效率</w:t>
      </w:r>
      <w:bookmarkEnd w:id="61"/>
      <w:bookmarkEnd w:id="62"/>
    </w:p>
    <w:p w14:paraId="518945D8">
      <w:pPr>
        <w:spacing w:before="156" w:beforeLines="50" w:after="156" w:afterLines="50" w:line="360" w:lineRule="auto"/>
        <w:rPr>
          <w:ins w:id="162" w:author="ss" w:date="2025-05-13T22:59:15Z"/>
          <w:rFonts w:eastAsia="黑体"/>
          <w:szCs w:val="21"/>
        </w:rPr>
      </w:pPr>
      <w:bookmarkStart w:id="63" w:name="_Toc21728"/>
      <w:bookmarkStart w:id="64" w:name="_Toc3329"/>
      <w:r>
        <w:rPr>
          <w:rStyle w:val="45"/>
        </w:rPr>
        <w:t xml:space="preserve">7.3.1 </w:t>
      </w:r>
      <w:ins w:id="163" w:author="ss" w:date="2025-05-13T23:00:01Z">
        <w:r>
          <w:rPr>
            <w:rStyle w:val="45"/>
            <w:rFonts w:hint="eastAsia" w:eastAsia="黑体"/>
            <w:lang w:val="en-US" w:eastAsia="zh-CN"/>
          </w:rPr>
          <w:t>吹炼</w:t>
        </w:r>
      </w:ins>
      <w:ins w:id="164" w:author="ss" w:date="2025-05-13T23:00:02Z">
        <w:r>
          <w:rPr>
            <w:rStyle w:val="45"/>
            <w:rFonts w:hint="eastAsia" w:eastAsia="黑体"/>
            <w:lang w:val="en-US" w:eastAsia="zh-CN"/>
          </w:rPr>
          <w:t>转炉</w:t>
        </w:r>
      </w:ins>
      <w:del w:id="165" w:author="ss" w:date="2025-05-13T23:00:00Z">
        <w:r>
          <w:rPr>
            <w:rStyle w:val="45"/>
          </w:rPr>
          <w:delText>炉子</w:delText>
        </w:r>
      </w:del>
      <w:r>
        <w:rPr>
          <w:rStyle w:val="45"/>
        </w:rPr>
        <w:t>热效率</w:t>
      </w:r>
      <w:bookmarkEnd w:id="63"/>
      <w:bookmarkEnd w:id="64"/>
      <w:r>
        <w:rPr>
          <w:rFonts w:eastAsia="黑体"/>
          <w:szCs w:val="21"/>
        </w:rPr>
        <w:t>(</w:t>
      </w:r>
      <w:r>
        <w:rPr>
          <w:rFonts w:eastAsia="黑体"/>
          <w:b/>
          <w:bCs/>
          <w:i/>
          <w:iCs/>
          <w:szCs w:val="21"/>
        </w:rPr>
        <w:t>η</w:t>
      </w:r>
      <w:r>
        <w:rPr>
          <w:rFonts w:eastAsia="黑体"/>
          <w:szCs w:val="21"/>
          <w:vertAlign w:val="subscript"/>
        </w:rPr>
        <w:t>lx</w:t>
      </w:r>
      <w:r>
        <w:rPr>
          <w:rFonts w:eastAsia="黑体"/>
          <w:szCs w:val="21"/>
        </w:rPr>
        <w:t>)</w:t>
      </w:r>
    </w:p>
    <w:p w14:paraId="51B67FD9">
      <w:pPr>
        <w:pStyle w:val="32"/>
        <w:tabs>
          <w:tab w:val="center" w:pos="4201"/>
          <w:tab w:val="right" w:leader="dot" w:pos="9298"/>
        </w:tabs>
        <w:rPr>
          <w:ins w:id="166" w:author="ss" w:date="2025-05-13T22:59:16Z"/>
        </w:rPr>
      </w:pPr>
      <w:ins w:id="167" w:author="ss" w:date="2025-05-13T22:59:21Z">
        <w:r>
          <w:rPr>
            <w:rFonts w:hint="eastAsia"/>
            <w:lang w:val="en-US" w:eastAsia="zh-CN"/>
          </w:rPr>
          <w:t>吹炼转</w:t>
        </w:r>
      </w:ins>
      <w:ins w:id="168" w:author="ss" w:date="2025-05-13T22:59:16Z">
        <w:r>
          <w:rPr>
            <w:rFonts w:hint="eastAsia"/>
          </w:rPr>
          <w:t>炉</w:t>
        </w:r>
      </w:ins>
      <w:ins w:id="169" w:author="ss" w:date="2025-05-13T22:59:16Z">
        <w:r>
          <w:rPr/>
          <w:t>热效率</w:t>
        </w:r>
      </w:ins>
      <w:ins w:id="170" w:author="ss" w:date="2025-05-13T22:59:16Z">
        <w:r>
          <w:rPr>
            <w:rFonts w:hint="eastAsia" w:asciiTheme="majorEastAsia" w:hAnsiTheme="majorEastAsia" w:eastAsiaTheme="majorEastAsia" w:cstheme="majorEastAsia"/>
            <w:i/>
            <w:iCs/>
          </w:rPr>
          <w:t>η</w:t>
        </w:r>
      </w:ins>
      <w:ins w:id="171" w:author="ss" w:date="2025-05-13T22:59:16Z">
        <w:r>
          <w:rPr>
            <w:vertAlign w:val="subscript"/>
          </w:rPr>
          <w:t>LX</w:t>
        </w:r>
      </w:ins>
      <w:ins w:id="172" w:author="ss" w:date="2025-05-13T22:59:16Z">
        <w:r>
          <w:rPr>
            <w:rFonts w:hint="eastAsia"/>
          </w:rPr>
          <w:t>按公式</w:t>
        </w:r>
      </w:ins>
      <w:ins w:id="173" w:author="ss" w:date="2025-05-13T22:59:16Z">
        <w:r>
          <w:rPr/>
          <w:t>（</w:t>
        </w:r>
      </w:ins>
      <w:ins w:id="174" w:author="ss" w:date="2025-05-13T22:59:16Z">
        <w:r>
          <w:rPr>
            <w:rFonts w:hint="eastAsia"/>
          </w:rPr>
          <w:t>1</w:t>
        </w:r>
      </w:ins>
      <w:ins w:id="175" w:author="ss" w:date="2025-05-13T22:59:16Z">
        <w:r>
          <w:rPr/>
          <w:t>）</w:t>
        </w:r>
      </w:ins>
      <w:r>
        <w:commentReference w:id="17"/>
      </w:r>
      <w:ins w:id="176" w:author="ss" w:date="2025-05-13T22:59:16Z">
        <w:r>
          <w:rPr>
            <w:rFonts w:hint="eastAsia"/>
          </w:rPr>
          <w:t>计算：</w:t>
        </w:r>
      </w:ins>
    </w:p>
    <w:p w14:paraId="17B1E7BC">
      <w:pPr>
        <w:pStyle w:val="2"/>
      </w:pPr>
    </w:p>
    <w:p w14:paraId="1A4960D6">
      <w:pPr>
        <w:spacing w:before="98"/>
        <w:ind w:left="-5" w:leftChars="-7" w:hanging="10" w:hangingChars="5"/>
        <w:jc w:val="center"/>
        <w:rPr>
          <w:sz w:val="14"/>
          <w:szCs w:val="14"/>
        </w:rPr>
      </w:pPr>
      <w:r>
        <w:rPr>
          <w:rFonts w:hint="eastAsia"/>
          <w:i/>
          <w:position w:val="-28"/>
        </w:rPr>
        <w:t xml:space="preserve">                     </w:t>
      </w:r>
      <w:r>
        <w:rPr>
          <w:i/>
          <w:position w:val="-28"/>
        </w:rPr>
        <w:object>
          <v:shape id="_x0000_i1025" o:spt="75" type="#_x0000_t75" style="height:32.9pt;width:156.9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eastAsia="黑体"/>
          <w:szCs w:val="21"/>
        </w:rPr>
        <w:t>×100%………………………… (1)</w:t>
      </w:r>
    </w:p>
    <w:p w14:paraId="0C14C4C4">
      <w:pPr>
        <w:spacing w:line="360" w:lineRule="auto"/>
        <w:ind w:firstLine="420" w:firstLineChars="200"/>
      </w:pPr>
      <w:r>
        <w:rPr>
          <w:szCs w:val="21"/>
        </w:rPr>
        <w:t>式中：</w:t>
      </w:r>
    </w:p>
    <w:p w14:paraId="13CD5093">
      <w:pPr>
        <w:spacing w:line="360" w:lineRule="auto"/>
        <w:ind w:firstLine="420" w:firstLineChars="200"/>
        <w:rPr>
          <w:snapToGrid w:val="0"/>
          <w:color w:val="000000"/>
          <w:kern w:val="0"/>
          <w:szCs w:val="21"/>
          <w:vertAlign w:val="subscript"/>
        </w:rPr>
      </w:pPr>
      <w:r>
        <w:rPr>
          <w:i/>
          <w:iCs/>
          <w:snapToGrid w:val="0"/>
          <w:color w:val="000000"/>
          <w:kern w:val="0"/>
          <w:szCs w:val="21"/>
        </w:rPr>
        <w:t>Q'</w:t>
      </w:r>
      <w:r>
        <w:rPr>
          <w:snapToGrid w:val="0"/>
          <w:color w:val="000000"/>
          <w:kern w:val="0"/>
          <w:szCs w:val="21"/>
          <w:vertAlign w:val="subscript"/>
        </w:rPr>
        <w:t>1</w:t>
      </w:r>
      <w:r>
        <w:rPr>
          <w:szCs w:val="21"/>
        </w:rPr>
        <w:t>——粗铜或高镍锍带走热，kJ</w:t>
      </w:r>
      <w:r>
        <w:rPr>
          <w:rFonts w:ascii="宋体" w:hAnsi="宋体"/>
          <w:szCs w:val="21"/>
        </w:rPr>
        <w:t>/</w:t>
      </w:r>
      <w:r>
        <w:rPr>
          <w:szCs w:val="21"/>
        </w:rPr>
        <w:t>炉；</w:t>
      </w:r>
    </w:p>
    <w:p w14:paraId="4698C1D0">
      <w:pPr>
        <w:spacing w:line="360" w:lineRule="auto"/>
        <w:ind w:firstLine="420" w:firstLineChars="200"/>
        <w:rPr>
          <w:szCs w:val="21"/>
        </w:rPr>
      </w:pPr>
      <w:r>
        <w:rPr>
          <w:i/>
          <w:iCs/>
          <w:snapToGrid w:val="0"/>
          <w:color w:val="000000"/>
          <w:kern w:val="0"/>
          <w:szCs w:val="21"/>
        </w:rPr>
        <w:t>Q'</w:t>
      </w:r>
      <w:r>
        <w:rPr>
          <w:snapToGrid w:val="0"/>
          <w:color w:val="000000"/>
          <w:kern w:val="0"/>
          <w:szCs w:val="21"/>
          <w:vertAlign w:val="subscript"/>
        </w:rPr>
        <w:t>2</w:t>
      </w:r>
      <w:r>
        <w:rPr>
          <w:szCs w:val="21"/>
        </w:rPr>
        <w:t>——转炉渣带走热，kJ</w:t>
      </w:r>
      <w:r>
        <w:rPr>
          <w:rFonts w:ascii="宋体" w:hAnsi="宋体"/>
          <w:szCs w:val="21"/>
        </w:rPr>
        <w:t>/</w:t>
      </w:r>
      <w:r>
        <w:rPr>
          <w:szCs w:val="21"/>
        </w:rPr>
        <w:t>炉；</w:t>
      </w:r>
    </w:p>
    <w:p w14:paraId="6D501B0E">
      <w:pPr>
        <w:spacing w:line="360" w:lineRule="auto"/>
        <w:ind w:firstLine="420" w:firstLineChars="200"/>
        <w:rPr>
          <w:szCs w:val="21"/>
        </w:rPr>
      </w:pPr>
      <w:r>
        <w:rPr>
          <w:i/>
          <w:iCs/>
          <w:snapToGrid w:val="0"/>
          <w:color w:val="000000"/>
          <w:kern w:val="0"/>
          <w:szCs w:val="21"/>
        </w:rPr>
        <w:t>Q</w:t>
      </w:r>
      <w:r>
        <w:rPr>
          <w:snapToGrid w:val="0"/>
          <w:color w:val="000000"/>
          <w:kern w:val="0"/>
          <w:szCs w:val="21"/>
          <w:vertAlign w:val="subscript"/>
        </w:rPr>
        <w:t>1</w:t>
      </w:r>
      <w:r>
        <w:rPr>
          <w:szCs w:val="21"/>
        </w:rPr>
        <w:t>——铜冰铜或低冰镍带入热，kJ</w:t>
      </w:r>
      <w:r>
        <w:rPr>
          <w:rFonts w:ascii="宋体" w:hAnsi="宋体"/>
          <w:szCs w:val="21"/>
        </w:rPr>
        <w:t>/</w:t>
      </w:r>
      <w:r>
        <w:rPr>
          <w:szCs w:val="21"/>
        </w:rPr>
        <w:t xml:space="preserve"> 炉；</w:t>
      </w:r>
    </w:p>
    <w:p w14:paraId="352AE7C4">
      <w:pPr>
        <w:spacing w:line="360" w:lineRule="auto"/>
        <w:ind w:firstLine="420" w:firstLineChars="200"/>
        <w:rPr>
          <w:szCs w:val="21"/>
        </w:rPr>
      </w:pPr>
      <w:r>
        <w:rPr>
          <w:i/>
          <w:iCs/>
          <w:szCs w:val="21"/>
        </w:rPr>
        <w:t>Q</w:t>
      </w:r>
      <w:r>
        <w:rPr>
          <w:szCs w:val="21"/>
          <w:vertAlign w:val="subscript"/>
        </w:rPr>
        <w:t>2</w:t>
      </w:r>
      <w:r>
        <w:rPr>
          <w:szCs w:val="21"/>
        </w:rPr>
        <w:t>——氧化反应放热，kJ</w:t>
      </w:r>
      <w:r>
        <w:rPr>
          <w:rFonts w:ascii="宋体" w:hAnsi="宋体"/>
          <w:szCs w:val="21"/>
        </w:rPr>
        <w:t>/</w:t>
      </w:r>
      <w:r>
        <w:rPr>
          <w:szCs w:val="21"/>
        </w:rPr>
        <w:t>炉；</w:t>
      </w:r>
    </w:p>
    <w:p w14:paraId="4A0A1176">
      <w:pPr>
        <w:spacing w:line="360" w:lineRule="auto"/>
        <w:ind w:firstLine="420" w:firstLineChars="200"/>
        <w:rPr>
          <w:szCs w:val="21"/>
        </w:rPr>
      </w:pPr>
      <w:r>
        <w:rPr>
          <w:i/>
          <w:iCs/>
          <w:szCs w:val="21"/>
        </w:rPr>
        <w:t>Q</w:t>
      </w:r>
      <w:r>
        <w:rPr>
          <w:szCs w:val="21"/>
          <w:vertAlign w:val="subscript"/>
        </w:rPr>
        <w:t>3</w:t>
      </w:r>
      <w:r>
        <w:rPr>
          <w:szCs w:val="21"/>
        </w:rPr>
        <w:t>——造渣反应放热，kJ</w:t>
      </w:r>
      <w:r>
        <w:rPr>
          <w:rFonts w:ascii="宋体" w:hAnsi="宋体"/>
          <w:szCs w:val="21"/>
        </w:rPr>
        <w:t>/</w:t>
      </w:r>
      <w:r>
        <w:rPr>
          <w:szCs w:val="21"/>
        </w:rPr>
        <w:t xml:space="preserve"> 炉；</w:t>
      </w:r>
    </w:p>
    <w:p w14:paraId="7F4CABBD">
      <w:pPr>
        <w:spacing w:line="360" w:lineRule="auto"/>
        <w:ind w:firstLine="420" w:firstLineChars="200"/>
        <w:rPr>
          <w:szCs w:val="21"/>
        </w:rPr>
      </w:pPr>
      <w:r>
        <w:rPr>
          <w:i/>
          <w:iCs/>
          <w:szCs w:val="21"/>
        </w:rPr>
        <w:t>Q</w:t>
      </w:r>
      <w:r>
        <w:rPr>
          <w:szCs w:val="21"/>
          <w:vertAlign w:val="subscript"/>
        </w:rPr>
        <w:t>4</w:t>
      </w:r>
      <w:r>
        <w:rPr>
          <w:szCs w:val="21"/>
        </w:rPr>
        <w:t>——</w:t>
      </w:r>
      <w:r>
        <w:rPr>
          <w:rFonts w:hint="eastAsia"/>
          <w:szCs w:val="21"/>
        </w:rPr>
        <w:t>入</w:t>
      </w:r>
      <w:r>
        <w:rPr>
          <w:szCs w:val="21"/>
        </w:rPr>
        <w:t>炉空气带入热，kJ</w:t>
      </w:r>
      <w:r>
        <w:rPr>
          <w:rFonts w:ascii="宋体" w:hAnsi="宋体"/>
          <w:szCs w:val="21"/>
        </w:rPr>
        <w:t>/</w:t>
      </w:r>
      <w:r>
        <w:rPr>
          <w:szCs w:val="21"/>
        </w:rPr>
        <w:t>炉；</w:t>
      </w:r>
    </w:p>
    <w:p w14:paraId="3B6563A0">
      <w:pPr>
        <w:spacing w:line="360" w:lineRule="auto"/>
        <w:ind w:firstLine="420" w:firstLineChars="200"/>
        <w:rPr>
          <w:szCs w:val="21"/>
        </w:rPr>
      </w:pPr>
      <w:r>
        <w:rPr>
          <w:i/>
          <w:iCs/>
          <w:szCs w:val="21"/>
        </w:rPr>
        <w:t>Q</w:t>
      </w:r>
      <w:r>
        <w:rPr>
          <w:szCs w:val="21"/>
          <w:vertAlign w:val="subscript"/>
        </w:rPr>
        <w:t>5</w:t>
      </w:r>
      <w:r>
        <w:rPr>
          <w:szCs w:val="21"/>
        </w:rPr>
        <w:t>——鼓入氧气带入热，kJ</w:t>
      </w:r>
      <w:r>
        <w:rPr>
          <w:rFonts w:ascii="宋体" w:hAnsi="宋体"/>
          <w:szCs w:val="21"/>
        </w:rPr>
        <w:t>/</w:t>
      </w:r>
      <w:r>
        <w:rPr>
          <w:szCs w:val="21"/>
        </w:rPr>
        <w:t>炉；</w:t>
      </w:r>
    </w:p>
    <w:p w14:paraId="3BABD59B">
      <w:pPr>
        <w:spacing w:line="360" w:lineRule="auto"/>
        <w:ind w:firstLine="420" w:firstLineChars="200"/>
      </w:pPr>
      <w:r>
        <w:rPr>
          <w:i/>
          <w:iCs/>
          <w:szCs w:val="21"/>
        </w:rPr>
        <w:t>Q</w:t>
      </w:r>
      <w:r>
        <w:rPr>
          <w:szCs w:val="21"/>
          <w:vertAlign w:val="subscript"/>
        </w:rPr>
        <w:t>6</w:t>
      </w:r>
      <w:r>
        <w:rPr>
          <w:szCs w:val="21"/>
        </w:rPr>
        <w:t>——其他物料带</w:t>
      </w:r>
      <w:r>
        <w:rPr>
          <w:rFonts w:hint="eastAsia"/>
          <w:szCs w:val="21"/>
        </w:rPr>
        <w:t>入</w:t>
      </w:r>
      <w:r>
        <w:rPr>
          <w:szCs w:val="21"/>
        </w:rPr>
        <w:t>热，kJ</w:t>
      </w:r>
      <w:r>
        <w:rPr>
          <w:rFonts w:ascii="宋体" w:hAnsi="宋体"/>
          <w:szCs w:val="21"/>
        </w:rPr>
        <w:t>/</w:t>
      </w:r>
      <w:r>
        <w:rPr>
          <w:szCs w:val="21"/>
        </w:rPr>
        <w:t>炉。</w:t>
      </w:r>
    </w:p>
    <w:p w14:paraId="4A2E650A">
      <w:pPr>
        <w:spacing w:before="156" w:beforeLines="50" w:after="156" w:afterLines="50" w:line="360" w:lineRule="auto"/>
        <w:rPr>
          <w:ins w:id="177" w:author="ss" w:date="2025-05-13T22:59:33Z"/>
          <w:rFonts w:eastAsia="黑体"/>
          <w:szCs w:val="21"/>
        </w:rPr>
      </w:pPr>
      <w:bookmarkStart w:id="65" w:name="_Toc26470"/>
      <w:bookmarkStart w:id="66" w:name="_Toc29922"/>
      <w:r>
        <w:rPr>
          <w:rStyle w:val="45"/>
        </w:rPr>
        <w:t>7.3.2 余热回收率</w:t>
      </w:r>
      <w:bookmarkEnd w:id="65"/>
      <w:bookmarkEnd w:id="66"/>
      <w:r>
        <w:rPr>
          <w:rFonts w:eastAsia="黑体"/>
          <w:szCs w:val="21"/>
        </w:rPr>
        <w:t>(</w:t>
      </w:r>
      <w:r>
        <w:rPr>
          <w:rFonts w:eastAsia="黑体"/>
          <w:b/>
          <w:bCs/>
          <w:i/>
          <w:iCs/>
          <w:szCs w:val="21"/>
        </w:rPr>
        <w:t>η</w:t>
      </w:r>
      <w:r>
        <w:rPr>
          <w:rFonts w:eastAsia="黑体"/>
          <w:szCs w:val="21"/>
          <w:vertAlign w:val="subscript"/>
        </w:rPr>
        <w:t>yr</w:t>
      </w:r>
      <w:r>
        <w:rPr>
          <w:rFonts w:eastAsia="黑体"/>
          <w:szCs w:val="21"/>
        </w:rPr>
        <w:t>)</w:t>
      </w:r>
    </w:p>
    <w:p w14:paraId="5B571DC4">
      <w:pPr>
        <w:pStyle w:val="32"/>
        <w:tabs>
          <w:tab w:val="center" w:pos="4201"/>
          <w:tab w:val="right" w:leader="dot" w:pos="9298"/>
        </w:tabs>
        <w:rPr>
          <w:ins w:id="178" w:author="ss" w:date="2025-05-13T22:59:33Z"/>
        </w:rPr>
      </w:pPr>
      <w:ins w:id="179" w:author="ss" w:date="2025-05-13T22:59:33Z">
        <w:r>
          <w:rPr>
            <w:rFonts w:hint="eastAsia"/>
            <w:lang w:val="en-US" w:eastAsia="zh-CN"/>
          </w:rPr>
          <w:t>吹炼转</w:t>
        </w:r>
      </w:ins>
      <w:ins w:id="180" w:author="ss" w:date="2025-05-13T22:59:33Z">
        <w:r>
          <w:rPr>
            <w:rFonts w:hint="eastAsia"/>
          </w:rPr>
          <w:t>炉</w:t>
        </w:r>
      </w:ins>
      <w:ins w:id="181" w:author="ss" w:date="2025-05-13T22:59:43Z">
        <w:r>
          <w:rPr>
            <w:rFonts w:hint="eastAsia"/>
          </w:rPr>
          <w:t>余热回收率(ηyr)</w:t>
        </w:r>
      </w:ins>
      <w:ins w:id="182" w:author="ss" w:date="2025-05-13T22:59:33Z">
        <w:r>
          <w:rPr>
            <w:rFonts w:hint="eastAsia"/>
          </w:rPr>
          <w:t>按公式</w:t>
        </w:r>
      </w:ins>
      <w:ins w:id="183" w:author="ss" w:date="2025-05-13T22:59:33Z">
        <w:r>
          <w:rPr/>
          <w:t>（</w:t>
        </w:r>
      </w:ins>
      <w:ins w:id="184" w:author="ss" w:date="2025-05-13T22:59:46Z">
        <w:r>
          <w:rPr>
            <w:rFonts w:hint="eastAsia"/>
            <w:lang w:val="en-US" w:eastAsia="zh-CN"/>
          </w:rPr>
          <w:t>2</w:t>
        </w:r>
      </w:ins>
      <w:ins w:id="185" w:author="ss" w:date="2025-05-13T22:59:33Z">
        <w:r>
          <w:rPr/>
          <w:t>）</w:t>
        </w:r>
      </w:ins>
      <w:ins w:id="186" w:author="ss" w:date="2025-05-13T22:59:33Z">
        <w:r>
          <w:rPr>
            <w:rFonts w:hint="eastAsia"/>
          </w:rPr>
          <w:t>计算：</w:t>
        </w:r>
      </w:ins>
    </w:p>
    <w:p w14:paraId="3C9227FC">
      <w:pPr>
        <w:pStyle w:val="2"/>
      </w:pPr>
    </w:p>
    <w:p w14:paraId="70E70047">
      <w:pPr>
        <w:tabs>
          <w:tab w:val="center" w:pos="4596"/>
          <w:tab w:val="right" w:pos="9072"/>
        </w:tabs>
        <w:wordWrap w:val="0"/>
        <w:spacing w:line="360" w:lineRule="auto"/>
        <w:jc w:val="right"/>
      </w:pPr>
      <w:r>
        <w:rPr>
          <w:rFonts w:hint="eastAsia"/>
          <w:position w:val="-28"/>
        </w:rPr>
        <w:tab/>
      </w:r>
      <w:r>
        <w:rPr>
          <w:rFonts w:hint="eastAsia"/>
          <w:position w:val="-28"/>
        </w:rPr>
        <w:t xml:space="preserve">                         </w:t>
      </w:r>
      <w:r>
        <w:rPr>
          <w:position w:val="-28"/>
        </w:rPr>
        <w:object>
          <v:shape id="_x0000_i1026" o:spt="75" type="#_x0000_t75" style="height:32.9pt;width:131.1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szCs w:val="21"/>
        </w:rPr>
        <w:t>……………………………………(2)</w:t>
      </w:r>
      <w:r>
        <w:rPr>
          <w:rFonts w:hint="eastAsia"/>
          <w:szCs w:val="21"/>
        </w:rPr>
        <w:t xml:space="preserve">    </w:t>
      </w:r>
    </w:p>
    <w:p w14:paraId="6902A737">
      <w:pPr>
        <w:spacing w:line="360" w:lineRule="auto"/>
        <w:ind w:firstLine="420" w:firstLineChars="200"/>
        <w:rPr>
          <w:szCs w:val="21"/>
        </w:rPr>
      </w:pPr>
      <w:r>
        <w:rPr>
          <w:szCs w:val="21"/>
        </w:rPr>
        <w:t>式中：</w:t>
      </w:r>
    </w:p>
    <w:p w14:paraId="25D5D9E6">
      <w:pPr>
        <w:spacing w:line="360" w:lineRule="auto"/>
        <w:ind w:firstLine="420" w:firstLineChars="200"/>
        <w:rPr>
          <w:szCs w:val="21"/>
        </w:rPr>
      </w:pPr>
      <w:r>
        <w:rPr>
          <w:i/>
          <w:iCs/>
          <w:szCs w:val="21"/>
        </w:rPr>
        <w:t>Q</w:t>
      </w:r>
      <w:r>
        <w:rPr>
          <w:i/>
          <w:iCs/>
          <w:snapToGrid w:val="0"/>
          <w:color w:val="000000"/>
          <w:kern w:val="0"/>
          <w:szCs w:val="21"/>
        </w:rPr>
        <w:t>'</w:t>
      </w:r>
      <w:r>
        <w:rPr>
          <w:i/>
          <w:iCs/>
          <w:snapToGrid w:val="0"/>
          <w:color w:val="000000"/>
          <w:kern w:val="0"/>
          <w:szCs w:val="21"/>
          <w:vertAlign w:val="subscript"/>
        </w:rPr>
        <w:t>g</w:t>
      </w:r>
      <w:r>
        <w:rPr>
          <w:snapToGrid w:val="0"/>
          <w:color w:val="000000"/>
          <w:kern w:val="0"/>
          <w:szCs w:val="21"/>
          <w:vertAlign w:val="subscript"/>
        </w:rPr>
        <w:t>1</w:t>
      </w:r>
      <w:r>
        <w:rPr>
          <w:szCs w:val="21"/>
        </w:rPr>
        <w:t>——</w:t>
      </w:r>
      <w:r>
        <w:rPr>
          <w:rFonts w:hint="eastAsia"/>
          <w:szCs w:val="21"/>
        </w:rPr>
        <w:t>蒸汽</w:t>
      </w:r>
      <w:r>
        <w:rPr>
          <w:szCs w:val="21"/>
        </w:rPr>
        <w:t>带走热，kJ</w:t>
      </w:r>
      <w:r>
        <w:rPr>
          <w:rFonts w:ascii="宋体" w:hAnsi="宋体"/>
          <w:szCs w:val="21"/>
        </w:rPr>
        <w:t>/</w:t>
      </w:r>
      <w:r>
        <w:rPr>
          <w:szCs w:val="21"/>
        </w:rPr>
        <w:t>炉；</w:t>
      </w:r>
    </w:p>
    <w:p w14:paraId="18151C22">
      <w:pPr>
        <w:spacing w:line="360" w:lineRule="auto"/>
        <w:ind w:firstLine="420" w:firstLineChars="200"/>
        <w:rPr>
          <w:szCs w:val="21"/>
        </w:rPr>
      </w:pPr>
      <w:r>
        <w:rPr>
          <w:i/>
          <w:iCs/>
          <w:szCs w:val="21"/>
        </w:rPr>
        <w:t>Q</w:t>
      </w:r>
      <w:r>
        <w:rPr>
          <w:i/>
          <w:iCs/>
          <w:snapToGrid w:val="0"/>
          <w:color w:val="000000"/>
          <w:kern w:val="0"/>
          <w:szCs w:val="21"/>
        </w:rPr>
        <w:t>'</w:t>
      </w:r>
      <w:r>
        <w:rPr>
          <w:snapToGrid w:val="0"/>
          <w:color w:val="000000"/>
          <w:kern w:val="0"/>
          <w:szCs w:val="21"/>
          <w:vertAlign w:val="subscript"/>
        </w:rPr>
        <w:t>4</w:t>
      </w:r>
      <w:r>
        <w:rPr>
          <w:szCs w:val="21"/>
        </w:rPr>
        <w:t>——余热锅炉进口烟气带入热，kJ</w:t>
      </w:r>
      <w:r>
        <w:rPr>
          <w:rFonts w:ascii="宋体" w:hAnsi="宋体"/>
          <w:szCs w:val="21"/>
        </w:rPr>
        <w:t>/</w:t>
      </w:r>
      <w:r>
        <w:rPr>
          <w:szCs w:val="21"/>
        </w:rPr>
        <w:t>炉；</w:t>
      </w:r>
    </w:p>
    <w:p w14:paraId="7CE4F414">
      <w:pPr>
        <w:spacing w:line="360" w:lineRule="auto"/>
        <w:ind w:firstLine="420" w:firstLineChars="200"/>
        <w:rPr>
          <w:szCs w:val="21"/>
        </w:rPr>
      </w:pPr>
      <w:r>
        <w:rPr>
          <w:i/>
          <w:iCs/>
          <w:szCs w:val="21"/>
        </w:rPr>
        <w:t>Q</w:t>
      </w:r>
      <w:r>
        <w:rPr>
          <w:i/>
          <w:iCs/>
          <w:snapToGrid w:val="0"/>
          <w:color w:val="000000"/>
          <w:kern w:val="0"/>
          <w:szCs w:val="21"/>
        </w:rPr>
        <w:t>'</w:t>
      </w:r>
      <w:r>
        <w:rPr>
          <w:snapToGrid w:val="0"/>
          <w:color w:val="000000"/>
          <w:kern w:val="0"/>
          <w:szCs w:val="21"/>
          <w:vertAlign w:val="subscript"/>
        </w:rPr>
        <w:t>5</w:t>
      </w:r>
      <w:r>
        <w:rPr>
          <w:szCs w:val="21"/>
        </w:rPr>
        <w:t>——余热锅炉进口烟尘带入热，kJ</w:t>
      </w:r>
      <w:r>
        <w:rPr>
          <w:rFonts w:ascii="宋体" w:hAnsi="宋体"/>
          <w:szCs w:val="21"/>
        </w:rPr>
        <w:t>/</w:t>
      </w:r>
      <w:r>
        <w:rPr>
          <w:szCs w:val="21"/>
        </w:rPr>
        <w:t>炉；</w:t>
      </w:r>
    </w:p>
    <w:p w14:paraId="76749827">
      <w:pPr>
        <w:spacing w:line="360" w:lineRule="auto"/>
        <w:ind w:firstLine="420" w:firstLineChars="200"/>
        <w:rPr>
          <w:szCs w:val="21"/>
        </w:rPr>
      </w:pPr>
      <w:r>
        <w:rPr>
          <w:i/>
          <w:iCs/>
          <w:szCs w:val="21"/>
        </w:rPr>
        <w:t>Q</w:t>
      </w:r>
      <w:r>
        <w:rPr>
          <w:szCs w:val="21"/>
          <w:vertAlign w:val="subscript"/>
        </w:rPr>
        <w:t xml:space="preserve">g </w:t>
      </w:r>
      <w:r>
        <w:rPr>
          <w:szCs w:val="21"/>
        </w:rPr>
        <w:t>——余热锅炉给水带入热，kJ</w:t>
      </w:r>
      <w:r>
        <w:rPr>
          <w:rFonts w:ascii="宋体" w:hAnsi="宋体"/>
          <w:szCs w:val="21"/>
        </w:rPr>
        <w:t>/</w:t>
      </w:r>
      <w:r>
        <w:rPr>
          <w:szCs w:val="21"/>
        </w:rPr>
        <w:t>炉。</w:t>
      </w:r>
    </w:p>
    <w:p w14:paraId="71FDF7CB">
      <w:pPr>
        <w:spacing w:before="156" w:beforeLines="50" w:after="156" w:afterLines="50" w:line="360" w:lineRule="auto"/>
        <w:rPr>
          <w:ins w:id="187" w:author="ss" w:date="2025-05-13T23:00:19Z"/>
          <w:rFonts w:eastAsia="黑体"/>
          <w:szCs w:val="21"/>
        </w:rPr>
      </w:pPr>
      <w:bookmarkStart w:id="67" w:name="_Toc22068"/>
      <w:bookmarkStart w:id="68" w:name="_Toc22469"/>
      <w:r>
        <w:rPr>
          <w:rStyle w:val="45"/>
        </w:rPr>
        <w:t>7.3.3  炉子系统热效率</w:t>
      </w:r>
      <w:bookmarkEnd w:id="67"/>
      <w:bookmarkEnd w:id="68"/>
      <w:r>
        <w:rPr>
          <w:rFonts w:eastAsia="黑体"/>
          <w:szCs w:val="21"/>
        </w:rPr>
        <w:t>(</w:t>
      </w:r>
      <w:r>
        <w:rPr>
          <w:rFonts w:eastAsia="黑体"/>
          <w:b/>
          <w:bCs/>
          <w:i/>
          <w:iCs/>
          <w:szCs w:val="21"/>
        </w:rPr>
        <w:t>η</w:t>
      </w:r>
      <w:r>
        <w:rPr>
          <w:rFonts w:eastAsia="黑体"/>
          <w:szCs w:val="21"/>
          <w:vertAlign w:val="subscript"/>
        </w:rPr>
        <w:t>xt</w:t>
      </w:r>
      <w:r>
        <w:rPr>
          <w:rFonts w:eastAsia="黑体"/>
          <w:szCs w:val="21"/>
        </w:rPr>
        <w:t>)</w:t>
      </w:r>
    </w:p>
    <w:p w14:paraId="50E57EF4">
      <w:pPr>
        <w:pStyle w:val="2"/>
      </w:pPr>
      <w:r>
        <w:commentReference w:id="18"/>
      </w:r>
    </w:p>
    <w:p w14:paraId="3011BE46">
      <w:pPr>
        <w:wordWrap w:val="0"/>
        <w:spacing w:line="360" w:lineRule="auto"/>
        <w:jc w:val="right"/>
      </w:pPr>
      <w:r>
        <w:rPr>
          <w:rFonts w:hint="eastAsia"/>
          <w:position w:val="-28"/>
        </w:rPr>
        <w:t xml:space="preserve">                      </w:t>
      </w:r>
      <w:r>
        <w:rPr>
          <w:position w:val="-28"/>
        </w:rPr>
        <w:object>
          <v:shape id="_x0000_i1027" o:spt="75" type="#_x0000_t75" style="height:32.9pt;width:192.9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szCs w:val="21"/>
        </w:rPr>
        <w:t>………………………… (3)</w:t>
      </w:r>
      <w:r>
        <w:rPr>
          <w:rFonts w:hint="eastAsia"/>
          <w:szCs w:val="21"/>
        </w:rPr>
        <w:t xml:space="preserve">    </w:t>
      </w:r>
    </w:p>
    <w:p w14:paraId="33BD4CB6">
      <w:pPr>
        <w:spacing w:line="360" w:lineRule="auto"/>
        <w:ind w:firstLine="420" w:firstLineChars="200"/>
      </w:pPr>
      <w:r>
        <w:rPr>
          <w:szCs w:val="21"/>
        </w:rPr>
        <w:t>式中符号意义同上。</w:t>
      </w:r>
    </w:p>
    <w:p w14:paraId="0034AE53">
      <w:pPr>
        <w:pStyle w:val="4"/>
        <w:bidi w:val="0"/>
      </w:pPr>
      <w:bookmarkStart w:id="69" w:name="_Toc23927"/>
      <w:bookmarkStart w:id="70" w:name="_Toc17176"/>
      <w:r>
        <w:t>7.4  热流图</w:t>
      </w:r>
      <w:bookmarkEnd w:id="69"/>
      <w:bookmarkEnd w:id="70"/>
    </w:p>
    <w:p w14:paraId="00104F38">
      <w:pPr>
        <w:spacing w:line="360" w:lineRule="auto"/>
        <w:ind w:firstLine="420" w:firstLineChars="200"/>
        <w:rPr>
          <w:szCs w:val="21"/>
        </w:rPr>
      </w:pPr>
      <w:r>
        <w:rPr>
          <w:szCs w:val="21"/>
        </w:rPr>
        <w:t>根据热平衡测定结果绘制吹炼转炉热流图</w:t>
      </w:r>
      <w:ins w:id="188" w:author="ss" w:date="2025-05-13T23:00:49Z">
        <w:r>
          <w:rPr>
            <w:rFonts w:hint="eastAsia"/>
            <w:szCs w:val="21"/>
            <w:lang w:eastAsia="zh-CN"/>
          </w:rPr>
          <w:t>，</w:t>
        </w:r>
      </w:ins>
      <w:ins w:id="189" w:author="ss" w:date="2025-05-13T23:00:47Z">
        <w:r>
          <w:rPr>
            <w:rFonts w:hint="eastAsia"/>
            <w:szCs w:val="21"/>
          </w:rPr>
          <w:t>如图2所示</w:t>
        </w:r>
      </w:ins>
      <w:r>
        <w:rPr>
          <w:szCs w:val="21"/>
        </w:rPr>
        <w:t>。</w:t>
      </w:r>
    </w:p>
    <w:p w14:paraId="3E4F4121">
      <w:pPr>
        <w:spacing w:line="360" w:lineRule="auto"/>
        <w:ind w:firstLine="420" w:firstLineChars="200"/>
        <w:rPr>
          <w:szCs w:val="21"/>
        </w:rPr>
      </w:pPr>
    </w:p>
    <w:p w14:paraId="2FA7AB6C">
      <w:pPr>
        <w:spacing w:line="360" w:lineRule="auto"/>
        <w:ind w:firstLine="420" w:firstLineChars="200"/>
        <w:jc w:val="center"/>
        <w:rPr>
          <w:ins w:id="190" w:author="ss" w:date="2025-05-13T23:00:58Z"/>
          <w:rFonts w:hint="eastAsia" w:eastAsia="宋体"/>
          <w:szCs w:val="21"/>
          <w:lang w:eastAsia="zh-CN"/>
        </w:rPr>
      </w:pPr>
      <w:r>
        <w:rPr>
          <w:rFonts w:hint="eastAsia" w:eastAsia="宋体"/>
          <w:szCs w:val="21"/>
          <w:lang w:eastAsia="zh-CN"/>
        </w:rPr>
        <w:drawing>
          <wp:inline distT="0" distB="0" distL="114300" distR="114300">
            <wp:extent cx="4596765" cy="6100445"/>
            <wp:effectExtent l="0" t="0" r="0" b="0"/>
            <wp:docPr id="9" name="ECB019B1-382A-4266-B25C-5B523AA43C14-2" descr="C:/Users/admin/AppData/Local/Temp/wps.FDifF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2" descr="C:/Users/admin/AppData/Local/Temp/wps.FDifFqwps"/>
                    <pic:cNvPicPr>
                      <a:picLocks noChangeAspect="1"/>
                    </pic:cNvPicPr>
                  </pic:nvPicPr>
                  <pic:blipFill>
                    <a:blip r:embed="rId21"/>
                    <a:stretch>
                      <a:fillRect/>
                    </a:stretch>
                  </pic:blipFill>
                  <pic:spPr>
                    <a:xfrm>
                      <a:off x="0" y="0"/>
                      <a:ext cx="4596765" cy="6100445"/>
                    </a:xfrm>
                    <a:prstGeom prst="rect">
                      <a:avLst/>
                    </a:prstGeom>
                  </pic:spPr>
                </pic:pic>
              </a:graphicData>
            </a:graphic>
          </wp:inline>
        </w:drawing>
      </w:r>
    </w:p>
    <w:p w14:paraId="19DCBEAB">
      <w:pPr>
        <w:pStyle w:val="2"/>
        <w:rPr>
          <w:rFonts w:hint="default"/>
          <w:lang w:val="en-US" w:eastAsia="zh-CN"/>
        </w:rPr>
      </w:pPr>
      <w:r>
        <w:commentReference w:id="19"/>
      </w:r>
    </w:p>
    <w:p w14:paraId="0CBBB924">
      <w:pPr>
        <w:pStyle w:val="3"/>
        <w:bidi w:val="0"/>
      </w:pPr>
      <w:bookmarkStart w:id="71" w:name="_Toc2863"/>
      <w:bookmarkStart w:id="72" w:name="_Toc1919"/>
      <w:r>
        <w:t>8 主要能耗指标</w:t>
      </w:r>
      <w:bookmarkEnd w:id="71"/>
      <w:bookmarkEnd w:id="72"/>
    </w:p>
    <w:p w14:paraId="18BA58DC">
      <w:pPr>
        <w:spacing w:line="360" w:lineRule="auto"/>
        <w:ind w:firstLine="420" w:firstLineChars="200"/>
        <w:rPr>
          <w:szCs w:val="21"/>
        </w:rPr>
      </w:pPr>
      <w:r>
        <w:rPr>
          <w:szCs w:val="21"/>
        </w:rPr>
        <w:t>按表12规定计算主要能耗指</w:t>
      </w:r>
      <w:r>
        <w:commentReference w:id="20"/>
      </w:r>
      <w:r>
        <w:rPr>
          <w:szCs w:val="21"/>
        </w:rPr>
        <w:t>标。</w:t>
      </w:r>
    </w:p>
    <w:p w14:paraId="3FEFA548">
      <w:pPr>
        <w:spacing w:line="360" w:lineRule="auto"/>
        <w:jc w:val="center"/>
        <w:rPr>
          <w:rFonts w:eastAsia="黑体"/>
        </w:rPr>
      </w:pPr>
      <w:r>
        <w:rPr>
          <w:rFonts w:eastAsia="黑体"/>
          <w:szCs w:val="21"/>
        </w:rPr>
        <w:t>表12 吹炼转炉主要能耗指标</w:t>
      </w:r>
    </w:p>
    <w:tbl>
      <w:tblPr>
        <w:tblStyle w:val="14"/>
        <w:tblW w:w="4999" w:type="pct"/>
        <w:tblInd w:w="0" w:type="dxa"/>
        <w:tblLayout w:type="autofit"/>
        <w:tblCellMar>
          <w:top w:w="0" w:type="dxa"/>
          <w:left w:w="108" w:type="dxa"/>
          <w:bottom w:w="0" w:type="dxa"/>
          <w:right w:w="108" w:type="dxa"/>
        </w:tblCellMar>
      </w:tblPr>
      <w:tblGrid>
        <w:gridCol w:w="882"/>
        <w:gridCol w:w="2934"/>
        <w:gridCol w:w="883"/>
        <w:gridCol w:w="3104"/>
        <w:gridCol w:w="883"/>
        <w:gridCol w:w="883"/>
      </w:tblGrid>
      <w:tr w14:paraId="37BF70E7">
        <w:tblPrEx>
          <w:tblCellMar>
            <w:top w:w="0" w:type="dxa"/>
            <w:left w:w="108" w:type="dxa"/>
            <w:bottom w:w="0" w:type="dxa"/>
            <w:right w:w="108" w:type="dxa"/>
          </w:tblCellMar>
        </w:tblPrEx>
        <w:trPr>
          <w:trHeight w:val="285" w:hRule="atLeast"/>
        </w:trPr>
        <w:tc>
          <w:tcPr>
            <w:tcW w:w="461" w:type="pct"/>
            <w:tcBorders>
              <w:top w:val="single" w:color="auto" w:sz="8" w:space="0"/>
              <w:left w:val="single" w:color="auto" w:sz="8" w:space="0"/>
              <w:bottom w:val="single" w:color="auto" w:sz="8" w:space="0"/>
              <w:right w:val="single" w:color="000000" w:sz="4" w:space="0"/>
            </w:tcBorders>
            <w:shd w:val="clear" w:color="auto" w:fill="auto"/>
            <w:noWrap/>
            <w:vAlign w:val="center"/>
          </w:tcPr>
          <w:p w14:paraId="67A48A77">
            <w:pPr>
              <w:jc w:val="center"/>
              <w:textAlignment w:val="center"/>
              <w:rPr>
                <w:sz w:val="18"/>
                <w:szCs w:val="18"/>
              </w:rPr>
            </w:pPr>
            <w:r>
              <w:rPr>
                <w:snapToGrid w:val="0"/>
                <w:color w:val="000000"/>
                <w:kern w:val="0"/>
                <w:sz w:val="18"/>
                <w:szCs w:val="18"/>
              </w:rPr>
              <w:t>序号</w:t>
            </w:r>
          </w:p>
        </w:tc>
        <w:tc>
          <w:tcPr>
            <w:tcW w:w="1532"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2E60EE85">
            <w:pPr>
              <w:jc w:val="center"/>
              <w:textAlignment w:val="center"/>
              <w:rPr>
                <w:sz w:val="18"/>
                <w:szCs w:val="18"/>
              </w:rPr>
            </w:pPr>
            <w:r>
              <w:rPr>
                <w:snapToGrid w:val="0"/>
                <w:color w:val="000000"/>
                <w:kern w:val="0"/>
                <w:sz w:val="18"/>
                <w:szCs w:val="18"/>
              </w:rPr>
              <w:t>名称</w:t>
            </w:r>
          </w:p>
        </w:tc>
        <w:tc>
          <w:tcPr>
            <w:tcW w:w="461"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57AB1E62">
            <w:pPr>
              <w:jc w:val="center"/>
              <w:textAlignment w:val="center"/>
              <w:rPr>
                <w:sz w:val="18"/>
                <w:szCs w:val="18"/>
              </w:rPr>
            </w:pPr>
            <w:r>
              <w:rPr>
                <w:snapToGrid w:val="0"/>
                <w:color w:val="000000"/>
                <w:kern w:val="0"/>
                <w:sz w:val="18"/>
                <w:szCs w:val="18"/>
              </w:rPr>
              <w:t>符号</w:t>
            </w:r>
          </w:p>
        </w:tc>
        <w:tc>
          <w:tcPr>
            <w:tcW w:w="1621"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5AB98D09">
            <w:pPr>
              <w:jc w:val="center"/>
              <w:textAlignment w:val="center"/>
              <w:rPr>
                <w:sz w:val="18"/>
                <w:szCs w:val="18"/>
              </w:rPr>
            </w:pPr>
            <w:r>
              <w:rPr>
                <w:snapToGrid w:val="0"/>
                <w:color w:val="000000"/>
                <w:kern w:val="0"/>
                <w:sz w:val="18"/>
                <w:szCs w:val="18"/>
              </w:rPr>
              <w:t>计算公式</w:t>
            </w:r>
          </w:p>
        </w:tc>
        <w:tc>
          <w:tcPr>
            <w:tcW w:w="461" w:type="pct"/>
            <w:tcBorders>
              <w:top w:val="single" w:color="auto" w:sz="8" w:space="0"/>
              <w:left w:val="single" w:color="000000" w:sz="4" w:space="0"/>
              <w:bottom w:val="single" w:color="auto" w:sz="8" w:space="0"/>
              <w:right w:val="single" w:color="000000" w:sz="4" w:space="0"/>
            </w:tcBorders>
            <w:shd w:val="clear" w:color="auto" w:fill="auto"/>
            <w:noWrap/>
            <w:vAlign w:val="center"/>
          </w:tcPr>
          <w:p w14:paraId="1B6480A4">
            <w:pPr>
              <w:jc w:val="center"/>
              <w:textAlignment w:val="center"/>
              <w:rPr>
                <w:sz w:val="18"/>
                <w:szCs w:val="18"/>
              </w:rPr>
            </w:pPr>
            <w:r>
              <w:rPr>
                <w:snapToGrid w:val="0"/>
                <w:color w:val="000000"/>
                <w:kern w:val="0"/>
                <w:sz w:val="18"/>
                <w:szCs w:val="18"/>
              </w:rPr>
              <w:t>单位</w:t>
            </w:r>
          </w:p>
        </w:tc>
        <w:tc>
          <w:tcPr>
            <w:tcW w:w="461" w:type="pct"/>
            <w:tcBorders>
              <w:top w:val="single" w:color="auto" w:sz="8" w:space="0"/>
              <w:left w:val="single" w:color="000000" w:sz="4" w:space="0"/>
              <w:bottom w:val="single" w:color="auto" w:sz="8" w:space="0"/>
              <w:right w:val="single" w:color="auto" w:sz="8" w:space="0"/>
            </w:tcBorders>
            <w:shd w:val="clear" w:color="auto" w:fill="auto"/>
            <w:noWrap/>
            <w:vAlign w:val="center"/>
          </w:tcPr>
          <w:p w14:paraId="79A7DC68">
            <w:pPr>
              <w:jc w:val="center"/>
              <w:textAlignment w:val="center"/>
              <w:rPr>
                <w:sz w:val="18"/>
                <w:szCs w:val="18"/>
              </w:rPr>
            </w:pPr>
            <w:r>
              <w:rPr>
                <w:snapToGrid w:val="0"/>
                <w:color w:val="000000"/>
                <w:kern w:val="0"/>
                <w:sz w:val="18"/>
                <w:szCs w:val="18"/>
              </w:rPr>
              <w:t>数值</w:t>
            </w:r>
          </w:p>
        </w:tc>
      </w:tr>
      <w:tr w14:paraId="00E158EB">
        <w:tblPrEx>
          <w:tblCellMar>
            <w:top w:w="0" w:type="dxa"/>
            <w:left w:w="108" w:type="dxa"/>
            <w:bottom w:w="0" w:type="dxa"/>
            <w:right w:w="108" w:type="dxa"/>
          </w:tblCellMar>
        </w:tblPrEx>
        <w:trPr>
          <w:trHeight w:val="330" w:hRule="atLeast"/>
        </w:trPr>
        <w:tc>
          <w:tcPr>
            <w:tcW w:w="461" w:type="pct"/>
            <w:tcBorders>
              <w:top w:val="single" w:color="auto" w:sz="8" w:space="0"/>
              <w:left w:val="single" w:color="auto" w:sz="8" w:space="0"/>
              <w:bottom w:val="single" w:color="000000" w:sz="4" w:space="0"/>
              <w:right w:val="single" w:color="000000" w:sz="4" w:space="0"/>
            </w:tcBorders>
            <w:shd w:val="clear" w:color="auto" w:fill="auto"/>
            <w:noWrap/>
            <w:vAlign w:val="center"/>
          </w:tcPr>
          <w:p w14:paraId="465B0FC8">
            <w:pPr>
              <w:jc w:val="center"/>
              <w:textAlignment w:val="center"/>
              <w:rPr>
                <w:sz w:val="18"/>
                <w:szCs w:val="18"/>
              </w:rPr>
            </w:pPr>
            <w:r>
              <w:rPr>
                <w:snapToGrid w:val="0"/>
                <w:color w:val="000000"/>
                <w:kern w:val="0"/>
                <w:sz w:val="18"/>
                <w:szCs w:val="18"/>
              </w:rPr>
              <w:t>1</w:t>
            </w:r>
          </w:p>
        </w:tc>
        <w:tc>
          <w:tcPr>
            <w:tcW w:w="1532"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2E793889">
            <w:pPr>
              <w:jc w:val="center"/>
              <w:textAlignment w:val="center"/>
              <w:rPr>
                <w:sz w:val="18"/>
                <w:szCs w:val="18"/>
              </w:rPr>
            </w:pPr>
            <w:r>
              <w:rPr>
                <w:snapToGrid w:val="0"/>
                <w:color w:val="000000"/>
                <w:kern w:val="0"/>
                <w:sz w:val="18"/>
                <w:szCs w:val="18"/>
              </w:rPr>
              <w:t>单位产品空气消耗量</w:t>
            </w:r>
          </w:p>
        </w:tc>
        <w:tc>
          <w:tcPr>
            <w:tcW w:w="46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7B7AA12E">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α</w:t>
            </w:r>
          </w:p>
        </w:tc>
        <w:tc>
          <w:tcPr>
            <w:tcW w:w="162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2A865181">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k</w:t>
            </w:r>
            <w:r>
              <w:rPr>
                <w:rFonts w:ascii="宋体" w:hAnsi="宋体"/>
                <w:snapToGrid w:val="0"/>
                <w:color w:val="000000"/>
                <w:kern w:val="0"/>
                <w:sz w:val="18"/>
                <w:szCs w:val="18"/>
              </w:rPr>
              <w:t>/</w:t>
            </w:r>
            <w:r>
              <w:rPr>
                <w:i/>
                <w:snapToGrid w:val="0"/>
                <w:color w:val="000000"/>
                <w:kern w:val="0"/>
                <w:sz w:val="18"/>
                <w:szCs w:val="18"/>
              </w:rPr>
              <w:t>m'</w:t>
            </w:r>
            <w:r>
              <w:rPr>
                <w:snapToGrid w:val="0"/>
                <w:color w:val="000000"/>
                <w:kern w:val="0"/>
                <w:sz w:val="18"/>
                <w:szCs w:val="18"/>
                <w:vertAlign w:val="subscript"/>
              </w:rPr>
              <w:t>1</w:t>
            </w:r>
          </w:p>
        </w:tc>
        <w:tc>
          <w:tcPr>
            <w:tcW w:w="461" w:type="pct"/>
            <w:tcBorders>
              <w:top w:val="single" w:color="auto" w:sz="8" w:space="0"/>
              <w:left w:val="single" w:color="000000" w:sz="4" w:space="0"/>
              <w:bottom w:val="single" w:color="000000" w:sz="4" w:space="0"/>
              <w:right w:val="single" w:color="000000" w:sz="4" w:space="0"/>
            </w:tcBorders>
            <w:shd w:val="clear" w:color="auto" w:fill="auto"/>
            <w:noWrap/>
            <w:vAlign w:val="center"/>
          </w:tcPr>
          <w:p w14:paraId="7DF19C00">
            <w:pPr>
              <w:jc w:val="center"/>
              <w:rPr>
                <w:sz w:val="18"/>
                <w:szCs w:val="18"/>
              </w:rPr>
            </w:pPr>
            <w:r>
              <w:rPr>
                <w:iCs/>
                <w:sz w:val="18"/>
                <w:szCs w:val="18"/>
              </w:rPr>
              <w:t>m</w:t>
            </w:r>
            <w:r>
              <w:rPr>
                <w:rFonts w:hint="eastAsia"/>
                <w:sz w:val="18"/>
                <w:szCs w:val="18"/>
                <w:vertAlign w:val="superscript"/>
              </w:rPr>
              <w:t>3</w:t>
            </w:r>
            <w:r>
              <w:rPr>
                <w:rFonts w:ascii="宋体" w:hAnsi="宋体"/>
                <w:sz w:val="18"/>
                <w:szCs w:val="18"/>
              </w:rPr>
              <w:t>/</w:t>
            </w:r>
            <w:r>
              <w:rPr>
                <w:sz w:val="18"/>
                <w:szCs w:val="18"/>
              </w:rPr>
              <w:t>t</w:t>
            </w:r>
          </w:p>
        </w:tc>
        <w:tc>
          <w:tcPr>
            <w:tcW w:w="461" w:type="pct"/>
            <w:tcBorders>
              <w:top w:val="single" w:color="auto" w:sz="8" w:space="0"/>
              <w:left w:val="single" w:color="000000" w:sz="4" w:space="0"/>
              <w:bottom w:val="single" w:color="000000" w:sz="4" w:space="0"/>
              <w:right w:val="single" w:color="auto" w:sz="8" w:space="0"/>
            </w:tcBorders>
            <w:shd w:val="clear" w:color="auto" w:fill="auto"/>
            <w:noWrap/>
            <w:vAlign w:val="center"/>
          </w:tcPr>
          <w:p w14:paraId="38FA998C">
            <w:pPr>
              <w:jc w:val="center"/>
              <w:rPr>
                <w:sz w:val="18"/>
                <w:szCs w:val="18"/>
              </w:rPr>
            </w:pPr>
          </w:p>
        </w:tc>
      </w:tr>
      <w:tr w14:paraId="48F57EC5">
        <w:tblPrEx>
          <w:tblCellMar>
            <w:top w:w="0" w:type="dxa"/>
            <w:left w:w="108" w:type="dxa"/>
            <w:bottom w:w="0" w:type="dxa"/>
            <w:right w:w="108" w:type="dxa"/>
          </w:tblCellMar>
        </w:tblPrEx>
        <w:trPr>
          <w:trHeight w:val="390" w:hRule="atLeast"/>
        </w:trPr>
        <w:tc>
          <w:tcPr>
            <w:tcW w:w="46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601CE6AB">
            <w:pPr>
              <w:jc w:val="center"/>
              <w:textAlignment w:val="center"/>
              <w:rPr>
                <w:sz w:val="18"/>
                <w:szCs w:val="18"/>
              </w:rPr>
            </w:pPr>
            <w:r>
              <w:rPr>
                <w:snapToGrid w:val="0"/>
                <w:color w:val="000000"/>
                <w:kern w:val="0"/>
                <w:sz w:val="18"/>
                <w:szCs w:val="18"/>
              </w:rPr>
              <w:t>2</w:t>
            </w:r>
          </w:p>
        </w:tc>
        <w:tc>
          <w:tcPr>
            <w:tcW w:w="1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09E9">
            <w:pPr>
              <w:jc w:val="center"/>
              <w:textAlignment w:val="center"/>
              <w:rPr>
                <w:sz w:val="18"/>
                <w:szCs w:val="18"/>
              </w:rPr>
            </w:pPr>
            <w:r>
              <w:rPr>
                <w:snapToGrid w:val="0"/>
                <w:color w:val="000000"/>
                <w:kern w:val="0"/>
                <w:sz w:val="18"/>
                <w:szCs w:val="18"/>
              </w:rPr>
              <w:t>单位产品氧气消耗量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225">
            <w:pPr>
              <w:jc w:val="center"/>
              <w:textAlignment w:val="center"/>
              <w:rPr>
                <w:i/>
                <w:iCs/>
                <w:sz w:val="18"/>
                <w:szCs w:val="18"/>
              </w:rPr>
            </w:pPr>
            <w:r>
              <w:rPr>
                <w:i/>
                <w:iCs/>
                <w:snapToGrid w:val="0"/>
                <w:color w:val="000000"/>
                <w:kern w:val="0"/>
                <w:sz w:val="18"/>
                <w:szCs w:val="18"/>
              </w:rPr>
              <w:t>V</w:t>
            </w:r>
            <w:r>
              <w:rPr>
                <w:snapToGrid w:val="0"/>
                <w:color w:val="000000"/>
                <w:kern w:val="0"/>
                <w:sz w:val="18"/>
                <w:szCs w:val="18"/>
                <w:vertAlign w:val="subscript"/>
              </w:rPr>
              <w:t>β</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F865">
            <w:pPr>
              <w:jc w:val="center"/>
              <w:textAlignment w:val="center"/>
              <w:rPr>
                <w:sz w:val="18"/>
                <w:szCs w:val="18"/>
              </w:rPr>
            </w:pPr>
            <w:r>
              <w:rPr>
                <w:i/>
                <w:iCs/>
                <w:snapToGrid w:val="0"/>
                <w:color w:val="000000"/>
                <w:kern w:val="0"/>
                <w:sz w:val="18"/>
                <w:szCs w:val="18"/>
              </w:rPr>
              <w:t>V</w:t>
            </w:r>
            <w:r>
              <w:rPr>
                <w:snapToGrid w:val="0"/>
                <w:color w:val="000000"/>
                <w:kern w:val="0"/>
                <w:sz w:val="18"/>
                <w:szCs w:val="18"/>
                <w:vertAlign w:val="subscript"/>
              </w:rPr>
              <w:t>o</w:t>
            </w:r>
            <w:r>
              <w:rPr>
                <w:rFonts w:ascii="宋体" w:hAnsi="宋体"/>
                <w:snapToGrid w:val="0"/>
                <w:color w:val="000000"/>
                <w:kern w:val="0"/>
                <w:sz w:val="18"/>
                <w:szCs w:val="18"/>
              </w:rPr>
              <w:t>/</w:t>
            </w:r>
            <w:r>
              <w:rPr>
                <w:i/>
                <w:snapToGrid w:val="0"/>
                <w:color w:val="000000"/>
                <w:kern w:val="0"/>
                <w:sz w:val="18"/>
                <w:szCs w:val="18"/>
              </w:rPr>
              <w:t>m'</w:t>
            </w:r>
            <w:r>
              <w:rPr>
                <w:snapToGrid w:val="0"/>
                <w:color w:val="000000"/>
                <w:kern w:val="0"/>
                <w:sz w:val="18"/>
                <w:szCs w:val="18"/>
                <w:vertAlign w:val="subscript"/>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01F4">
            <w:pPr>
              <w:jc w:val="center"/>
              <w:rPr>
                <w:sz w:val="18"/>
                <w:szCs w:val="18"/>
              </w:rPr>
            </w:pPr>
            <w:r>
              <w:rPr>
                <w:sz w:val="18"/>
                <w:szCs w:val="18"/>
              </w:rPr>
              <w:t>m</w:t>
            </w:r>
            <w:r>
              <w:rPr>
                <w:rFonts w:hint="eastAsia"/>
                <w:sz w:val="18"/>
                <w:szCs w:val="18"/>
                <w:vertAlign w:val="superscript"/>
              </w:rPr>
              <w:t>3</w:t>
            </w:r>
            <w:r>
              <w:rPr>
                <w:rFonts w:ascii="宋体" w:hAnsi="宋体"/>
                <w:sz w:val="18"/>
                <w:szCs w:val="18"/>
              </w:rPr>
              <w:t>/</w:t>
            </w:r>
            <w:r>
              <w:rPr>
                <w:sz w:val="18"/>
                <w:szCs w:val="18"/>
              </w:rPr>
              <w:t>t</w:t>
            </w:r>
          </w:p>
        </w:tc>
        <w:tc>
          <w:tcPr>
            <w:tcW w:w="461"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3C2A9727">
            <w:pPr>
              <w:jc w:val="center"/>
              <w:rPr>
                <w:sz w:val="18"/>
                <w:szCs w:val="18"/>
              </w:rPr>
            </w:pPr>
          </w:p>
        </w:tc>
      </w:tr>
      <w:tr w14:paraId="283C6F13">
        <w:tblPrEx>
          <w:tblCellMar>
            <w:top w:w="0" w:type="dxa"/>
            <w:left w:w="108" w:type="dxa"/>
            <w:bottom w:w="0" w:type="dxa"/>
            <w:right w:w="108" w:type="dxa"/>
          </w:tblCellMar>
        </w:tblPrEx>
        <w:trPr>
          <w:trHeight w:val="390" w:hRule="atLeast"/>
        </w:trPr>
        <w:tc>
          <w:tcPr>
            <w:tcW w:w="461" w:type="pct"/>
            <w:tcBorders>
              <w:top w:val="single" w:color="000000" w:sz="4" w:space="0"/>
              <w:left w:val="single" w:color="auto" w:sz="8" w:space="0"/>
              <w:bottom w:val="single" w:color="000000" w:sz="4" w:space="0"/>
              <w:right w:val="single" w:color="000000" w:sz="4" w:space="0"/>
            </w:tcBorders>
            <w:shd w:val="clear" w:color="auto" w:fill="auto"/>
            <w:noWrap/>
            <w:vAlign w:val="center"/>
          </w:tcPr>
          <w:p w14:paraId="0D0D2FF9">
            <w:pPr>
              <w:jc w:val="center"/>
              <w:textAlignment w:val="center"/>
              <w:rPr>
                <w:sz w:val="18"/>
                <w:szCs w:val="18"/>
              </w:rPr>
            </w:pPr>
            <w:r>
              <w:rPr>
                <w:snapToGrid w:val="0"/>
                <w:color w:val="000000"/>
                <w:kern w:val="0"/>
                <w:sz w:val="18"/>
                <w:szCs w:val="18"/>
              </w:rPr>
              <w:t>3</w:t>
            </w:r>
          </w:p>
        </w:tc>
        <w:tc>
          <w:tcPr>
            <w:tcW w:w="1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638">
            <w:pPr>
              <w:jc w:val="center"/>
              <w:textAlignment w:val="center"/>
              <w:rPr>
                <w:sz w:val="18"/>
                <w:szCs w:val="18"/>
              </w:rPr>
            </w:pPr>
            <w:r>
              <w:rPr>
                <w:snapToGrid w:val="0"/>
                <w:color w:val="000000"/>
                <w:kern w:val="0"/>
                <w:sz w:val="18"/>
                <w:szCs w:val="18"/>
              </w:rPr>
              <w:t>鼓风利用率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061C">
            <w:pPr>
              <w:jc w:val="center"/>
              <w:textAlignment w:val="center"/>
              <w:rPr>
                <w:i/>
                <w:iCs/>
                <w:sz w:val="18"/>
                <w:szCs w:val="18"/>
              </w:rPr>
            </w:pPr>
            <w:r>
              <w:rPr>
                <w:i/>
                <w:iCs/>
                <w:snapToGrid w:val="0"/>
                <w:color w:val="000000"/>
                <w:kern w:val="0"/>
                <w:sz w:val="18"/>
                <w:szCs w:val="18"/>
              </w:rPr>
              <w:t>η</w:t>
            </w:r>
            <w:r>
              <w:rPr>
                <w:snapToGrid w:val="0"/>
                <w:color w:val="000000"/>
                <w:kern w:val="0"/>
                <w:sz w:val="18"/>
                <w:szCs w:val="18"/>
                <w:vertAlign w:val="subscript"/>
              </w:rPr>
              <w:t>gf</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6338">
            <w:pPr>
              <w:jc w:val="center"/>
              <w:textAlignment w:val="center"/>
              <w:rPr>
                <w:sz w:val="18"/>
                <w:szCs w:val="18"/>
              </w:rPr>
            </w:pP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k</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o</w:t>
            </w:r>
            <w:r>
              <w:rPr>
                <w:snapToGrid w:val="0"/>
                <w:color w:val="000000"/>
                <w:kern w:val="0"/>
                <w:sz w:val="18"/>
                <w:szCs w:val="18"/>
              </w:rPr>
              <w:t>)</w:t>
            </w:r>
            <w:r>
              <w:rPr>
                <w:snapToGrid w:val="0"/>
                <w:color w:val="000000"/>
                <w:kern w:val="0"/>
                <w:sz w:val="18"/>
                <w:szCs w:val="18"/>
                <w:vertAlign w:val="subscript"/>
              </w:rPr>
              <w:t>氧</w:t>
            </w:r>
            <w:r>
              <w:rPr>
                <w:b/>
                <w:bCs/>
                <w:snapToGrid w:val="0"/>
                <w:color w:val="000000"/>
                <w:kern w:val="0"/>
                <w:sz w:val="18"/>
                <w:szCs w:val="18"/>
                <w:vertAlign w:val="subscript"/>
              </w:rPr>
              <w:t>·</w:t>
            </w:r>
            <w:r>
              <w:rPr>
                <w:snapToGrid w:val="0"/>
                <w:color w:val="000000"/>
                <w:kern w:val="0"/>
                <w:sz w:val="18"/>
                <w:szCs w:val="18"/>
                <w:vertAlign w:val="subscript"/>
              </w:rPr>
              <w:t>造</w:t>
            </w:r>
            <w:r>
              <w:rPr>
                <w:rFonts w:hint="eastAsia"/>
                <w:snapToGrid w:val="0"/>
                <w:color w:val="000000"/>
                <w:kern w:val="0"/>
                <w:sz w:val="18"/>
                <w:szCs w:val="18"/>
                <w:vertAlign w:val="subscript"/>
              </w:rPr>
              <w:t xml:space="preserve"> </w:t>
            </w:r>
            <w:r>
              <w:commentReference w:id="21"/>
            </w:r>
            <w:r>
              <w:rPr>
                <w:rFonts w:ascii="宋体" w:hAnsi="宋体"/>
                <w:snapToGrid w:val="0"/>
                <w:color w:val="000000"/>
                <w:kern w:val="0"/>
                <w:sz w:val="18"/>
                <w:szCs w:val="18"/>
              </w:rPr>
              <w:t>/</w:t>
            </w:r>
            <w:r>
              <w:rPr>
                <w:rFonts w:hint="eastAsia"/>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k</w:t>
            </w:r>
            <w:r>
              <w:rPr>
                <w:snapToGrid w:val="0"/>
                <w:color w:val="000000"/>
                <w:kern w:val="0"/>
                <w:sz w:val="18"/>
                <w:szCs w:val="18"/>
              </w:rPr>
              <w:t>+</w:t>
            </w:r>
            <w:r>
              <w:rPr>
                <w:i/>
                <w:iCs/>
                <w:snapToGrid w:val="0"/>
                <w:color w:val="000000"/>
                <w:kern w:val="0"/>
                <w:sz w:val="18"/>
                <w:szCs w:val="18"/>
              </w:rPr>
              <w:t>V</w:t>
            </w:r>
            <w:r>
              <w:rPr>
                <w:snapToGrid w:val="0"/>
                <w:color w:val="000000"/>
                <w:kern w:val="0"/>
                <w:sz w:val="18"/>
                <w:szCs w:val="18"/>
                <w:vertAlign w:val="subscript"/>
              </w:rPr>
              <w:t>o</w:t>
            </w:r>
            <w:r>
              <w:rPr>
                <w:snapToGrid w:val="0"/>
                <w:color w:val="000000"/>
                <w:kern w:val="0"/>
                <w:sz w:val="18"/>
                <w:szCs w:val="18"/>
              </w:rPr>
              <w:t>)</w:t>
            </w:r>
            <w:r>
              <w:rPr>
                <w:snapToGrid w:val="0"/>
                <w:color w:val="000000"/>
                <w:kern w:val="0"/>
                <w:sz w:val="18"/>
                <w:szCs w:val="18"/>
                <w:vertAlign w:val="subscript"/>
              </w:rPr>
              <w:t>鼓</w:t>
            </w:r>
            <w:r>
              <w:rPr>
                <w:rStyle w:val="30"/>
                <w:rFonts w:ascii="Times New Roman" w:hAnsi="Times New Roman" w:cs="Times New Roman"/>
                <w:b/>
                <w:bCs/>
                <w:snapToGrid w:val="0"/>
                <w:sz w:val="18"/>
                <w:szCs w:val="18"/>
              </w:rPr>
              <w:t>×</w:t>
            </w:r>
            <w:r>
              <w:rPr>
                <w:snapToGrid w:val="0"/>
                <w:color w:val="000000"/>
                <w:kern w:val="0"/>
                <w:sz w:val="18"/>
                <w:szCs w:val="18"/>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4FB5">
            <w:pPr>
              <w:jc w:val="center"/>
              <w:rPr>
                <w:sz w:val="18"/>
                <w:szCs w:val="18"/>
              </w:rPr>
            </w:pPr>
            <w:r>
              <w:rPr>
                <w:sz w:val="18"/>
                <w:szCs w:val="18"/>
              </w:rPr>
              <w:t>%</w:t>
            </w:r>
          </w:p>
        </w:tc>
        <w:tc>
          <w:tcPr>
            <w:tcW w:w="461" w:type="pct"/>
            <w:tcBorders>
              <w:top w:val="single" w:color="000000" w:sz="4" w:space="0"/>
              <w:left w:val="single" w:color="000000" w:sz="4" w:space="0"/>
              <w:bottom w:val="single" w:color="000000" w:sz="4" w:space="0"/>
              <w:right w:val="single" w:color="auto" w:sz="8" w:space="0"/>
            </w:tcBorders>
            <w:shd w:val="clear" w:color="auto" w:fill="auto"/>
            <w:noWrap/>
            <w:vAlign w:val="center"/>
          </w:tcPr>
          <w:p w14:paraId="4F05AFF7">
            <w:pPr>
              <w:jc w:val="center"/>
              <w:rPr>
                <w:sz w:val="18"/>
                <w:szCs w:val="18"/>
              </w:rPr>
            </w:pPr>
          </w:p>
        </w:tc>
      </w:tr>
      <w:tr w14:paraId="1B68F4FF">
        <w:tblPrEx>
          <w:tblCellMar>
            <w:top w:w="0" w:type="dxa"/>
            <w:left w:w="108" w:type="dxa"/>
            <w:bottom w:w="0" w:type="dxa"/>
            <w:right w:w="108" w:type="dxa"/>
          </w:tblCellMar>
        </w:tblPrEx>
        <w:trPr>
          <w:trHeight w:val="390" w:hRule="atLeast"/>
        </w:trPr>
        <w:tc>
          <w:tcPr>
            <w:tcW w:w="461" w:type="pct"/>
            <w:tcBorders>
              <w:top w:val="single" w:color="000000" w:sz="4" w:space="0"/>
              <w:left w:val="single" w:color="auto" w:sz="8" w:space="0"/>
              <w:bottom w:val="single" w:color="auto" w:sz="8" w:space="0"/>
              <w:right w:val="single" w:color="000000" w:sz="4" w:space="0"/>
            </w:tcBorders>
            <w:shd w:val="clear" w:color="auto" w:fill="auto"/>
            <w:noWrap/>
            <w:vAlign w:val="center"/>
          </w:tcPr>
          <w:p w14:paraId="317DE54C">
            <w:pPr>
              <w:jc w:val="center"/>
              <w:textAlignment w:val="center"/>
              <w:rPr>
                <w:sz w:val="18"/>
                <w:szCs w:val="18"/>
              </w:rPr>
            </w:pPr>
            <w:r>
              <w:rPr>
                <w:snapToGrid w:val="0"/>
                <w:color w:val="000000"/>
                <w:kern w:val="0"/>
                <w:sz w:val="18"/>
                <w:szCs w:val="18"/>
              </w:rPr>
              <w:t>4</w:t>
            </w:r>
          </w:p>
        </w:tc>
        <w:tc>
          <w:tcPr>
            <w:tcW w:w="1532"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45D273B1">
            <w:pPr>
              <w:jc w:val="center"/>
              <w:textAlignment w:val="center"/>
              <w:rPr>
                <w:sz w:val="18"/>
                <w:szCs w:val="18"/>
              </w:rPr>
            </w:pPr>
            <w:r>
              <w:rPr>
                <w:snapToGrid w:val="0"/>
                <w:color w:val="000000"/>
                <w:kern w:val="0"/>
                <w:sz w:val="18"/>
                <w:szCs w:val="18"/>
              </w:rPr>
              <w:t>送风时率</w:t>
            </w:r>
          </w:p>
        </w:tc>
        <w:tc>
          <w:tcPr>
            <w:tcW w:w="46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35AD3A66">
            <w:pPr>
              <w:jc w:val="center"/>
              <w:textAlignment w:val="center"/>
              <w:rPr>
                <w:i/>
                <w:iCs/>
                <w:sz w:val="18"/>
                <w:szCs w:val="18"/>
              </w:rPr>
            </w:pPr>
            <w:r>
              <w:rPr>
                <w:i/>
                <w:iCs/>
                <w:snapToGrid w:val="0"/>
                <w:color w:val="000000"/>
                <w:kern w:val="0"/>
                <w:sz w:val="18"/>
                <w:szCs w:val="18"/>
              </w:rPr>
              <w:t>η</w:t>
            </w:r>
            <w:r>
              <w:rPr>
                <w:snapToGrid w:val="0"/>
                <w:color w:val="000000"/>
                <w:kern w:val="0"/>
                <w:sz w:val="18"/>
                <w:szCs w:val="18"/>
                <w:vertAlign w:val="subscript"/>
              </w:rPr>
              <w:t>sf</w:t>
            </w:r>
          </w:p>
        </w:tc>
        <w:tc>
          <w:tcPr>
            <w:tcW w:w="162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51A62083">
            <w:pPr>
              <w:jc w:val="center"/>
              <w:textAlignment w:val="center"/>
              <w:rPr>
                <w:sz w:val="18"/>
                <w:szCs w:val="18"/>
              </w:rPr>
            </w:pPr>
            <w:r>
              <w:rPr>
                <w:i/>
                <w:iCs/>
                <w:snapToGrid w:val="0"/>
                <w:color w:val="000000"/>
                <w:kern w:val="0"/>
                <w:sz w:val="18"/>
                <w:szCs w:val="18"/>
              </w:rPr>
              <w:t>θ</w:t>
            </w:r>
            <w:r>
              <w:rPr>
                <w:snapToGrid w:val="0"/>
                <w:color w:val="000000"/>
                <w:kern w:val="0"/>
                <w:sz w:val="18"/>
                <w:szCs w:val="18"/>
                <w:vertAlign w:val="subscript"/>
              </w:rPr>
              <w:t>j</w:t>
            </w:r>
            <w:r>
              <w:rPr>
                <w:rFonts w:hint="eastAsia"/>
                <w:snapToGrid w:val="0"/>
                <w:color w:val="000000"/>
                <w:kern w:val="0"/>
                <w:sz w:val="18"/>
                <w:szCs w:val="18"/>
                <w:vertAlign w:val="subscript"/>
              </w:rPr>
              <w:t xml:space="preserve"> </w:t>
            </w:r>
            <w:r>
              <w:rPr>
                <w:rFonts w:ascii="宋体" w:hAnsi="宋体"/>
                <w:snapToGrid w:val="0"/>
                <w:color w:val="000000"/>
                <w:kern w:val="0"/>
                <w:sz w:val="18"/>
                <w:szCs w:val="18"/>
              </w:rPr>
              <w:t>/</w:t>
            </w:r>
            <w:r>
              <w:rPr>
                <w:i/>
                <w:iCs/>
                <w:snapToGrid w:val="0"/>
                <w:color w:val="000000"/>
                <w:kern w:val="0"/>
                <w:sz w:val="18"/>
                <w:szCs w:val="18"/>
              </w:rPr>
              <w:t>θ</w:t>
            </w:r>
            <w:r>
              <w:rPr>
                <w:snapToGrid w:val="0"/>
                <w:color w:val="000000"/>
                <w:kern w:val="0"/>
                <w:sz w:val="18"/>
                <w:szCs w:val="18"/>
                <w:vertAlign w:val="subscript"/>
              </w:rPr>
              <w:t>z</w:t>
            </w:r>
            <w:r>
              <w:rPr>
                <w:snapToGrid w:val="0"/>
                <w:color w:val="000000"/>
                <w:kern w:val="0"/>
                <w:sz w:val="18"/>
                <w:szCs w:val="18"/>
              </w:rPr>
              <w:t>×100%</w:t>
            </w:r>
          </w:p>
        </w:tc>
        <w:tc>
          <w:tcPr>
            <w:tcW w:w="461" w:type="pct"/>
            <w:tcBorders>
              <w:top w:val="single" w:color="000000" w:sz="4" w:space="0"/>
              <w:left w:val="single" w:color="000000" w:sz="4" w:space="0"/>
              <w:bottom w:val="single" w:color="auto" w:sz="8" w:space="0"/>
              <w:right w:val="single" w:color="000000" w:sz="4" w:space="0"/>
            </w:tcBorders>
            <w:shd w:val="clear" w:color="auto" w:fill="auto"/>
            <w:noWrap/>
            <w:vAlign w:val="center"/>
          </w:tcPr>
          <w:p w14:paraId="6D3A2A0A">
            <w:pPr>
              <w:jc w:val="center"/>
              <w:rPr>
                <w:sz w:val="18"/>
                <w:szCs w:val="18"/>
              </w:rPr>
            </w:pPr>
            <w:r>
              <w:rPr>
                <w:sz w:val="18"/>
                <w:szCs w:val="18"/>
              </w:rPr>
              <w:t>%</w:t>
            </w:r>
          </w:p>
        </w:tc>
        <w:tc>
          <w:tcPr>
            <w:tcW w:w="461" w:type="pct"/>
            <w:tcBorders>
              <w:top w:val="single" w:color="000000" w:sz="4" w:space="0"/>
              <w:left w:val="single" w:color="000000" w:sz="4" w:space="0"/>
              <w:bottom w:val="single" w:color="auto" w:sz="8" w:space="0"/>
              <w:right w:val="single" w:color="auto" w:sz="8" w:space="0"/>
            </w:tcBorders>
            <w:shd w:val="clear" w:color="auto" w:fill="auto"/>
            <w:noWrap/>
            <w:vAlign w:val="center"/>
          </w:tcPr>
          <w:p w14:paraId="6B6BA369">
            <w:pPr>
              <w:jc w:val="center"/>
              <w:rPr>
                <w:sz w:val="18"/>
                <w:szCs w:val="18"/>
              </w:rPr>
            </w:pPr>
          </w:p>
        </w:tc>
      </w:tr>
    </w:tbl>
    <w:p w14:paraId="248BAC3C">
      <w:pPr>
        <w:pStyle w:val="3"/>
        <w:bidi w:val="0"/>
      </w:pPr>
      <w:bookmarkStart w:id="73" w:name="_Toc5776"/>
      <w:bookmarkStart w:id="74" w:name="_Toc17793"/>
      <w:r>
        <w:t>9 热平衡测定结果分析与改进建议</w:t>
      </w:r>
      <w:bookmarkEnd w:id="73"/>
      <w:bookmarkEnd w:id="74"/>
    </w:p>
    <w:p w14:paraId="1D5B4C38">
      <w:pPr>
        <w:spacing w:before="156" w:beforeLines="50" w:after="156" w:afterLines="50" w:line="360" w:lineRule="auto"/>
      </w:pPr>
      <w:r>
        <w:rPr>
          <w:rFonts w:eastAsia="黑体"/>
          <w:szCs w:val="21"/>
        </w:rPr>
        <w:t xml:space="preserve">9.1  </w:t>
      </w:r>
      <w:r>
        <w:rPr>
          <w:szCs w:val="21"/>
        </w:rPr>
        <w:t>对设备工艺</w:t>
      </w:r>
      <w:r>
        <w:commentReference w:id="22"/>
      </w:r>
      <w:r>
        <w:rPr>
          <w:szCs w:val="21"/>
        </w:rPr>
        <w:t>状况、操作制度</w:t>
      </w:r>
      <w:r>
        <w:rPr>
          <w:rFonts w:hint="eastAsia"/>
          <w:szCs w:val="21"/>
        </w:rPr>
        <w:t>、</w:t>
      </w:r>
      <w:r>
        <w:rPr>
          <w:rFonts w:hint="eastAsia"/>
          <w:color w:val="404040" w:themeColor="text1" w:themeTint="BF"/>
          <w:szCs w:val="21"/>
          <w14:textFill>
            <w14:solidFill>
              <w14:schemeClr w14:val="tx1">
                <w14:lumMod w14:val="75000"/>
                <w14:lumOff w14:val="25000"/>
              </w14:schemeClr>
            </w14:solidFill>
          </w14:textFill>
        </w:rPr>
        <w:t>能源消耗等</w:t>
      </w:r>
      <w:r>
        <w:rPr>
          <w:szCs w:val="21"/>
        </w:rPr>
        <w:t>进行分析。</w:t>
      </w:r>
    </w:p>
    <w:p w14:paraId="5287D2B0">
      <w:pPr>
        <w:spacing w:before="156" w:beforeLines="50" w:after="156" w:afterLines="50" w:line="360" w:lineRule="auto"/>
      </w:pPr>
      <w:r>
        <w:rPr>
          <w:rFonts w:eastAsia="黑体"/>
          <w:szCs w:val="21"/>
        </w:rPr>
        <w:t xml:space="preserve">9.2 </w:t>
      </w:r>
      <w:r>
        <w:rPr>
          <w:szCs w:val="21"/>
        </w:rPr>
        <w:t xml:space="preserve"> 评价热效率及主要技术指标。</w:t>
      </w:r>
    </w:p>
    <w:p w14:paraId="3FAA9BAE">
      <w:pPr>
        <w:spacing w:before="156" w:beforeLines="50" w:after="156" w:afterLines="50" w:line="360" w:lineRule="auto"/>
      </w:pPr>
      <w:r>
        <w:rPr>
          <w:rFonts w:eastAsia="黑体"/>
          <w:szCs w:val="21"/>
        </w:rPr>
        <w:t xml:space="preserve">9.3  </w:t>
      </w:r>
      <w:ins w:id="191" w:author="ss" w:date="2025-05-13T23:04:02Z">
        <w:r>
          <w:rPr>
            <w:rFonts w:hint="eastAsia"/>
            <w:szCs w:val="21"/>
          </w:rPr>
          <w:t>节能改造途径</w:t>
        </w:r>
      </w:ins>
      <w:del w:id="192" w:author="ss" w:date="2025-05-13T23:04:02Z">
        <w:r>
          <w:rPr>
            <w:szCs w:val="21"/>
          </w:rPr>
          <w:delText>提出节能途径</w:delText>
        </w:r>
      </w:del>
      <w:r>
        <w:rPr>
          <w:szCs w:val="21"/>
        </w:rPr>
        <w:t>。</w:t>
      </w:r>
    </w:p>
    <w:p w14:paraId="0F2331B7">
      <w:pPr>
        <w:spacing w:before="156" w:beforeLines="50" w:after="156" w:afterLines="50" w:line="360" w:lineRule="auto"/>
      </w:pPr>
      <w:r>
        <w:rPr>
          <w:rFonts w:eastAsia="黑体"/>
          <w:szCs w:val="21"/>
        </w:rPr>
        <w:t xml:space="preserve">9.4  </w:t>
      </w:r>
      <w:ins w:id="193" w:author="ss" w:date="2025-05-13T23:03:52Z">
        <w:r>
          <w:rPr>
            <w:rFonts w:hint="default" w:eastAsia="宋体"/>
            <w:szCs w:val="21"/>
            <w:lang w:val="en-US" w:eastAsia="zh-CN"/>
            <w:rPrChange w:id="194" w:author="ss" w:date="2025-05-13T23:04:07Z">
              <w:rPr>
                <w:rFonts w:hint="eastAsia" w:eastAsia="黑体"/>
                <w:szCs w:val="21"/>
                <w:lang w:val="en-US" w:eastAsia="zh-CN"/>
              </w:rPr>
            </w:rPrChange>
          </w:rPr>
          <w:t>改进</w:t>
        </w:r>
      </w:ins>
      <w:r>
        <w:rPr>
          <w:szCs w:val="21"/>
        </w:rPr>
        <w:t>建议及研究课题。</w:t>
      </w:r>
    </w:p>
    <w:p w14:paraId="5436E23E">
      <w:r>
        <w:br w:type="page"/>
      </w:r>
    </w:p>
    <w:p w14:paraId="3C7E0EDD">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75" w:name="_Toc20188"/>
      <w:bookmarkStart w:id="76" w:name="_Toc22955"/>
      <w:r>
        <w:rPr>
          <w:rFonts w:hint="eastAsia"/>
        </w:rPr>
        <w:t>附  录  A</w:t>
      </w:r>
      <w:bookmarkEnd w:id="75"/>
      <w:bookmarkEnd w:id="76"/>
    </w:p>
    <w:p w14:paraId="0286F205">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77" w:name="_Toc28690"/>
      <w:bookmarkStart w:id="78" w:name="_Toc29183"/>
      <w:bookmarkStart w:id="79" w:name="_Toc23675"/>
      <w:bookmarkStart w:id="80" w:name="_Toc16790"/>
      <w:r>
        <w:rPr>
          <w:rFonts w:hint="eastAsia"/>
        </w:rPr>
        <w:t>(</w:t>
      </w:r>
      <w:r>
        <w:rPr>
          <w:rFonts w:hint="eastAsia"/>
          <w:lang w:val="en-US" w:eastAsia="zh-CN"/>
        </w:rPr>
        <w:t>资料</w:t>
      </w:r>
      <w:r>
        <w:rPr>
          <w:rFonts w:hint="eastAsia"/>
        </w:rPr>
        <w:t>性)</w:t>
      </w:r>
      <w:bookmarkEnd w:id="77"/>
      <w:bookmarkEnd w:id="78"/>
      <w:bookmarkEnd w:id="79"/>
      <w:bookmarkEnd w:id="80"/>
    </w:p>
    <w:p w14:paraId="75855119">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81" w:name="_Toc12727"/>
      <w:bookmarkStart w:id="82" w:name="_Toc7776"/>
      <w:bookmarkStart w:id="83" w:name="_Toc8036"/>
      <w:bookmarkStart w:id="84" w:name="_Toc29238"/>
      <w:r>
        <w:rPr>
          <w:rFonts w:hint="eastAsia"/>
        </w:rPr>
        <w:t>本文件使用统一量的符号</w:t>
      </w:r>
      <w:bookmarkEnd w:id="81"/>
      <w:bookmarkEnd w:id="82"/>
      <w:bookmarkEnd w:id="83"/>
      <w:bookmarkEnd w:id="84"/>
    </w:p>
    <w:p w14:paraId="7A56A14E">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textAlignment w:val="auto"/>
      </w:pPr>
      <w:r>
        <w:rPr>
          <w:rFonts w:hint="eastAsia"/>
        </w:rPr>
        <w:t>本文件中所使用</w:t>
      </w:r>
      <w:r>
        <w:rPr>
          <w:rFonts w:hint="eastAsia"/>
          <w:lang w:val="en-US" w:eastAsia="zh-CN"/>
        </w:rPr>
        <w:t>统一量</w:t>
      </w:r>
      <w:r>
        <w:rPr>
          <w:rFonts w:hint="eastAsia"/>
        </w:rPr>
        <w:t>的符号见表A.1。</w:t>
      </w:r>
    </w:p>
    <w:p w14:paraId="466F0DAD">
      <w:pPr>
        <w:pStyle w:val="2"/>
        <w:tabs>
          <w:tab w:val="left" w:pos="2042"/>
        </w:tabs>
        <w:ind w:left="0" w:leftChars="0" w:firstLine="0" w:firstLineChars="0"/>
        <w:jc w:val="center"/>
        <w:rPr>
          <w:rFonts w:hint="eastAsia" w:ascii="黑体" w:hAnsi="黑体" w:eastAsia="黑体" w:cs="黑体"/>
          <w:b/>
          <w:bCs/>
          <w:color w:val="auto"/>
          <w:w w:val="110"/>
          <w:kern w:val="2"/>
          <w:sz w:val="21"/>
          <w:szCs w:val="21"/>
        </w:rPr>
      </w:pPr>
      <w:r>
        <w:rPr>
          <w:rFonts w:hint="eastAsia" w:ascii="黑体" w:hAnsi="黑体" w:eastAsia="黑体" w:cs="黑体"/>
        </w:rPr>
        <w:t>表</w:t>
      </w:r>
      <w:r>
        <w:rPr>
          <w:rFonts w:hint="eastAsia" w:ascii="宋体" w:hAnsi="Times New Roman" w:eastAsia="宋体" w:cs="Times New Roman"/>
          <w:b/>
          <w:bCs/>
          <w:sz w:val="21"/>
          <w:lang w:val="en-US" w:eastAsia="zh-CN" w:bidi="ar-SA"/>
        </w:rPr>
        <w:t>A.1</w:t>
      </w:r>
      <w:r>
        <w:rPr>
          <w:rFonts w:hint="eastAsia" w:ascii="黑体" w:hAnsi="黑体" w:eastAsia="黑体" w:cs="黑体"/>
          <w:lang w:val="en-US" w:eastAsia="zh-CN"/>
        </w:rPr>
        <w:t xml:space="preserve"> </w:t>
      </w:r>
      <w:r>
        <w:rPr>
          <w:rFonts w:hint="eastAsia" w:ascii="黑体" w:hAnsi="黑体" w:eastAsia="黑体" w:cs="黑体"/>
          <w:b w:val="0"/>
          <w:bCs w:val="0"/>
          <w:sz w:val="21"/>
          <w:szCs w:val="21"/>
          <w:lang w:val="en-US" w:eastAsia="zh-CN"/>
        </w:rPr>
        <w:t>本</w:t>
      </w:r>
      <w:r>
        <w:rPr>
          <w:rFonts w:hint="eastAsia" w:ascii="黑体" w:hAnsi="黑体" w:eastAsia="黑体" w:cs="黑体"/>
          <w:b w:val="0"/>
          <w:bCs w:val="0"/>
          <w:sz w:val="21"/>
          <w:szCs w:val="21"/>
        </w:rPr>
        <w:t>文件使用统一量的符号</w:t>
      </w:r>
    </w:p>
    <w:tbl>
      <w:tblPr>
        <w:tblStyle w:val="15"/>
        <w:tblW w:w="48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7"/>
        <w:gridCol w:w="3847"/>
        <w:gridCol w:w="1572"/>
        <w:gridCol w:w="2283"/>
      </w:tblGrid>
      <w:tr w14:paraId="20D7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45" w:type="pct"/>
            <w:tcBorders>
              <w:top w:val="single" w:color="auto" w:sz="12" w:space="0"/>
              <w:left w:val="single" w:color="auto" w:sz="12" w:space="0"/>
              <w:bottom w:val="single" w:color="auto" w:sz="12" w:space="0"/>
              <w:right w:val="single" w:color="auto" w:sz="6" w:space="0"/>
            </w:tcBorders>
            <w:vAlign w:val="center"/>
          </w:tcPr>
          <w:p w14:paraId="1AC9A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bookmarkStart w:id="85" w:name="_Toc22147"/>
            <w:bookmarkEnd w:id="85"/>
            <w:bookmarkStart w:id="86" w:name="_Toc21703"/>
            <w:bookmarkEnd w:id="86"/>
            <w:bookmarkStart w:id="87" w:name="_Toc5517"/>
            <w:bookmarkEnd w:id="87"/>
            <w:r>
              <w:rPr>
                <w:rFonts w:hint="eastAsia" w:ascii="宋体" w:hAnsi="宋体" w:eastAsia="宋体" w:cs="宋体"/>
                <w:color w:val="auto"/>
                <w:kern w:val="2"/>
                <w:sz w:val="21"/>
                <w:szCs w:val="21"/>
              </w:rPr>
              <w:t>序号</w:t>
            </w:r>
          </w:p>
        </w:tc>
        <w:tc>
          <w:tcPr>
            <w:tcW w:w="2075" w:type="pct"/>
            <w:tcBorders>
              <w:top w:val="single" w:color="auto" w:sz="12" w:space="0"/>
              <w:left w:val="single" w:color="auto" w:sz="6" w:space="0"/>
              <w:bottom w:val="single" w:color="auto" w:sz="12" w:space="0"/>
              <w:right w:val="single" w:color="auto" w:sz="6" w:space="0"/>
            </w:tcBorders>
            <w:vAlign w:val="center"/>
          </w:tcPr>
          <w:p w14:paraId="36CB1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量的名称</w:t>
            </w:r>
          </w:p>
        </w:tc>
        <w:tc>
          <w:tcPr>
            <w:tcW w:w="848" w:type="pct"/>
            <w:tcBorders>
              <w:top w:val="single" w:color="auto" w:sz="12" w:space="0"/>
              <w:left w:val="single" w:color="auto" w:sz="6" w:space="0"/>
              <w:bottom w:val="single" w:color="auto" w:sz="12" w:space="0"/>
              <w:right w:val="single" w:color="auto" w:sz="6" w:space="0"/>
            </w:tcBorders>
            <w:vAlign w:val="center"/>
          </w:tcPr>
          <w:p w14:paraId="5D5A7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量的符号</w:t>
            </w:r>
          </w:p>
        </w:tc>
        <w:tc>
          <w:tcPr>
            <w:tcW w:w="1231" w:type="pct"/>
            <w:tcBorders>
              <w:top w:val="single" w:color="auto" w:sz="12" w:space="0"/>
              <w:left w:val="single" w:color="auto" w:sz="6" w:space="0"/>
              <w:bottom w:val="single" w:color="auto" w:sz="12" w:space="0"/>
              <w:right w:val="single" w:color="auto" w:sz="12" w:space="0"/>
            </w:tcBorders>
            <w:shd w:val="clear" w:color="auto" w:fill="auto"/>
            <w:vAlign w:val="center"/>
          </w:tcPr>
          <w:p w14:paraId="76D29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w:t>
            </w:r>
          </w:p>
        </w:tc>
      </w:tr>
      <w:tr w14:paraId="5B80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12" w:space="0"/>
              <w:left w:val="single" w:color="auto" w:sz="12" w:space="0"/>
              <w:bottom w:val="single" w:color="auto" w:sz="4" w:space="0"/>
              <w:right w:val="single" w:color="auto" w:sz="6" w:space="0"/>
            </w:tcBorders>
            <w:vAlign w:val="center"/>
          </w:tcPr>
          <w:p w14:paraId="24E241D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1</w:t>
            </w:r>
          </w:p>
        </w:tc>
        <w:tc>
          <w:tcPr>
            <w:tcW w:w="2075" w:type="pct"/>
            <w:tcBorders>
              <w:top w:val="single" w:color="auto" w:sz="12" w:space="0"/>
              <w:left w:val="single" w:color="auto" w:sz="6" w:space="0"/>
              <w:bottom w:val="single" w:color="auto" w:sz="4" w:space="0"/>
              <w:right w:val="single" w:color="auto" w:sz="6" w:space="0"/>
            </w:tcBorders>
            <w:vAlign w:val="center"/>
          </w:tcPr>
          <w:p w14:paraId="3406A03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质量</w:t>
            </w:r>
          </w:p>
        </w:tc>
        <w:tc>
          <w:tcPr>
            <w:tcW w:w="848" w:type="pct"/>
            <w:tcBorders>
              <w:top w:val="single" w:color="auto" w:sz="12" w:space="0"/>
              <w:left w:val="single" w:color="auto" w:sz="6" w:space="0"/>
              <w:bottom w:val="single" w:color="auto" w:sz="4" w:space="0"/>
              <w:right w:val="single" w:color="auto" w:sz="6" w:space="0"/>
            </w:tcBorders>
            <w:vAlign w:val="center"/>
          </w:tcPr>
          <w:p w14:paraId="50519B8F">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m</w:t>
            </w:r>
          </w:p>
        </w:tc>
        <w:tc>
          <w:tcPr>
            <w:tcW w:w="1231" w:type="pct"/>
            <w:tcBorders>
              <w:top w:val="single" w:color="auto" w:sz="12" w:space="0"/>
              <w:left w:val="single" w:color="auto" w:sz="6" w:space="0"/>
              <w:bottom w:val="single" w:color="auto" w:sz="4" w:space="0"/>
              <w:right w:val="single" w:color="auto" w:sz="12" w:space="0"/>
            </w:tcBorders>
            <w:shd w:val="clear" w:color="auto" w:fill="auto"/>
            <w:vAlign w:val="center"/>
          </w:tcPr>
          <w:p w14:paraId="5452DDC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kg</w:t>
            </w:r>
          </w:p>
        </w:tc>
      </w:tr>
      <w:tr w14:paraId="3121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6E4E669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2</w:t>
            </w:r>
          </w:p>
        </w:tc>
        <w:tc>
          <w:tcPr>
            <w:tcW w:w="2075" w:type="pct"/>
            <w:tcBorders>
              <w:top w:val="single" w:color="auto" w:sz="4" w:space="0"/>
              <w:left w:val="single" w:color="auto" w:sz="6" w:space="0"/>
              <w:bottom w:val="single" w:color="auto" w:sz="4" w:space="0"/>
              <w:right w:val="single" w:color="auto" w:sz="6" w:space="0"/>
            </w:tcBorders>
            <w:vAlign w:val="center"/>
          </w:tcPr>
          <w:p w14:paraId="3F4AAF64">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热量</w:t>
            </w:r>
          </w:p>
        </w:tc>
        <w:tc>
          <w:tcPr>
            <w:tcW w:w="848" w:type="pct"/>
            <w:tcBorders>
              <w:top w:val="single" w:color="auto" w:sz="4" w:space="0"/>
              <w:left w:val="single" w:color="auto" w:sz="6" w:space="0"/>
              <w:bottom w:val="single" w:color="auto" w:sz="4" w:space="0"/>
              <w:right w:val="single" w:color="auto" w:sz="6" w:space="0"/>
            </w:tcBorders>
            <w:vAlign w:val="center"/>
          </w:tcPr>
          <w:p w14:paraId="745BE609">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Q</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6131AED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kJ</w:t>
            </w:r>
          </w:p>
        </w:tc>
      </w:tr>
      <w:tr w14:paraId="0E6A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6C5F4AB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3</w:t>
            </w:r>
          </w:p>
        </w:tc>
        <w:tc>
          <w:tcPr>
            <w:tcW w:w="2075" w:type="pct"/>
            <w:tcBorders>
              <w:top w:val="single" w:color="auto" w:sz="4" w:space="0"/>
              <w:left w:val="single" w:color="auto" w:sz="6" w:space="0"/>
              <w:bottom w:val="single" w:color="auto" w:sz="4" w:space="0"/>
              <w:right w:val="single" w:color="auto" w:sz="6" w:space="0"/>
            </w:tcBorders>
            <w:vAlign w:val="center"/>
          </w:tcPr>
          <w:p w14:paraId="41F27298">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体积</w:t>
            </w:r>
          </w:p>
        </w:tc>
        <w:tc>
          <w:tcPr>
            <w:tcW w:w="848" w:type="pct"/>
            <w:tcBorders>
              <w:top w:val="single" w:color="auto" w:sz="4" w:space="0"/>
              <w:left w:val="single" w:color="auto" w:sz="6" w:space="0"/>
              <w:bottom w:val="single" w:color="auto" w:sz="4" w:space="0"/>
              <w:right w:val="single" w:color="auto" w:sz="6" w:space="0"/>
            </w:tcBorders>
            <w:vAlign w:val="center"/>
          </w:tcPr>
          <w:p w14:paraId="7C4026A4">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V</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7F8213D9">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m</w:t>
            </w:r>
            <w:r>
              <w:rPr>
                <w:rFonts w:hint="default" w:ascii="Times New Roman" w:hAnsi="Times New Roman" w:cs="Times New Roman"/>
                <w:color w:val="auto"/>
                <w:kern w:val="2"/>
                <w:sz w:val="20"/>
                <w:szCs w:val="20"/>
                <w:vertAlign w:val="superscript"/>
              </w:rPr>
              <w:t>3</w:t>
            </w:r>
          </w:p>
        </w:tc>
      </w:tr>
      <w:tr w14:paraId="365D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08D336D4">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4</w:t>
            </w:r>
          </w:p>
        </w:tc>
        <w:tc>
          <w:tcPr>
            <w:tcW w:w="2075" w:type="pct"/>
            <w:tcBorders>
              <w:top w:val="single" w:color="auto" w:sz="4" w:space="0"/>
              <w:left w:val="single" w:color="auto" w:sz="6" w:space="0"/>
              <w:bottom w:val="single" w:color="auto" w:sz="4" w:space="0"/>
              <w:right w:val="single" w:color="auto" w:sz="6" w:space="0"/>
            </w:tcBorders>
            <w:vAlign w:val="center"/>
          </w:tcPr>
          <w:p w14:paraId="5DEBFF5F">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压力</w:t>
            </w:r>
            <w:r>
              <w:rPr>
                <w:rFonts w:hint="eastAsia" w:cs="Times New Roman"/>
                <w:color w:val="auto"/>
                <w:kern w:val="2"/>
                <w:sz w:val="20"/>
                <w:szCs w:val="20"/>
                <w:lang w:eastAsia="zh-CN"/>
              </w:rPr>
              <w:t>（</w:t>
            </w:r>
            <w:r>
              <w:rPr>
                <w:rFonts w:hint="eastAsia" w:cs="Times New Roman"/>
                <w:color w:val="auto"/>
                <w:kern w:val="2"/>
                <w:sz w:val="20"/>
                <w:szCs w:val="20"/>
                <w:lang w:val="en-US" w:eastAsia="zh-CN"/>
              </w:rPr>
              <w:t>压强</w:t>
            </w:r>
            <w:r>
              <w:rPr>
                <w:rFonts w:hint="eastAsia" w:cs="Times New Roman"/>
                <w:color w:val="auto"/>
                <w:kern w:val="2"/>
                <w:sz w:val="20"/>
                <w:szCs w:val="20"/>
                <w:lang w:eastAsia="zh-CN"/>
              </w:rPr>
              <w:t>）</w:t>
            </w:r>
          </w:p>
        </w:tc>
        <w:tc>
          <w:tcPr>
            <w:tcW w:w="848" w:type="pct"/>
            <w:tcBorders>
              <w:top w:val="single" w:color="auto" w:sz="4" w:space="0"/>
              <w:left w:val="single" w:color="auto" w:sz="6" w:space="0"/>
              <w:bottom w:val="single" w:color="auto" w:sz="4" w:space="0"/>
              <w:right w:val="single" w:color="auto" w:sz="6" w:space="0"/>
            </w:tcBorders>
            <w:vAlign w:val="center"/>
          </w:tcPr>
          <w:p w14:paraId="6A762C6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eastAsia" w:ascii="Times New Roman" w:hAnsi="Times New Roman" w:cs="Times New Roman"/>
                <w:i/>
                <w:iCs/>
                <w:color w:val="auto"/>
                <w:kern w:val="2"/>
                <w:sz w:val="20"/>
                <w:szCs w:val="20"/>
                <w:lang w:val="en-US" w:eastAsia="zh-CN"/>
              </w:rPr>
              <w:t>p</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087AF1BF">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Pa</w:t>
            </w:r>
          </w:p>
        </w:tc>
      </w:tr>
      <w:tr w14:paraId="4EFB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34E8EEA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5</w:t>
            </w:r>
          </w:p>
        </w:tc>
        <w:tc>
          <w:tcPr>
            <w:tcW w:w="2075" w:type="pct"/>
            <w:tcBorders>
              <w:top w:val="single" w:color="auto" w:sz="4" w:space="0"/>
              <w:left w:val="single" w:color="auto" w:sz="6" w:space="0"/>
              <w:bottom w:val="single" w:color="auto" w:sz="4" w:space="0"/>
              <w:right w:val="single" w:color="auto" w:sz="6" w:space="0"/>
            </w:tcBorders>
            <w:vAlign w:val="center"/>
          </w:tcPr>
          <w:p w14:paraId="7BD35840">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密度（重度）</w:t>
            </w:r>
          </w:p>
        </w:tc>
        <w:tc>
          <w:tcPr>
            <w:tcW w:w="848" w:type="pct"/>
            <w:tcBorders>
              <w:top w:val="single" w:color="auto" w:sz="4" w:space="0"/>
              <w:left w:val="single" w:color="auto" w:sz="6" w:space="0"/>
              <w:bottom w:val="single" w:color="auto" w:sz="4" w:space="0"/>
              <w:right w:val="single" w:color="auto" w:sz="6" w:space="0"/>
            </w:tcBorders>
            <w:vAlign w:val="center"/>
          </w:tcPr>
          <w:p w14:paraId="0189CF9F">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ρ</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17B0B4C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kg/m</w:t>
            </w:r>
            <w:r>
              <w:rPr>
                <w:rFonts w:hint="default" w:ascii="Times New Roman" w:hAnsi="Times New Roman" w:cs="Times New Roman"/>
                <w:color w:val="auto"/>
                <w:kern w:val="2"/>
                <w:sz w:val="20"/>
                <w:szCs w:val="20"/>
                <w:vertAlign w:val="superscript"/>
              </w:rPr>
              <w:t>3</w:t>
            </w:r>
          </w:p>
        </w:tc>
      </w:tr>
      <w:tr w14:paraId="62FF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703BEDF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6</w:t>
            </w:r>
          </w:p>
        </w:tc>
        <w:tc>
          <w:tcPr>
            <w:tcW w:w="2075" w:type="pct"/>
            <w:tcBorders>
              <w:top w:val="single" w:color="auto" w:sz="4" w:space="0"/>
              <w:left w:val="single" w:color="auto" w:sz="6" w:space="0"/>
              <w:bottom w:val="single" w:color="auto" w:sz="4" w:space="0"/>
              <w:right w:val="single" w:color="auto" w:sz="6" w:space="0"/>
            </w:tcBorders>
            <w:vAlign w:val="center"/>
          </w:tcPr>
          <w:p w14:paraId="17B4EEE3">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面积</w:t>
            </w:r>
          </w:p>
        </w:tc>
        <w:tc>
          <w:tcPr>
            <w:tcW w:w="848" w:type="pct"/>
            <w:tcBorders>
              <w:top w:val="single" w:color="auto" w:sz="4" w:space="0"/>
              <w:left w:val="single" w:color="auto" w:sz="6" w:space="0"/>
              <w:bottom w:val="single" w:color="auto" w:sz="4" w:space="0"/>
              <w:right w:val="single" w:color="auto" w:sz="6" w:space="0"/>
            </w:tcBorders>
            <w:vAlign w:val="center"/>
          </w:tcPr>
          <w:p w14:paraId="7E99241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A</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06EFB0B0">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m</w:t>
            </w:r>
            <w:r>
              <w:rPr>
                <w:rFonts w:hint="default" w:ascii="Times New Roman" w:hAnsi="Times New Roman" w:cs="Times New Roman"/>
                <w:color w:val="auto"/>
                <w:kern w:val="2"/>
                <w:sz w:val="20"/>
                <w:szCs w:val="20"/>
                <w:vertAlign w:val="superscript"/>
              </w:rPr>
              <w:t>2</w:t>
            </w:r>
          </w:p>
        </w:tc>
      </w:tr>
      <w:tr w14:paraId="277A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3AFFD9A5">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7</w:t>
            </w:r>
          </w:p>
        </w:tc>
        <w:tc>
          <w:tcPr>
            <w:tcW w:w="2075" w:type="pct"/>
            <w:tcBorders>
              <w:top w:val="single" w:color="auto" w:sz="4" w:space="0"/>
              <w:left w:val="single" w:color="auto" w:sz="6" w:space="0"/>
              <w:bottom w:val="single" w:color="auto" w:sz="4" w:space="0"/>
              <w:right w:val="single" w:color="auto" w:sz="6" w:space="0"/>
            </w:tcBorders>
            <w:vAlign w:val="center"/>
          </w:tcPr>
          <w:p w14:paraId="4349DD5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热焓</w:t>
            </w:r>
          </w:p>
        </w:tc>
        <w:tc>
          <w:tcPr>
            <w:tcW w:w="848" w:type="pct"/>
            <w:tcBorders>
              <w:top w:val="single" w:color="auto" w:sz="4" w:space="0"/>
              <w:left w:val="single" w:color="auto" w:sz="6" w:space="0"/>
              <w:bottom w:val="single" w:color="auto" w:sz="4" w:space="0"/>
              <w:right w:val="single" w:color="auto" w:sz="6" w:space="0"/>
            </w:tcBorders>
            <w:vAlign w:val="center"/>
          </w:tcPr>
          <w:p w14:paraId="0F73A49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val="0"/>
                <w:iCs w:val="0"/>
                <w:color w:val="auto"/>
                <w:kern w:val="2"/>
                <w:sz w:val="20"/>
                <w:szCs w:val="20"/>
              </w:rPr>
              <w:sym w:font="Symbol" w:char="F044"/>
            </w:r>
            <w:r>
              <w:rPr>
                <w:rFonts w:hint="default" w:ascii="Times New Roman" w:hAnsi="Times New Roman" w:cs="Times New Roman"/>
                <w:i/>
                <w:iCs/>
                <w:color w:val="auto"/>
                <w:kern w:val="2"/>
                <w:sz w:val="20"/>
                <w:szCs w:val="20"/>
              </w:rPr>
              <w:t>H</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24AD8B4C">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kJ/kg</w:t>
            </w:r>
          </w:p>
        </w:tc>
      </w:tr>
      <w:tr w14:paraId="73ED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6C1F9AB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8</w:t>
            </w:r>
          </w:p>
        </w:tc>
        <w:tc>
          <w:tcPr>
            <w:tcW w:w="2075" w:type="pct"/>
            <w:tcBorders>
              <w:top w:val="single" w:color="auto" w:sz="4" w:space="0"/>
              <w:left w:val="single" w:color="auto" w:sz="6" w:space="0"/>
              <w:bottom w:val="single" w:color="auto" w:sz="4" w:space="0"/>
              <w:right w:val="single" w:color="auto" w:sz="6" w:space="0"/>
            </w:tcBorders>
            <w:vAlign w:val="center"/>
          </w:tcPr>
          <w:p w14:paraId="0048F2F1">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温度</w:t>
            </w:r>
          </w:p>
        </w:tc>
        <w:tc>
          <w:tcPr>
            <w:tcW w:w="848" w:type="pct"/>
            <w:tcBorders>
              <w:top w:val="single" w:color="auto" w:sz="4" w:space="0"/>
              <w:left w:val="single" w:color="auto" w:sz="6" w:space="0"/>
              <w:bottom w:val="single" w:color="auto" w:sz="4" w:space="0"/>
              <w:right w:val="single" w:color="auto" w:sz="6" w:space="0"/>
            </w:tcBorders>
            <w:vAlign w:val="center"/>
          </w:tcPr>
          <w:p w14:paraId="16798C9C">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t</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23E21838">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w:t>
            </w:r>
          </w:p>
        </w:tc>
      </w:tr>
      <w:tr w14:paraId="0A03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vAlign w:val="center"/>
          </w:tcPr>
          <w:p w14:paraId="001BC31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lang w:val="en-US" w:eastAsia="zh-CN"/>
              </w:rPr>
              <w:t>9</w:t>
            </w:r>
          </w:p>
        </w:tc>
        <w:tc>
          <w:tcPr>
            <w:tcW w:w="2075" w:type="pct"/>
            <w:tcBorders>
              <w:top w:val="single" w:color="auto" w:sz="4" w:space="0"/>
              <w:left w:val="single" w:color="auto" w:sz="6" w:space="0"/>
              <w:bottom w:val="single" w:color="auto" w:sz="4" w:space="0"/>
              <w:right w:val="single" w:color="auto" w:sz="6" w:space="0"/>
            </w:tcBorders>
            <w:vAlign w:val="center"/>
          </w:tcPr>
          <w:p w14:paraId="4592CD95">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cs="Times New Roman"/>
                <w:color w:val="auto"/>
                <w:kern w:val="2"/>
                <w:sz w:val="20"/>
                <w:szCs w:val="20"/>
              </w:rPr>
              <w:t>时间</w:t>
            </w:r>
          </w:p>
        </w:tc>
        <w:tc>
          <w:tcPr>
            <w:tcW w:w="848" w:type="pct"/>
            <w:tcBorders>
              <w:top w:val="single" w:color="auto" w:sz="4" w:space="0"/>
              <w:left w:val="single" w:color="auto" w:sz="6" w:space="0"/>
              <w:bottom w:val="single" w:color="auto" w:sz="4" w:space="0"/>
              <w:right w:val="single" w:color="auto" w:sz="6" w:space="0"/>
            </w:tcBorders>
            <w:vAlign w:val="center"/>
          </w:tcPr>
          <w:p w14:paraId="2EE2130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color w:val="auto"/>
                <w:kern w:val="2"/>
                <w:sz w:val="20"/>
                <w:szCs w:val="20"/>
              </w:rPr>
              <w:t>θ</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58AF1A8F">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color w:val="auto"/>
                <w:kern w:val="2"/>
                <w:sz w:val="20"/>
                <w:szCs w:val="20"/>
              </w:rPr>
              <w:t>h(小时)</w:t>
            </w:r>
          </w:p>
        </w:tc>
      </w:tr>
      <w:tr w14:paraId="0A6E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5A4A083A">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rPr>
              <w:t>1</w:t>
            </w:r>
            <w:r>
              <w:rPr>
                <w:rFonts w:hint="eastAsia" w:cs="Times New Roman"/>
                <w:color w:val="auto"/>
                <w:kern w:val="2"/>
                <w:sz w:val="20"/>
                <w:szCs w:val="20"/>
                <w:lang w:val="en-US" w:eastAsia="zh-CN"/>
              </w:rPr>
              <w:t>0</w:t>
            </w:r>
          </w:p>
        </w:tc>
        <w:tc>
          <w:tcPr>
            <w:tcW w:w="2075" w:type="pct"/>
            <w:tcBorders>
              <w:top w:val="single" w:color="auto" w:sz="4" w:space="0"/>
              <w:left w:val="single" w:color="auto" w:sz="6" w:space="0"/>
              <w:bottom w:val="single" w:color="auto" w:sz="4" w:space="0"/>
              <w:right w:val="single" w:color="auto" w:sz="6" w:space="0"/>
            </w:tcBorders>
            <w:vAlign w:val="center"/>
          </w:tcPr>
          <w:p w14:paraId="6883D822">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sz w:val="20"/>
                <w:szCs w:val="20"/>
              </w:rPr>
              <w:t>含水</w:t>
            </w:r>
            <w:r>
              <w:rPr>
                <w:rFonts w:hint="eastAsia"/>
                <w:sz w:val="20"/>
                <w:szCs w:val="20"/>
                <w:lang w:val="en-US" w:eastAsia="zh-CN"/>
              </w:rPr>
              <w:t>量</w:t>
            </w:r>
          </w:p>
        </w:tc>
        <w:tc>
          <w:tcPr>
            <w:tcW w:w="848" w:type="pct"/>
            <w:tcBorders>
              <w:top w:val="single" w:color="auto" w:sz="4" w:space="0"/>
              <w:left w:val="single" w:color="auto" w:sz="6" w:space="0"/>
              <w:bottom w:val="single" w:color="auto" w:sz="4" w:space="0"/>
              <w:right w:val="single" w:color="auto" w:sz="6" w:space="0"/>
            </w:tcBorders>
            <w:vAlign w:val="center"/>
          </w:tcPr>
          <w:p w14:paraId="00CDDC4D">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sz w:val="20"/>
                <w:szCs w:val="20"/>
              </w:rPr>
              <w:t>w</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20BD383D">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sz w:val="20"/>
                <w:szCs w:val="20"/>
              </w:rPr>
              <w:t>%</w:t>
            </w:r>
          </w:p>
        </w:tc>
      </w:tr>
      <w:tr w14:paraId="3EC4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5D802E33">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eastAsia" w:cs="Times New Roman"/>
                <w:color w:val="auto"/>
                <w:kern w:val="2"/>
                <w:sz w:val="20"/>
                <w:szCs w:val="20"/>
              </w:rPr>
              <w:t>13</w:t>
            </w:r>
          </w:p>
        </w:tc>
        <w:tc>
          <w:tcPr>
            <w:tcW w:w="2075" w:type="pct"/>
            <w:tcBorders>
              <w:top w:val="single" w:color="auto" w:sz="4" w:space="0"/>
              <w:left w:val="single" w:color="auto" w:sz="6" w:space="0"/>
              <w:bottom w:val="single" w:color="auto" w:sz="4" w:space="0"/>
              <w:right w:val="single" w:color="auto" w:sz="6" w:space="0"/>
            </w:tcBorders>
            <w:vAlign w:val="center"/>
          </w:tcPr>
          <w:p w14:paraId="79AEC42A">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sz w:val="20"/>
                <w:szCs w:val="20"/>
              </w:rPr>
              <w:t>黑度</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4F00620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i/>
                <w:iCs/>
                <w:color w:val="auto"/>
                <w:kern w:val="2"/>
                <w:sz w:val="20"/>
                <w:szCs w:val="20"/>
              </w:rPr>
            </w:pPr>
            <w:r>
              <w:rPr>
                <w:rFonts w:hint="default" w:ascii="Times New Roman" w:hAnsi="Times New Roman" w:cs="Times New Roman"/>
                <w:i/>
                <w:iCs/>
                <w:sz w:val="20"/>
                <w:szCs w:val="20"/>
              </w:rPr>
              <w:t>ε</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52DD2DB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cs="Times New Roman"/>
                <w:color w:val="auto"/>
                <w:kern w:val="2"/>
                <w:sz w:val="20"/>
                <w:szCs w:val="20"/>
              </w:rPr>
            </w:pPr>
            <w:r>
              <w:rPr>
                <w:rFonts w:hint="default" w:ascii="Times New Roman" w:hAnsi="Times New Roman" w:cs="Times New Roman"/>
                <w:sz w:val="20"/>
                <w:szCs w:val="20"/>
                <w:lang w:val="en-US" w:eastAsia="zh-CN"/>
              </w:rPr>
              <w:t>-</w:t>
            </w:r>
          </w:p>
        </w:tc>
      </w:tr>
      <w:tr w14:paraId="6AE1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2CC2884D">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14</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28C539FB">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sz w:val="20"/>
                <w:szCs w:val="20"/>
              </w:rPr>
              <w:t>炉窑热效率</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53EE8A36">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rFonts w:hint="default" w:ascii="Times New Roman" w:hAnsi="Times New Roman" w:cs="Times New Roman"/>
                <w:i/>
                <w:iCs/>
                <w:sz w:val="20"/>
                <w:szCs w:val="20"/>
              </w:rPr>
              <w:t>η</w:t>
            </w:r>
            <w:r>
              <w:rPr>
                <w:rFonts w:hint="eastAsia" w:ascii="Times New Roman" w:hAnsi="Times New Roman" w:cs="Times New Roman"/>
                <w:i w:val="0"/>
                <w:iCs w:val="0"/>
                <w:sz w:val="20"/>
                <w:szCs w:val="20"/>
                <w:vertAlign w:val="subscript"/>
                <w:lang w:val="en-US" w:eastAsia="zh-CN"/>
              </w:rPr>
              <w:t>lx</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0D5396F8">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color w:val="000000"/>
                <w:sz w:val="20"/>
                <w:szCs w:val="20"/>
              </w:rPr>
              <w:t>-</w:t>
            </w:r>
          </w:p>
        </w:tc>
      </w:tr>
      <w:tr w14:paraId="46D2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5F001D60">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rFonts w:hint="eastAsia" w:cs="Times New Roman"/>
                <w:color w:val="auto"/>
                <w:kern w:val="2"/>
                <w:sz w:val="20"/>
                <w:szCs w:val="20"/>
              </w:rPr>
              <w:t>15</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343981C2">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余热锅炉</w:t>
            </w:r>
            <w:r>
              <w:rPr>
                <w:sz w:val="20"/>
                <w:szCs w:val="20"/>
              </w:rPr>
              <w:t>余热回收率</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58EC93C7">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rFonts w:hint="default" w:ascii="Times New Roman" w:hAnsi="Times New Roman" w:cs="Times New Roman"/>
                <w:i/>
                <w:iCs/>
                <w:sz w:val="20"/>
                <w:szCs w:val="20"/>
              </w:rPr>
              <w:t>η</w:t>
            </w:r>
            <w:r>
              <w:rPr>
                <w:rFonts w:hint="default" w:ascii="Times New Roman" w:hAnsi="Times New Roman" w:cs="Times New Roman"/>
                <w:i w:val="0"/>
                <w:iCs w:val="0"/>
                <w:sz w:val="20"/>
                <w:szCs w:val="20"/>
                <w:vertAlign w:val="subscript"/>
              </w:rPr>
              <w:t>yr</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501D0B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sz w:val="20"/>
                <w:szCs w:val="20"/>
                <w:lang w:val="en-US" w:eastAsia="zh-CN"/>
              </w:rPr>
            </w:pPr>
            <w:r>
              <w:rPr>
                <w:color w:val="000000"/>
                <w:sz w:val="20"/>
                <w:szCs w:val="20"/>
              </w:rPr>
              <w:t>-</w:t>
            </w:r>
          </w:p>
        </w:tc>
      </w:tr>
      <w:tr w14:paraId="3984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58662F47">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rFonts w:hint="eastAsia" w:cs="Times New Roman"/>
                <w:color w:val="auto"/>
                <w:kern w:val="2"/>
                <w:sz w:val="20"/>
                <w:szCs w:val="20"/>
              </w:rPr>
              <w:t>16</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3166085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炉子</w:t>
            </w:r>
            <w:r>
              <w:rPr>
                <w:sz w:val="20"/>
                <w:szCs w:val="20"/>
              </w:rPr>
              <w:t>系统热效率</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68235347">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rFonts w:hint="default" w:ascii="Times New Roman" w:hAnsi="Times New Roman" w:cs="Times New Roman"/>
                <w:i/>
                <w:iCs/>
                <w:sz w:val="20"/>
                <w:szCs w:val="20"/>
              </w:rPr>
              <w:t>η</w:t>
            </w:r>
            <w:r>
              <w:rPr>
                <w:rFonts w:hint="default" w:ascii="Times New Roman" w:hAnsi="Times New Roman" w:cs="Times New Roman"/>
                <w:i w:val="0"/>
                <w:iCs w:val="0"/>
                <w:sz w:val="20"/>
                <w:szCs w:val="20"/>
                <w:vertAlign w:val="subscript"/>
              </w:rPr>
              <w:t>xt</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6DC4B9E6">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color w:val="000000"/>
                <w:sz w:val="20"/>
                <w:szCs w:val="20"/>
              </w:rPr>
              <w:t>-</w:t>
            </w:r>
          </w:p>
        </w:tc>
      </w:tr>
      <w:tr w14:paraId="70F1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659FEC5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0"/>
                <w:szCs w:val="20"/>
                <w:lang w:val="en-US" w:eastAsia="zh-CN"/>
              </w:rPr>
            </w:pPr>
            <w:r>
              <w:rPr>
                <w:rFonts w:hint="eastAsia" w:cs="Times New Roman"/>
                <w:color w:val="auto"/>
                <w:kern w:val="2"/>
                <w:sz w:val="20"/>
                <w:szCs w:val="20"/>
                <w:lang w:val="en-US" w:eastAsia="zh-CN"/>
              </w:rPr>
              <w:t>17</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3F9176AF">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0"/>
                <w:szCs w:val="20"/>
              </w:rPr>
            </w:pPr>
            <w:r>
              <w:rPr>
                <w:rFonts w:hint="eastAsia" w:ascii="Times New Roman" w:hAnsi="Times New Roman" w:cs="Times New Roman"/>
                <w:sz w:val="20"/>
                <w:szCs w:val="20"/>
              </w:rPr>
              <w:t>鼓风利用率</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4996BB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iCs/>
                <w:sz w:val="20"/>
                <w:szCs w:val="20"/>
              </w:rPr>
            </w:pPr>
            <w:r>
              <w:rPr>
                <w:i/>
                <w:iCs/>
                <w:color w:val="000000"/>
                <w:kern w:val="0"/>
                <w:sz w:val="20"/>
                <w:szCs w:val="20"/>
                <w:lang w:bidi="ar"/>
              </w:rPr>
              <w:t>η</w:t>
            </w:r>
            <w:r>
              <w:rPr>
                <w:color w:val="000000"/>
                <w:kern w:val="0"/>
                <w:sz w:val="20"/>
                <w:szCs w:val="20"/>
                <w:vertAlign w:val="subscript"/>
                <w:lang w:bidi="ar"/>
              </w:rPr>
              <w:t>gf</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3FFD40A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color w:val="000000"/>
                <w:sz w:val="20"/>
                <w:szCs w:val="20"/>
              </w:rPr>
              <w:t>-</w:t>
            </w:r>
          </w:p>
        </w:tc>
      </w:tr>
      <w:tr w14:paraId="392F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1CB68D2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0"/>
                <w:szCs w:val="20"/>
                <w:lang w:val="en-US" w:eastAsia="zh-CN"/>
              </w:rPr>
            </w:pPr>
            <w:r>
              <w:rPr>
                <w:rFonts w:hint="eastAsia" w:cs="Times New Roman"/>
                <w:color w:val="auto"/>
                <w:kern w:val="2"/>
                <w:sz w:val="20"/>
                <w:szCs w:val="20"/>
                <w:lang w:val="en-US" w:eastAsia="zh-CN"/>
              </w:rPr>
              <w:t>18</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000575B2">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0"/>
                <w:szCs w:val="20"/>
              </w:rPr>
            </w:pPr>
            <w:r>
              <w:rPr>
                <w:rFonts w:hint="eastAsia" w:ascii="Times New Roman" w:hAnsi="Times New Roman" w:cs="Times New Roman"/>
                <w:sz w:val="20"/>
                <w:szCs w:val="20"/>
              </w:rPr>
              <w:t>送风时率</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301384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iCs/>
                <w:sz w:val="20"/>
                <w:szCs w:val="20"/>
              </w:rPr>
            </w:pPr>
            <w:r>
              <w:rPr>
                <w:i/>
                <w:iCs/>
                <w:color w:val="000000"/>
                <w:kern w:val="0"/>
                <w:sz w:val="20"/>
                <w:szCs w:val="20"/>
                <w:lang w:bidi="ar"/>
              </w:rPr>
              <w:t>η</w:t>
            </w:r>
            <w:r>
              <w:rPr>
                <w:color w:val="000000"/>
                <w:kern w:val="0"/>
                <w:sz w:val="20"/>
                <w:szCs w:val="20"/>
                <w:vertAlign w:val="subscript"/>
                <w:lang w:bidi="ar"/>
              </w:rPr>
              <w:t>sf</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21818C8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color w:val="000000"/>
                <w:sz w:val="20"/>
                <w:szCs w:val="20"/>
              </w:rPr>
              <w:t>-</w:t>
            </w:r>
          </w:p>
        </w:tc>
      </w:tr>
      <w:tr w14:paraId="43E3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6575095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19</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0265D3A3">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lang w:val="en-US" w:eastAsia="zh-CN"/>
              </w:rPr>
              <w:t>出口烟气成分</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79086560">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rFonts w:hint="default" w:ascii="Times New Roman" w:hAnsi="Times New Roman" w:cs="Times New Roman"/>
                <w:i/>
                <w:iCs/>
                <w:sz w:val="20"/>
                <w:szCs w:val="20"/>
              </w:rPr>
              <w:t>α</w:t>
            </w:r>
            <w:r>
              <w:rPr>
                <w:rFonts w:hint="eastAsia" w:ascii="Times New Roman" w:hAnsi="Times New Roman" w:cs="Times New Roman"/>
                <w:i w:val="0"/>
                <w:iCs w:val="0"/>
                <w:sz w:val="20"/>
                <w:szCs w:val="20"/>
                <w:vertAlign w:val="subscript"/>
                <w:lang w:val="en-US" w:eastAsia="zh-CN"/>
              </w:rPr>
              <w:t>yi</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56AB9E24">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default" w:ascii="Times New Roman" w:hAnsi="Times New Roman" w:cs="Times New Roman"/>
                <w:sz w:val="20"/>
                <w:szCs w:val="20"/>
              </w:rPr>
              <w:t>%</w:t>
            </w:r>
          </w:p>
        </w:tc>
      </w:tr>
      <w:tr w14:paraId="78E3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025FA04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20</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7102FB58">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lang w:val="en-US" w:eastAsia="zh-CN"/>
              </w:rPr>
              <w:t>逸散烟气成分</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3705AF6B">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rFonts w:hint="default" w:ascii="Times New Roman" w:hAnsi="Times New Roman" w:cs="Times New Roman"/>
                <w:i/>
                <w:iCs/>
                <w:sz w:val="20"/>
                <w:szCs w:val="20"/>
              </w:rPr>
              <w:t>α</w:t>
            </w:r>
            <w:r>
              <w:rPr>
                <w:rFonts w:hint="eastAsia" w:ascii="Times New Roman" w:hAnsi="Times New Roman" w:cs="Times New Roman"/>
                <w:i w:val="0"/>
                <w:iCs w:val="0"/>
                <w:sz w:val="20"/>
                <w:szCs w:val="20"/>
                <w:vertAlign w:val="subscript"/>
                <w:lang w:val="en-US" w:eastAsia="zh-CN"/>
              </w:rPr>
              <w:t>ys</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6964086B">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default" w:ascii="Times New Roman" w:hAnsi="Times New Roman" w:cs="Times New Roman"/>
                <w:sz w:val="20"/>
                <w:szCs w:val="20"/>
              </w:rPr>
              <w:t>%</w:t>
            </w:r>
          </w:p>
        </w:tc>
      </w:tr>
      <w:tr w14:paraId="704B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182272A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21</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1210406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lang w:val="en-US" w:eastAsia="zh-CN"/>
              </w:rPr>
              <w:t>比热（容）</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61E3A5FA">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hint="eastAsia" w:eastAsia="宋体"/>
                <w:i/>
                <w:iCs/>
                <w:sz w:val="20"/>
                <w:szCs w:val="20"/>
                <w:lang w:eastAsia="zh-CN"/>
              </w:rPr>
            </w:pPr>
            <w:r>
              <w:rPr>
                <w:rFonts w:hint="eastAsia" w:ascii="Times New Roman" w:hAnsi="Times New Roman" w:cs="Times New Roman"/>
                <w:i/>
                <w:iCs/>
                <w:sz w:val="20"/>
                <w:szCs w:val="20"/>
                <w:lang w:val="en-US" w:eastAsia="zh-CN"/>
              </w:rPr>
              <w:t>c</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7C61CE8E">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default" w:ascii="Times New Roman" w:hAnsi="Times New Roman" w:cs="Times New Roman"/>
                <w:sz w:val="20"/>
                <w:szCs w:val="20"/>
              </w:rPr>
              <w:t xml:space="preserve">kJ/(kg </w:t>
            </w:r>
            <w:r>
              <w:rPr>
                <w:rFonts w:hint="default" w:ascii="Times New Roman" w:hAnsi="Times New Roman" w:cs="Times New Roman"/>
                <w:b/>
                <w:bCs/>
                <w:sz w:val="20"/>
                <w:szCs w:val="20"/>
              </w:rPr>
              <w:t>·</w:t>
            </w:r>
            <w:r>
              <w:rPr>
                <w:rFonts w:hint="default" w:ascii="Times New Roman" w:hAnsi="Times New Roman" w:cs="Times New Roman"/>
                <w:sz w:val="20"/>
                <w:szCs w:val="20"/>
              </w:rPr>
              <w:t>℃)</w:t>
            </w:r>
          </w:p>
        </w:tc>
      </w:tr>
      <w:tr w14:paraId="3DA1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429AE0A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22</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4EC0E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余热锅炉出口烟气带走烟尘含尘浓度</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01565989">
            <w:pPr>
              <w:keepNext w:val="0"/>
              <w:keepLines w:val="0"/>
              <w:pageBreakBefore w:val="0"/>
              <w:kinsoku/>
              <w:wordWrap/>
              <w:overflowPunct/>
              <w:topLinePunct w:val="0"/>
              <w:autoSpaceDE/>
              <w:autoSpaceDN/>
              <w:bidi w:val="0"/>
              <w:adjustRightInd/>
              <w:snapToGrid/>
              <w:spacing w:line="240" w:lineRule="auto"/>
              <w:jc w:val="center"/>
              <w:textAlignment w:val="auto"/>
              <w:rPr>
                <w:i/>
                <w:iCs/>
                <w:sz w:val="20"/>
                <w:szCs w:val="20"/>
              </w:rPr>
            </w:pPr>
            <w:r>
              <w:rPr>
                <w:i/>
                <w:iCs/>
                <w:color w:val="000000"/>
                <w:kern w:val="0"/>
                <w:sz w:val="20"/>
                <w:szCs w:val="20"/>
                <w:lang w:bidi="ar"/>
              </w:rPr>
              <w:t>d</w:t>
            </w:r>
            <w:r>
              <w:rPr>
                <w:color w:val="000000"/>
                <w:kern w:val="0"/>
                <w:sz w:val="20"/>
                <w:szCs w:val="20"/>
                <w:vertAlign w:val="subscript"/>
                <w:lang w:bidi="ar"/>
              </w:rPr>
              <w:t>u</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0052DED7">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rFonts w:hint="default" w:ascii="Times New Roman" w:hAnsi="Times New Roman" w:cs="Times New Roman"/>
                <w:color w:val="auto"/>
                <w:kern w:val="2"/>
                <w:sz w:val="20"/>
                <w:szCs w:val="20"/>
              </w:rPr>
              <w:t>kg</w:t>
            </w:r>
          </w:p>
        </w:tc>
      </w:tr>
      <w:tr w14:paraId="7A20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7086BB8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23</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724924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sz w:val="20"/>
                <w:szCs w:val="20"/>
                <w:lang w:eastAsia="zh-CN"/>
              </w:rPr>
            </w:pPr>
            <w:r>
              <w:rPr>
                <w:rFonts w:hint="eastAsia" w:ascii="宋体" w:hAnsi="宋体" w:cs="宋体"/>
                <w:color w:val="000000"/>
                <w:kern w:val="0"/>
                <w:sz w:val="20"/>
                <w:szCs w:val="20"/>
                <w:lang w:val="en-US" w:eastAsia="zh-CN" w:bidi="ar"/>
              </w:rPr>
              <w:t>比焓</w:t>
            </w:r>
            <w:r>
              <w:commentReference w:id="23"/>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2B59BA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i/>
                <w:iCs/>
                <w:sz w:val="20"/>
                <w:szCs w:val="20"/>
                <w:lang w:eastAsia="zh-CN"/>
              </w:rPr>
            </w:pPr>
            <w:r>
              <w:rPr>
                <w:rFonts w:hint="eastAsia" w:ascii="Times New Roman" w:hAnsi="Times New Roman" w:cs="Times New Roman"/>
                <w:i/>
                <w:iCs/>
                <w:color w:val="auto"/>
                <w:kern w:val="2"/>
                <w:sz w:val="20"/>
                <w:szCs w:val="20"/>
                <w:lang w:val="en-US" w:eastAsia="zh-CN"/>
              </w:rPr>
              <w:t>h</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4FE7CD49">
            <w:pPr>
              <w:keepNext w:val="0"/>
              <w:keepLines w:val="0"/>
              <w:pageBreakBefore w:val="0"/>
              <w:kinsoku/>
              <w:wordWrap/>
              <w:overflowPunct/>
              <w:topLinePunct w:val="0"/>
              <w:autoSpaceDE/>
              <w:autoSpaceDN/>
              <w:bidi w:val="0"/>
              <w:adjustRightInd/>
              <w:snapToGrid/>
              <w:spacing w:line="240" w:lineRule="auto"/>
              <w:jc w:val="center"/>
              <w:textAlignment w:val="auto"/>
              <w:rPr>
                <w:sz w:val="20"/>
                <w:szCs w:val="20"/>
              </w:rPr>
            </w:pPr>
            <w:r>
              <w:rPr>
                <w:color w:val="000000"/>
                <w:kern w:val="0"/>
                <w:sz w:val="20"/>
                <w:szCs w:val="20"/>
                <w:lang w:bidi="ar"/>
              </w:rPr>
              <w:t>kJ</w:t>
            </w:r>
            <w:r>
              <w:rPr>
                <w:rFonts w:hint="eastAsia" w:ascii="宋体" w:hAnsi="宋体" w:cs="宋体"/>
                <w:color w:val="000000"/>
                <w:kern w:val="0"/>
                <w:sz w:val="20"/>
                <w:szCs w:val="20"/>
                <w:lang w:bidi="ar"/>
              </w:rPr>
              <w:t>/</w:t>
            </w:r>
            <w:r>
              <w:rPr>
                <w:color w:val="000000"/>
                <w:kern w:val="0"/>
                <w:sz w:val="20"/>
                <w:szCs w:val="20"/>
                <w:lang w:bidi="ar"/>
              </w:rPr>
              <w:t>kg</w:t>
            </w:r>
          </w:p>
        </w:tc>
      </w:tr>
      <w:tr w14:paraId="231B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220E724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24</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38FD78E8">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综合换热系数</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7B750B23">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i/>
                <w:iCs/>
                <w:color w:val="000000"/>
                <w:kern w:val="0"/>
                <w:sz w:val="20"/>
                <w:szCs w:val="20"/>
                <w:lang w:bidi="ar"/>
              </w:rPr>
              <w:t>k</w:t>
            </w:r>
            <w:r>
              <w:rPr>
                <w:color w:val="000000"/>
                <w:kern w:val="0"/>
                <w:sz w:val="20"/>
                <w:szCs w:val="20"/>
                <w:vertAlign w:val="subscript"/>
                <w:lang w:bidi="ar"/>
              </w:rPr>
              <w:t>b</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1C3AF07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color w:val="000000"/>
                <w:kern w:val="0"/>
                <w:sz w:val="20"/>
                <w:szCs w:val="20"/>
                <w:lang w:bidi="ar"/>
              </w:rPr>
              <w:t>kJ</w:t>
            </w:r>
            <w:r>
              <w:rPr>
                <w:rFonts w:hint="eastAsia" w:ascii="宋体" w:hAnsi="宋体" w:cs="宋体"/>
                <w:color w:val="000000"/>
                <w:kern w:val="0"/>
                <w:sz w:val="20"/>
                <w:szCs w:val="20"/>
                <w:lang w:bidi="ar"/>
              </w:rPr>
              <w:t>/</w:t>
            </w:r>
            <w:r>
              <w:rPr>
                <w:color w:val="000000"/>
                <w:kern w:val="0"/>
                <w:sz w:val="20"/>
                <w:szCs w:val="20"/>
                <w:lang w:bidi="ar"/>
              </w:rPr>
              <w:t>(m²·h·℃)</w:t>
            </w:r>
          </w:p>
        </w:tc>
      </w:tr>
      <w:tr w14:paraId="40CD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62F601B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25</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72535620">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sz w:val="20"/>
                <w:szCs w:val="20"/>
                <w:lang w:val="en-US" w:eastAsia="zh-CN"/>
              </w:rPr>
              <w:t>氧气纯度</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0976FB8C">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rFonts w:hint="eastAsia" w:eastAsia="宋体"/>
                <w:i/>
                <w:iCs/>
                <w:sz w:val="20"/>
                <w:szCs w:val="20"/>
                <w:lang w:eastAsia="zh-CN"/>
              </w:rPr>
            </w:pPr>
            <w:r>
              <w:rPr>
                <w:rFonts w:hint="eastAsia"/>
                <w:i/>
                <w:iCs/>
                <w:sz w:val="20"/>
                <w:szCs w:val="20"/>
                <w:lang w:val="en-US" w:eastAsia="zh-CN"/>
              </w:rPr>
              <w:t>x</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40C111BA">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default" w:ascii="Times New Roman" w:hAnsi="Times New Roman" w:cs="Times New Roman"/>
                <w:sz w:val="20"/>
                <w:szCs w:val="20"/>
              </w:rPr>
              <w:t>%</w:t>
            </w:r>
          </w:p>
        </w:tc>
      </w:tr>
      <w:tr w14:paraId="0BC3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4" w:space="0"/>
              <w:right w:val="single" w:color="auto" w:sz="6" w:space="0"/>
            </w:tcBorders>
            <w:shd w:val="clear" w:color="auto" w:fill="auto"/>
            <w:vAlign w:val="center"/>
          </w:tcPr>
          <w:p w14:paraId="4E2B87C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26</w:t>
            </w:r>
          </w:p>
        </w:tc>
        <w:tc>
          <w:tcPr>
            <w:tcW w:w="2075" w:type="pct"/>
            <w:tcBorders>
              <w:top w:val="single" w:color="auto" w:sz="4" w:space="0"/>
              <w:left w:val="single" w:color="auto" w:sz="6" w:space="0"/>
              <w:bottom w:val="single" w:color="auto" w:sz="4" w:space="0"/>
              <w:right w:val="single" w:color="auto" w:sz="6" w:space="0"/>
            </w:tcBorders>
            <w:shd w:val="clear" w:color="auto" w:fill="auto"/>
            <w:vAlign w:val="center"/>
          </w:tcPr>
          <w:p w14:paraId="1409BB5A">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炉体黑体辐射系数</w:t>
            </w:r>
          </w:p>
        </w:tc>
        <w:tc>
          <w:tcPr>
            <w:tcW w:w="848" w:type="pct"/>
            <w:tcBorders>
              <w:top w:val="single" w:color="auto" w:sz="4" w:space="0"/>
              <w:left w:val="single" w:color="auto" w:sz="6" w:space="0"/>
              <w:bottom w:val="single" w:color="auto" w:sz="4" w:space="0"/>
              <w:right w:val="single" w:color="auto" w:sz="6" w:space="0"/>
            </w:tcBorders>
            <w:shd w:val="clear" w:color="auto" w:fill="auto"/>
            <w:vAlign w:val="center"/>
          </w:tcPr>
          <w:p w14:paraId="566D5318">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i/>
                <w:iCs/>
                <w:color w:val="000000"/>
                <w:kern w:val="0"/>
                <w:sz w:val="20"/>
                <w:szCs w:val="20"/>
                <w:lang w:bidi="ar"/>
              </w:rPr>
              <w:t>σ</w:t>
            </w:r>
            <w:r>
              <w:rPr>
                <w:color w:val="000000"/>
                <w:kern w:val="0"/>
                <w:sz w:val="20"/>
                <w:szCs w:val="20"/>
                <w:vertAlign w:val="subscript"/>
                <w:lang w:bidi="ar"/>
              </w:rPr>
              <w:t>0</w:t>
            </w:r>
          </w:p>
        </w:tc>
        <w:tc>
          <w:tcPr>
            <w:tcW w:w="1231" w:type="pct"/>
            <w:tcBorders>
              <w:top w:val="single" w:color="auto" w:sz="4" w:space="0"/>
              <w:left w:val="single" w:color="auto" w:sz="6" w:space="0"/>
              <w:bottom w:val="single" w:color="auto" w:sz="4" w:space="0"/>
              <w:right w:val="single" w:color="auto" w:sz="12" w:space="0"/>
            </w:tcBorders>
            <w:shd w:val="clear" w:color="auto" w:fill="auto"/>
            <w:vAlign w:val="center"/>
          </w:tcPr>
          <w:p w14:paraId="3438C535">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color w:val="000000"/>
                <w:kern w:val="0"/>
                <w:sz w:val="20"/>
                <w:szCs w:val="20"/>
                <w:lang w:bidi="ar"/>
              </w:rPr>
              <w:t>W</w:t>
            </w:r>
            <w:r>
              <w:rPr>
                <w:rFonts w:hint="eastAsia" w:ascii="宋体" w:hAnsi="宋体" w:cs="宋体"/>
                <w:color w:val="000000"/>
                <w:kern w:val="0"/>
                <w:sz w:val="20"/>
                <w:szCs w:val="20"/>
                <w:lang w:bidi="ar"/>
              </w:rPr>
              <w:t>/</w:t>
            </w:r>
            <w:r>
              <w:rPr>
                <w:color w:val="000000"/>
                <w:kern w:val="0"/>
                <w:sz w:val="20"/>
                <w:szCs w:val="20"/>
                <w:lang w:bidi="ar"/>
              </w:rPr>
              <w:t>(m² ·K</w:t>
            </w:r>
            <w:r>
              <w:rPr>
                <w:rStyle w:val="47"/>
                <w:sz w:val="20"/>
                <w:szCs w:val="20"/>
                <w:lang w:bidi="ar"/>
              </w:rPr>
              <w:t>4</w:t>
            </w:r>
            <w:r>
              <w:rPr>
                <w:color w:val="000000"/>
                <w:kern w:val="0"/>
                <w:sz w:val="20"/>
                <w:szCs w:val="20"/>
                <w:lang w:bidi="ar"/>
              </w:rPr>
              <w:t>)</w:t>
            </w:r>
          </w:p>
        </w:tc>
      </w:tr>
      <w:tr w14:paraId="7AFB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45" w:type="pct"/>
            <w:tcBorders>
              <w:top w:val="single" w:color="auto" w:sz="4" w:space="0"/>
              <w:left w:val="single" w:color="auto" w:sz="12" w:space="0"/>
              <w:bottom w:val="single" w:color="auto" w:sz="12" w:space="0"/>
              <w:right w:val="single" w:color="auto" w:sz="6" w:space="0"/>
            </w:tcBorders>
            <w:shd w:val="clear" w:color="auto" w:fill="auto"/>
            <w:vAlign w:val="center"/>
          </w:tcPr>
          <w:p w14:paraId="78F121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sz w:val="20"/>
                <w:szCs w:val="20"/>
                <w:lang w:val="en-US" w:eastAsia="zh-CN"/>
              </w:rPr>
            </w:pPr>
            <w:r>
              <w:rPr>
                <w:rFonts w:hint="eastAsia" w:cs="Times New Roman"/>
                <w:color w:val="auto"/>
                <w:kern w:val="2"/>
                <w:sz w:val="20"/>
                <w:szCs w:val="20"/>
                <w:lang w:val="en-US" w:eastAsia="zh-CN"/>
              </w:rPr>
              <w:t>27</w:t>
            </w:r>
          </w:p>
        </w:tc>
        <w:tc>
          <w:tcPr>
            <w:tcW w:w="2075" w:type="pct"/>
            <w:tcBorders>
              <w:top w:val="single" w:color="auto" w:sz="4" w:space="0"/>
              <w:left w:val="single" w:color="auto" w:sz="6" w:space="0"/>
              <w:bottom w:val="single" w:color="auto" w:sz="12" w:space="0"/>
              <w:right w:val="single" w:color="auto" w:sz="6" w:space="0"/>
            </w:tcBorders>
            <w:shd w:val="clear" w:color="auto" w:fill="auto"/>
            <w:vAlign w:val="center"/>
          </w:tcPr>
          <w:p w14:paraId="2F8EC6EA">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rFonts w:hint="eastAsia"/>
                <w:sz w:val="20"/>
                <w:szCs w:val="20"/>
              </w:rPr>
              <w:t>遮敞系数</w:t>
            </w:r>
          </w:p>
        </w:tc>
        <w:tc>
          <w:tcPr>
            <w:tcW w:w="848" w:type="pct"/>
            <w:tcBorders>
              <w:top w:val="single" w:color="auto" w:sz="4" w:space="0"/>
              <w:left w:val="single" w:color="auto" w:sz="6" w:space="0"/>
              <w:bottom w:val="single" w:color="auto" w:sz="12" w:space="0"/>
              <w:right w:val="single" w:color="auto" w:sz="6" w:space="0"/>
            </w:tcBorders>
            <w:shd w:val="clear" w:color="auto" w:fill="auto"/>
            <w:vAlign w:val="center"/>
          </w:tcPr>
          <w:p w14:paraId="25909E6B">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i/>
                <w:iCs/>
                <w:sz w:val="20"/>
                <w:szCs w:val="20"/>
              </w:rPr>
            </w:pPr>
            <w:r>
              <w:rPr>
                <w:i/>
                <w:iCs/>
                <w:color w:val="000000"/>
                <w:kern w:val="0"/>
                <w:sz w:val="20"/>
                <w:szCs w:val="20"/>
                <w:lang w:bidi="ar"/>
              </w:rPr>
              <w:t>φ</w:t>
            </w:r>
          </w:p>
        </w:tc>
        <w:tc>
          <w:tcPr>
            <w:tcW w:w="1231" w:type="pct"/>
            <w:tcBorders>
              <w:top w:val="single" w:color="auto" w:sz="4" w:space="0"/>
              <w:left w:val="single" w:color="auto" w:sz="6" w:space="0"/>
              <w:bottom w:val="single" w:color="auto" w:sz="12" w:space="0"/>
              <w:right w:val="single" w:color="auto" w:sz="12" w:space="0"/>
            </w:tcBorders>
            <w:shd w:val="clear" w:color="auto" w:fill="auto"/>
            <w:vAlign w:val="center"/>
          </w:tcPr>
          <w:p w14:paraId="79B040C1">
            <w:pPr>
              <w:keepNext w:val="0"/>
              <w:keepLines w:val="0"/>
              <w:pageBreakBefore w:val="0"/>
              <w:tabs>
                <w:tab w:val="left" w:pos="2042"/>
              </w:tabs>
              <w:kinsoku/>
              <w:wordWrap/>
              <w:overflowPunct/>
              <w:topLinePunct w:val="0"/>
              <w:autoSpaceDE/>
              <w:autoSpaceDN/>
              <w:bidi w:val="0"/>
              <w:adjustRightInd/>
              <w:snapToGrid/>
              <w:spacing w:line="240" w:lineRule="auto"/>
              <w:jc w:val="center"/>
              <w:textAlignment w:val="auto"/>
              <w:rPr>
                <w:sz w:val="20"/>
                <w:szCs w:val="20"/>
              </w:rPr>
            </w:pPr>
            <w:r>
              <w:rPr>
                <w:color w:val="000000"/>
                <w:sz w:val="20"/>
                <w:szCs w:val="20"/>
              </w:rPr>
              <w:t>-</w:t>
            </w:r>
          </w:p>
        </w:tc>
      </w:tr>
    </w:tbl>
    <w:p w14:paraId="438B9E71">
      <w:r>
        <w:br w:type="page"/>
      </w:r>
    </w:p>
    <w:p w14:paraId="391A45EA">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88" w:name="_Toc26206"/>
      <w:bookmarkStart w:id="89" w:name="_Toc17611"/>
      <w:bookmarkStart w:id="90" w:name="_Toc20446"/>
      <w:r>
        <w:rPr>
          <w:rFonts w:hint="eastAsia"/>
        </w:rPr>
        <w:t>附  录  B</w:t>
      </w:r>
      <w:bookmarkEnd w:id="88"/>
      <w:bookmarkEnd w:id="89"/>
      <w:bookmarkEnd w:id="90"/>
    </w:p>
    <w:p w14:paraId="17B1E05A">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91" w:name="_Toc13159"/>
      <w:bookmarkStart w:id="92" w:name="_Toc19586"/>
      <w:bookmarkStart w:id="93" w:name="_Toc22143"/>
      <w:bookmarkStart w:id="94" w:name="_Toc22956"/>
      <w:r>
        <w:rPr>
          <w:rFonts w:hint="eastAsia"/>
        </w:rPr>
        <w:t>(规范性)</w:t>
      </w:r>
      <w:bookmarkEnd w:id="91"/>
      <w:bookmarkEnd w:id="92"/>
      <w:bookmarkEnd w:id="93"/>
      <w:bookmarkEnd w:id="94"/>
    </w:p>
    <w:p w14:paraId="04EA28CA">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95" w:name="_Toc13984"/>
      <w:bookmarkStart w:id="96" w:name="_Toc17473"/>
      <w:bookmarkStart w:id="97" w:name="_Toc27220"/>
      <w:bookmarkStart w:id="98" w:name="_Toc28217"/>
      <w:r>
        <w:rPr>
          <w:rFonts w:hint="eastAsia"/>
        </w:rPr>
        <w:t>水和水蒸汽性质表</w:t>
      </w:r>
      <w:bookmarkEnd w:id="95"/>
      <w:bookmarkEnd w:id="96"/>
      <w:bookmarkEnd w:id="97"/>
      <w:bookmarkEnd w:id="98"/>
    </w:p>
    <w:p w14:paraId="57C45045">
      <w:pPr>
        <w:pStyle w:val="32"/>
        <w:tabs>
          <w:tab w:val="center" w:pos="4201"/>
          <w:tab w:val="right" w:leader="dot" w:pos="9298"/>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kern w:val="0"/>
          <w:szCs w:val="21"/>
          <w14:textFill>
            <w14:solidFill>
              <w14:schemeClr w14:val="tx1"/>
            </w14:solidFill>
          </w14:textFill>
        </w:rPr>
        <w:t>文件中水和水蒸</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汽焓</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饱和状态</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性质见表</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Cs w:val="21"/>
          <w14:textFill>
            <w14:solidFill>
              <w14:schemeClr w14:val="tx1"/>
            </w14:solidFill>
          </w14:textFill>
        </w:rPr>
        <w:t>B</w:t>
      </w:r>
      <w:r>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t>.1</w:t>
      </w:r>
      <w:r>
        <w:rPr>
          <w:rFonts w:hint="eastAsia" w:asciiTheme="minorEastAsia" w:hAnsiTheme="minorEastAsia" w:eastAsiaTheme="minorEastAsia" w:cstheme="minorEastAsia"/>
        </w:rPr>
        <w:t>。</w:t>
      </w:r>
    </w:p>
    <w:p w14:paraId="2ECF4BFD">
      <w:pPr>
        <w:pStyle w:val="2"/>
        <w:keepNext w:val="0"/>
        <w:keepLines w:val="0"/>
        <w:pageBreakBefore w:val="0"/>
        <w:widowControl w:val="0"/>
        <w:numPr>
          <w:ilvl w:val="0"/>
          <w:numId w:val="0"/>
        </w:numPr>
        <w:tabs>
          <w:tab w:val="left" w:pos="2042"/>
        </w:tabs>
        <w:kinsoku/>
        <w:wordWrap/>
        <w:overflowPunct/>
        <w:topLinePunct w:val="0"/>
        <w:autoSpaceDE/>
        <w:autoSpaceDN/>
        <w:bidi w:val="0"/>
        <w:adjustRightInd/>
        <w:snapToGrid/>
        <w:spacing w:line="240" w:lineRule="atLeast"/>
        <w:ind w:leftChars="200"/>
        <w:jc w:val="center"/>
        <w:textAlignment w:val="auto"/>
        <w:rPr>
          <w:rFonts w:hint="eastAsia" w:asciiTheme="minorEastAsia" w:hAnsiTheme="minorEastAsia" w:eastAsiaTheme="minorEastAsia" w:cstheme="minorEastAsia"/>
        </w:rPr>
      </w:pPr>
      <w:r>
        <w:rPr>
          <w:rFonts w:hint="eastAsia" w:ascii="黑体" w:hAnsi="黑体" w:eastAsia="黑体" w:cs="黑体"/>
        </w:rPr>
        <w:t>表</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B.1</w:t>
      </w:r>
      <w:r>
        <w:rPr>
          <w:rFonts w:hint="eastAsia" w:ascii="黑体" w:hAnsi="黑体" w:eastAsia="黑体" w:cs="黑体"/>
          <w:lang w:val="en-US" w:eastAsia="zh-CN"/>
        </w:rPr>
        <w:t xml:space="preserve"> </w:t>
      </w:r>
      <w:r>
        <w:rPr>
          <w:rFonts w:hint="eastAsia" w:ascii="黑体" w:hAnsi="黑体" w:eastAsia="黑体" w:cs="黑体"/>
          <w:sz w:val="21"/>
          <w:szCs w:val="21"/>
        </w:rPr>
        <w:t>水和水蒸</w:t>
      </w:r>
      <w:r>
        <w:rPr>
          <w:rFonts w:hint="eastAsia" w:ascii="黑体" w:hAnsi="黑体" w:eastAsia="黑体" w:cs="黑体"/>
          <w:sz w:val="21"/>
          <w:szCs w:val="21"/>
          <w:lang w:val="en-US" w:eastAsia="zh-CN"/>
        </w:rPr>
        <w:t>汽</w:t>
      </w:r>
      <w:r>
        <w:rPr>
          <w:rFonts w:hint="eastAsia" w:ascii="黑体" w:hAnsi="黑体" w:eastAsia="黑体" w:cs="黑体"/>
          <w:sz w:val="21"/>
          <w:szCs w:val="21"/>
        </w:rPr>
        <w:t>焓（饱和状态）</w:t>
      </w:r>
    </w:p>
    <w:tbl>
      <w:tblPr>
        <w:tblStyle w:val="15"/>
        <w:tblW w:w="50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5"/>
        <w:gridCol w:w="2392"/>
        <w:gridCol w:w="2486"/>
        <w:gridCol w:w="2784"/>
      </w:tblGrid>
      <w:tr w14:paraId="431E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16" w:type="pct"/>
            <w:tcBorders>
              <w:top w:val="single" w:color="auto" w:sz="12" w:space="0"/>
              <w:left w:val="single" w:color="auto" w:sz="12" w:space="0"/>
              <w:bottom w:val="single" w:color="auto" w:sz="4" w:space="0"/>
              <w:right w:val="single" w:color="auto" w:sz="4" w:space="0"/>
            </w:tcBorders>
            <w:vAlign w:val="center"/>
          </w:tcPr>
          <w:p w14:paraId="4B17905A">
            <w:pPr>
              <w:tabs>
                <w:tab w:val="left" w:pos="2042"/>
              </w:tabs>
              <w:jc w:val="center"/>
              <w:rPr>
                <w:sz w:val="18"/>
                <w:szCs w:val="18"/>
                <w:rPrChange w:id="196" w:author="ss" w:date="2025-05-13T23:08:04Z">
                  <w:rPr/>
                </w:rPrChange>
              </w:rPr>
            </w:pPr>
            <w:r>
              <w:rPr>
                <w:rFonts w:hint="eastAsia"/>
                <w:sz w:val="18"/>
                <w:szCs w:val="18"/>
                <w:rPrChange w:id="197" w:author="ss" w:date="2025-05-13T23:08:04Z">
                  <w:rPr>
                    <w:rFonts w:hint="eastAsia"/>
                  </w:rPr>
                </w:rPrChange>
              </w:rPr>
              <w:t>温度</w:t>
            </w:r>
          </w:p>
        </w:tc>
        <w:tc>
          <w:tcPr>
            <w:tcW w:w="1243" w:type="pct"/>
            <w:tcBorders>
              <w:top w:val="single" w:color="auto" w:sz="12" w:space="0"/>
              <w:left w:val="single" w:color="auto" w:sz="4" w:space="0"/>
              <w:bottom w:val="single" w:color="auto" w:sz="4" w:space="0"/>
              <w:right w:val="single" w:color="auto" w:sz="4" w:space="0"/>
            </w:tcBorders>
            <w:vAlign w:val="center"/>
          </w:tcPr>
          <w:p w14:paraId="0921F2DE">
            <w:pPr>
              <w:tabs>
                <w:tab w:val="left" w:pos="2042"/>
              </w:tabs>
              <w:jc w:val="center"/>
              <w:rPr>
                <w:sz w:val="18"/>
                <w:szCs w:val="18"/>
                <w:rPrChange w:id="198" w:author="ss" w:date="2025-05-13T23:08:04Z">
                  <w:rPr/>
                </w:rPrChange>
              </w:rPr>
            </w:pPr>
            <w:r>
              <w:rPr>
                <w:rFonts w:hint="eastAsia"/>
                <w:sz w:val="18"/>
                <w:szCs w:val="18"/>
                <w:rPrChange w:id="199" w:author="ss" w:date="2025-05-13T23:08:04Z">
                  <w:rPr>
                    <w:rFonts w:hint="eastAsia"/>
                  </w:rPr>
                </w:rPrChange>
              </w:rPr>
              <w:t>压力</w:t>
            </w:r>
          </w:p>
        </w:tc>
        <w:tc>
          <w:tcPr>
            <w:tcW w:w="2739" w:type="pct"/>
            <w:gridSpan w:val="2"/>
            <w:tcBorders>
              <w:top w:val="single" w:color="auto" w:sz="12" w:space="0"/>
              <w:left w:val="single" w:color="auto" w:sz="4" w:space="0"/>
              <w:bottom w:val="single" w:color="auto" w:sz="4" w:space="0"/>
              <w:right w:val="single" w:color="auto" w:sz="12" w:space="0"/>
            </w:tcBorders>
            <w:vAlign w:val="center"/>
          </w:tcPr>
          <w:p w14:paraId="6E44A72B">
            <w:pPr>
              <w:tabs>
                <w:tab w:val="left" w:pos="2042"/>
              </w:tabs>
              <w:jc w:val="center"/>
              <w:rPr>
                <w:color w:val="auto"/>
                <w:sz w:val="18"/>
                <w:szCs w:val="18"/>
                <w:rPrChange w:id="200" w:author="ss" w:date="2025-05-13T23:08:04Z">
                  <w:rPr>
                    <w:color w:val="auto"/>
                  </w:rPr>
                </w:rPrChange>
              </w:rPr>
            </w:pPr>
            <w:r>
              <w:rPr>
                <w:rFonts w:hint="eastAsia"/>
                <w:sz w:val="18"/>
                <w:szCs w:val="18"/>
                <w:rPrChange w:id="201" w:author="ss" w:date="2025-05-13T23:08:04Z">
                  <w:rPr>
                    <w:rFonts w:hint="eastAsia"/>
                  </w:rPr>
                </w:rPrChange>
              </w:rPr>
              <w:t>焓</w:t>
            </w:r>
          </w:p>
        </w:tc>
      </w:tr>
      <w:tr w14:paraId="5BE3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16" w:type="pct"/>
            <w:tcBorders>
              <w:top w:val="single" w:color="auto" w:sz="4" w:space="0"/>
              <w:left w:val="single" w:color="auto" w:sz="12" w:space="0"/>
              <w:bottom w:val="single" w:color="auto" w:sz="12" w:space="0"/>
              <w:right w:val="single" w:color="auto" w:sz="4" w:space="0"/>
            </w:tcBorders>
            <w:vAlign w:val="center"/>
          </w:tcPr>
          <w:p w14:paraId="47BD1C2C">
            <w:pPr>
              <w:tabs>
                <w:tab w:val="left" w:pos="2042"/>
              </w:tabs>
              <w:jc w:val="center"/>
              <w:rPr>
                <w:rFonts w:hint="default" w:ascii="Times New Roman" w:hAnsi="Times New Roman" w:eastAsia="宋体" w:cs="Times New Roman"/>
                <w:sz w:val="18"/>
                <w:szCs w:val="18"/>
                <w:lang w:val="en-US" w:eastAsia="zh-CN"/>
                <w:rPrChange w:id="202" w:author="ss" w:date="2025-05-13T23:08:04Z">
                  <w:rPr>
                    <w:rFonts w:hint="default" w:ascii="Times New Roman" w:hAnsi="Times New Roman" w:eastAsia="宋体" w:cs="Times New Roman"/>
                    <w:lang w:val="en-US" w:eastAsia="zh-CN"/>
                  </w:rPr>
                </w:rPrChange>
              </w:rPr>
            </w:pPr>
            <w:r>
              <w:rPr>
                <w:rFonts w:hint="default" w:ascii="Times New Roman" w:hAnsi="Times New Roman" w:cs="Times New Roman"/>
                <w:sz w:val="18"/>
                <w:szCs w:val="18"/>
                <w:rPrChange w:id="203" w:author="ss" w:date="2025-05-13T23:08:04Z">
                  <w:rPr>
                    <w:rFonts w:hint="default" w:ascii="Times New Roman" w:hAnsi="Times New Roman" w:cs="Times New Roman"/>
                  </w:rPr>
                </w:rPrChange>
              </w:rPr>
              <w:t>t/</w:t>
            </w:r>
            <w:r>
              <w:rPr>
                <w:rFonts w:hint="default" w:ascii="Times New Roman" w:hAnsi="Times New Roman" w:eastAsia="宋体" w:cs="Times New Roman"/>
                <w:color w:val="000000" w:themeColor="text1"/>
                <w:sz w:val="18"/>
                <w:szCs w:val="18"/>
                <w:rPrChange w:id="204" w:author="ss" w:date="2025-05-13T23:08:04Z">
                  <w:rPr>
                    <w:rFonts w:hint="default" w:ascii="Times New Roman" w:hAnsi="Times New Roman" w:eastAsia="宋体" w:cs="Times New Roman"/>
                    <w:color w:val="000000" w:themeColor="text1"/>
                    <w:sz w:val="18"/>
                    <w:szCs w:val="18"/>
                    <w14:textFill>
                      <w14:solidFill>
                        <w14:schemeClr w14:val="tx1"/>
                      </w14:solidFill>
                    </w14:textFill>
                  </w:rPr>
                </w:rPrChange>
                <w14:textFill>
                  <w14:solidFill>
                    <w14:schemeClr w14:val="tx1"/>
                  </w14:solidFill>
                </w14:textFill>
              </w:rPr>
              <w:t>℃</w:t>
            </w:r>
          </w:p>
        </w:tc>
        <w:tc>
          <w:tcPr>
            <w:tcW w:w="1243" w:type="pct"/>
            <w:tcBorders>
              <w:top w:val="single" w:color="auto" w:sz="4" w:space="0"/>
              <w:left w:val="single" w:color="auto" w:sz="4" w:space="0"/>
              <w:bottom w:val="single" w:color="auto" w:sz="12" w:space="0"/>
              <w:right w:val="single" w:color="auto" w:sz="4" w:space="0"/>
            </w:tcBorders>
            <w:vAlign w:val="center"/>
          </w:tcPr>
          <w:p w14:paraId="71064841">
            <w:pPr>
              <w:tabs>
                <w:tab w:val="left" w:pos="2042"/>
              </w:tabs>
              <w:jc w:val="center"/>
              <w:rPr>
                <w:rFonts w:hint="default" w:ascii="Times New Roman" w:hAnsi="Times New Roman" w:cs="Times New Roman"/>
                <w:sz w:val="18"/>
                <w:szCs w:val="18"/>
                <w:rPrChange w:id="205" w:author="ss" w:date="2025-05-13T23:08:04Z">
                  <w:rPr>
                    <w:rFonts w:hint="default" w:ascii="Times New Roman" w:hAnsi="Times New Roman" w:cs="Times New Roman"/>
                  </w:rPr>
                </w:rPrChange>
              </w:rPr>
            </w:pPr>
            <w:r>
              <w:rPr>
                <w:rFonts w:hint="eastAsia" w:cs="Times New Roman"/>
                <w:i/>
                <w:iCs/>
                <w:sz w:val="18"/>
                <w:szCs w:val="18"/>
                <w:lang w:val="en-US" w:eastAsia="zh-CN"/>
                <w:rPrChange w:id="206" w:author="ss" w:date="2025-05-13T23:08:04Z">
                  <w:rPr>
                    <w:rFonts w:hint="eastAsia" w:cs="Times New Roman"/>
                    <w:i/>
                    <w:iCs/>
                    <w:lang w:val="en-US" w:eastAsia="zh-CN"/>
                  </w:rPr>
                </w:rPrChange>
              </w:rPr>
              <w:t xml:space="preserve">p </w:t>
            </w:r>
            <w:r>
              <w:rPr>
                <w:rFonts w:hint="default" w:ascii="Times New Roman" w:hAnsi="Times New Roman" w:cs="Times New Roman"/>
                <w:sz w:val="18"/>
                <w:szCs w:val="18"/>
                <w:rPrChange w:id="207" w:author="ss" w:date="2025-05-13T23:08:04Z">
                  <w:rPr>
                    <w:rFonts w:hint="default" w:ascii="Times New Roman" w:hAnsi="Times New Roman" w:cs="Times New Roman"/>
                  </w:rPr>
                </w:rPrChange>
              </w:rPr>
              <w:t>/</w:t>
            </w:r>
            <w:r>
              <w:rPr>
                <w:rFonts w:hint="eastAsia" w:cs="Times New Roman"/>
                <w:sz w:val="18"/>
                <w:szCs w:val="18"/>
                <w:lang w:val="en-US" w:eastAsia="zh-CN"/>
                <w:rPrChange w:id="208" w:author="ss" w:date="2025-05-13T23:08:04Z">
                  <w:rPr>
                    <w:rFonts w:hint="eastAsia" w:cs="Times New Roman"/>
                    <w:lang w:val="en-US" w:eastAsia="zh-CN"/>
                  </w:rPr>
                </w:rPrChange>
              </w:rPr>
              <w:t>M</w:t>
            </w:r>
            <w:r>
              <w:rPr>
                <w:rFonts w:hint="default" w:ascii="Times New Roman" w:hAnsi="Times New Roman" w:cs="Times New Roman"/>
                <w:sz w:val="18"/>
                <w:szCs w:val="18"/>
                <w:rPrChange w:id="209" w:author="ss" w:date="2025-05-13T23:08:04Z">
                  <w:rPr>
                    <w:rFonts w:hint="default" w:ascii="Times New Roman" w:hAnsi="Times New Roman" w:cs="Times New Roman"/>
                  </w:rPr>
                </w:rPrChange>
              </w:rPr>
              <w:t>Pa</w:t>
            </w:r>
          </w:p>
        </w:tc>
        <w:tc>
          <w:tcPr>
            <w:tcW w:w="1292" w:type="pct"/>
            <w:tcBorders>
              <w:top w:val="single" w:color="auto" w:sz="4" w:space="0"/>
              <w:left w:val="single" w:color="auto" w:sz="4" w:space="0"/>
              <w:bottom w:val="single" w:color="auto" w:sz="12" w:space="0"/>
              <w:right w:val="single" w:color="auto" w:sz="4" w:space="0"/>
            </w:tcBorders>
            <w:vAlign w:val="center"/>
          </w:tcPr>
          <w:p w14:paraId="1BA88AE5">
            <w:pPr>
              <w:tabs>
                <w:tab w:val="left" w:pos="2042"/>
              </w:tabs>
              <w:jc w:val="center"/>
              <w:rPr>
                <w:rFonts w:hint="default" w:ascii="Times New Roman" w:hAnsi="Times New Roman" w:cs="Times New Roman"/>
                <w:sz w:val="18"/>
                <w:szCs w:val="18"/>
                <w:rPrChange w:id="210" w:author="ss" w:date="2025-05-13T23:08:04Z">
                  <w:rPr>
                    <w:rFonts w:hint="default" w:ascii="Times New Roman" w:hAnsi="Times New Roman" w:cs="Times New Roman"/>
                  </w:rPr>
                </w:rPrChange>
              </w:rPr>
            </w:pPr>
            <w:r>
              <w:rPr>
                <w:rFonts w:hint="default" w:ascii="Times New Roman" w:hAnsi="Times New Roman" w:cs="Times New Roman"/>
                <w:i/>
                <w:iCs/>
                <w:sz w:val="18"/>
                <w:szCs w:val="18"/>
                <w:rPrChange w:id="211" w:author="ss" w:date="2025-05-13T23:08:04Z">
                  <w:rPr>
                    <w:rFonts w:hint="default" w:ascii="Times New Roman" w:hAnsi="Times New Roman" w:cs="Times New Roman"/>
                    <w:i/>
                    <w:iCs/>
                  </w:rPr>
                </w:rPrChange>
              </w:rPr>
              <w:t>h</w:t>
            </w:r>
            <w:r>
              <w:rPr>
                <w:rFonts w:hint="default" w:ascii="Times New Roman" w:hAnsi="Times New Roman" w:cs="Times New Roman"/>
                <w:sz w:val="18"/>
                <w:szCs w:val="18"/>
                <w:rPrChange w:id="212" w:author="ss" w:date="2025-05-13T23:08:04Z">
                  <w:rPr>
                    <w:rFonts w:hint="default" w:ascii="Times New Roman" w:hAnsi="Times New Roman" w:cs="Times New Roman"/>
                  </w:rPr>
                </w:rPrChange>
              </w:rPr>
              <w:t>(水)</w:t>
            </w:r>
            <w:r>
              <w:rPr>
                <w:rFonts w:hint="eastAsia" w:cs="Times New Roman"/>
                <w:sz w:val="18"/>
                <w:szCs w:val="18"/>
                <w:lang w:val="en-US" w:eastAsia="zh-CN"/>
                <w:rPrChange w:id="213" w:author="ss" w:date="2025-05-13T23:08:04Z">
                  <w:rPr>
                    <w:rFonts w:hint="eastAsia" w:cs="Times New Roman"/>
                    <w:lang w:val="en-US" w:eastAsia="zh-CN"/>
                  </w:rPr>
                </w:rPrChange>
              </w:rPr>
              <w:t xml:space="preserve"> </w:t>
            </w:r>
            <w:r>
              <w:rPr>
                <w:rFonts w:hint="default" w:ascii="Times New Roman" w:hAnsi="Times New Roman" w:cs="Times New Roman"/>
                <w:sz w:val="18"/>
                <w:szCs w:val="18"/>
                <w:lang w:val="en-US" w:eastAsia="zh-CN"/>
                <w:rPrChange w:id="214" w:author="ss" w:date="2025-05-13T23:08:04Z">
                  <w:rPr>
                    <w:rFonts w:hint="default" w:ascii="Times New Roman" w:hAnsi="Times New Roman" w:cs="Times New Roman"/>
                    <w:lang w:val="en-US" w:eastAsia="zh-CN"/>
                  </w:rPr>
                </w:rPrChange>
              </w:rPr>
              <w:t>/</w:t>
            </w:r>
            <w:r>
              <w:rPr>
                <w:rFonts w:hint="default" w:ascii="Times New Roman" w:hAnsi="Times New Roman" w:cs="Times New Roman"/>
                <w:sz w:val="18"/>
                <w:szCs w:val="18"/>
                <w:rPrChange w:id="215" w:author="ss" w:date="2025-05-13T23:08:04Z">
                  <w:rPr>
                    <w:rFonts w:hint="default" w:ascii="Times New Roman" w:hAnsi="Times New Roman" w:cs="Times New Roman"/>
                  </w:rPr>
                </w:rPrChange>
              </w:rPr>
              <w:t>kJ/kg</w:t>
            </w:r>
          </w:p>
        </w:tc>
        <w:tc>
          <w:tcPr>
            <w:tcW w:w="1447" w:type="pct"/>
            <w:tcBorders>
              <w:top w:val="single" w:color="auto" w:sz="4" w:space="0"/>
              <w:left w:val="single" w:color="auto" w:sz="4" w:space="0"/>
              <w:bottom w:val="single" w:color="auto" w:sz="12" w:space="0"/>
              <w:right w:val="single" w:color="auto" w:sz="12" w:space="0"/>
            </w:tcBorders>
            <w:vAlign w:val="center"/>
          </w:tcPr>
          <w:p w14:paraId="79A02CB4">
            <w:pPr>
              <w:tabs>
                <w:tab w:val="left" w:pos="2042"/>
              </w:tabs>
              <w:jc w:val="center"/>
              <w:rPr>
                <w:rFonts w:hint="default" w:ascii="Times New Roman" w:hAnsi="Times New Roman" w:cs="Times New Roman"/>
                <w:sz w:val="18"/>
                <w:szCs w:val="18"/>
                <w:rPrChange w:id="216" w:author="ss" w:date="2025-05-13T23:08:04Z">
                  <w:rPr>
                    <w:rFonts w:hint="default" w:ascii="Times New Roman" w:hAnsi="Times New Roman" w:cs="Times New Roman"/>
                  </w:rPr>
                </w:rPrChange>
              </w:rPr>
            </w:pPr>
            <w:r>
              <w:rPr>
                <w:rFonts w:hint="default" w:ascii="Times New Roman" w:hAnsi="Times New Roman" w:cs="Times New Roman"/>
                <w:i/>
                <w:iCs/>
                <w:sz w:val="18"/>
                <w:szCs w:val="18"/>
                <w:rPrChange w:id="217" w:author="ss" w:date="2025-05-13T23:08:04Z">
                  <w:rPr>
                    <w:rFonts w:hint="default" w:ascii="Times New Roman" w:hAnsi="Times New Roman" w:cs="Times New Roman"/>
                    <w:i/>
                    <w:iCs/>
                  </w:rPr>
                </w:rPrChange>
              </w:rPr>
              <w:t>h</w:t>
            </w:r>
            <w:r>
              <w:rPr>
                <w:rFonts w:hint="default" w:ascii="Times New Roman" w:hAnsi="Times New Roman" w:cs="Times New Roman"/>
                <w:i/>
                <w:iCs/>
                <w:sz w:val="18"/>
                <w:szCs w:val="18"/>
                <w:lang w:val="en-US" w:eastAsia="zh-CN"/>
                <w:rPrChange w:id="218" w:author="ss" w:date="2025-05-13T23:08:04Z">
                  <w:rPr>
                    <w:rFonts w:hint="default" w:ascii="Times New Roman" w:hAnsi="Times New Roman" w:cs="Times New Roman"/>
                    <w:i/>
                    <w:iCs/>
                    <w:lang w:val="en-US" w:eastAsia="zh-CN"/>
                  </w:rPr>
                </w:rPrChange>
              </w:rPr>
              <w:t>`</w:t>
            </w:r>
            <w:r>
              <w:rPr>
                <w:rFonts w:hint="default" w:ascii="Times New Roman" w:hAnsi="Times New Roman" w:cs="Times New Roman"/>
                <w:sz w:val="18"/>
                <w:szCs w:val="18"/>
                <w:rPrChange w:id="219" w:author="ss" w:date="2025-05-13T23:08:04Z">
                  <w:rPr>
                    <w:rFonts w:hint="default" w:ascii="Times New Roman" w:hAnsi="Times New Roman" w:cs="Times New Roman"/>
                  </w:rPr>
                </w:rPrChange>
              </w:rPr>
              <w:t>(蒸</w:t>
            </w:r>
            <w:r>
              <w:rPr>
                <w:rFonts w:hint="default" w:ascii="Times New Roman" w:hAnsi="Times New Roman" w:eastAsia="宋体" w:cs="Times New Roman"/>
                <w:color w:val="000000" w:themeColor="text1"/>
                <w:kern w:val="0"/>
                <w:sz w:val="18"/>
                <w:szCs w:val="18"/>
                <w:lang w:val="en-US" w:eastAsia="zh-CN"/>
                <w:rPrChange w:id="220" w:author="ss" w:date="2025-05-13T23:08:04Z">
                  <w:rPr>
                    <w:rFonts w:hint="default" w:ascii="Times New Roman" w:hAnsi="Times New Roman" w:eastAsia="宋体" w:cs="Times New Roman"/>
                    <w:color w:val="000000" w:themeColor="text1"/>
                    <w:kern w:val="0"/>
                    <w:szCs w:val="21"/>
                    <w:lang w:val="en-US" w:eastAsia="zh-CN"/>
                    <w14:textFill>
                      <w14:solidFill>
                        <w14:schemeClr w14:val="tx1"/>
                      </w14:solidFill>
                    </w14:textFill>
                  </w:rPr>
                </w:rPrChange>
                <w14:textFill>
                  <w14:solidFill>
                    <w14:schemeClr w14:val="tx1"/>
                  </w14:solidFill>
                </w14:textFill>
              </w:rPr>
              <w:t>汽</w:t>
            </w:r>
            <w:r>
              <w:rPr>
                <w:rFonts w:hint="default" w:ascii="Times New Roman" w:hAnsi="Times New Roman" w:cs="Times New Roman"/>
                <w:sz w:val="18"/>
                <w:szCs w:val="18"/>
                <w:rPrChange w:id="221" w:author="ss" w:date="2025-05-13T23:08:04Z">
                  <w:rPr>
                    <w:rFonts w:hint="default" w:ascii="Times New Roman" w:hAnsi="Times New Roman" w:cs="Times New Roman"/>
                  </w:rPr>
                </w:rPrChange>
              </w:rPr>
              <w:t>)</w:t>
            </w:r>
            <w:r>
              <w:rPr>
                <w:rFonts w:hint="eastAsia" w:cs="Times New Roman"/>
                <w:sz w:val="18"/>
                <w:szCs w:val="18"/>
                <w:lang w:val="en-US" w:eastAsia="zh-CN"/>
                <w:rPrChange w:id="222" w:author="ss" w:date="2025-05-13T23:08:04Z">
                  <w:rPr>
                    <w:rFonts w:hint="eastAsia" w:cs="Times New Roman"/>
                    <w:lang w:val="en-US" w:eastAsia="zh-CN"/>
                  </w:rPr>
                </w:rPrChange>
              </w:rPr>
              <w:t xml:space="preserve"> </w:t>
            </w:r>
            <w:r>
              <w:rPr>
                <w:rFonts w:hint="default" w:ascii="Times New Roman" w:hAnsi="Times New Roman" w:cs="Times New Roman"/>
                <w:sz w:val="18"/>
                <w:szCs w:val="18"/>
                <w:lang w:val="en-US" w:eastAsia="zh-CN"/>
                <w:rPrChange w:id="223" w:author="ss" w:date="2025-05-13T23:08:04Z">
                  <w:rPr>
                    <w:rFonts w:hint="default" w:ascii="Times New Roman" w:hAnsi="Times New Roman" w:cs="Times New Roman"/>
                    <w:lang w:val="en-US" w:eastAsia="zh-CN"/>
                  </w:rPr>
                </w:rPrChange>
              </w:rPr>
              <w:t>/</w:t>
            </w:r>
            <w:r>
              <w:rPr>
                <w:rFonts w:hint="default" w:ascii="Times New Roman" w:hAnsi="Times New Roman" w:cs="Times New Roman"/>
                <w:sz w:val="18"/>
                <w:szCs w:val="18"/>
                <w:rPrChange w:id="224" w:author="ss" w:date="2025-05-13T23:08:04Z">
                  <w:rPr>
                    <w:rFonts w:hint="default" w:ascii="Times New Roman" w:hAnsi="Times New Roman" w:cs="Times New Roman"/>
                  </w:rPr>
                </w:rPrChange>
              </w:rPr>
              <w:t>kJ/kg</w:t>
            </w:r>
          </w:p>
        </w:tc>
      </w:tr>
      <w:tr w14:paraId="1540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12" w:space="0"/>
              <w:left w:val="single" w:color="auto" w:sz="12" w:space="0"/>
              <w:bottom w:val="single" w:color="auto" w:sz="4" w:space="0"/>
              <w:right w:val="single" w:color="auto" w:sz="4" w:space="0"/>
            </w:tcBorders>
            <w:vAlign w:val="center"/>
          </w:tcPr>
          <w:p w14:paraId="09C45664">
            <w:pPr>
              <w:tabs>
                <w:tab w:val="left" w:pos="2042"/>
              </w:tabs>
              <w:jc w:val="center"/>
              <w:rPr>
                <w:sz w:val="18"/>
                <w:szCs w:val="18"/>
                <w:rPrChange w:id="225" w:author="ss" w:date="2025-05-13T23:08:04Z">
                  <w:rPr/>
                </w:rPrChange>
              </w:rPr>
            </w:pPr>
            <w:r>
              <w:rPr>
                <w:sz w:val="18"/>
                <w:szCs w:val="18"/>
                <w:rPrChange w:id="226" w:author="ss" w:date="2025-05-13T23:08:04Z">
                  <w:rPr/>
                </w:rPrChange>
              </w:rPr>
              <w:t>0</w:t>
            </w:r>
          </w:p>
        </w:tc>
        <w:tc>
          <w:tcPr>
            <w:tcW w:w="2392" w:type="dxa"/>
            <w:tcBorders>
              <w:top w:val="single" w:color="auto" w:sz="12" w:space="0"/>
              <w:left w:val="single" w:color="auto" w:sz="4" w:space="0"/>
              <w:bottom w:val="single" w:color="auto" w:sz="4" w:space="0"/>
              <w:right w:val="single" w:color="auto" w:sz="4" w:space="0"/>
            </w:tcBorders>
            <w:shd w:val="clear" w:color="auto" w:fill="auto"/>
            <w:vAlign w:val="center"/>
          </w:tcPr>
          <w:p w14:paraId="5A47BC61">
            <w:pPr>
              <w:keepNext w:val="0"/>
              <w:keepLines w:val="0"/>
              <w:widowControl/>
              <w:suppressLineNumbers w:val="0"/>
              <w:jc w:val="center"/>
              <w:textAlignment w:val="center"/>
              <w:rPr>
                <w:rFonts w:hint="default" w:ascii="Times New Roman" w:hAnsi="Times New Roman" w:cs="Times New Roman"/>
                <w:sz w:val="18"/>
                <w:szCs w:val="18"/>
                <w:rPrChange w:id="227"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28"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0.000611</w:t>
            </w:r>
          </w:p>
        </w:tc>
        <w:tc>
          <w:tcPr>
            <w:tcW w:w="1292" w:type="pct"/>
            <w:tcBorders>
              <w:top w:val="single" w:color="auto" w:sz="12" w:space="0"/>
              <w:left w:val="single" w:color="auto" w:sz="4" w:space="0"/>
              <w:bottom w:val="single" w:color="auto" w:sz="4" w:space="0"/>
              <w:right w:val="single" w:color="auto" w:sz="4" w:space="0"/>
            </w:tcBorders>
            <w:vAlign w:val="center"/>
          </w:tcPr>
          <w:p w14:paraId="289AE012">
            <w:pPr>
              <w:tabs>
                <w:tab w:val="left" w:pos="2042"/>
              </w:tabs>
              <w:jc w:val="center"/>
              <w:rPr>
                <w:sz w:val="18"/>
                <w:szCs w:val="18"/>
                <w:rPrChange w:id="229" w:author="ss" w:date="2025-05-13T23:08:04Z">
                  <w:rPr/>
                </w:rPrChange>
              </w:rPr>
            </w:pPr>
            <w:r>
              <w:rPr>
                <w:sz w:val="18"/>
                <w:szCs w:val="18"/>
                <w:rPrChange w:id="230" w:author="ss" w:date="2025-05-13T23:08:04Z">
                  <w:rPr/>
                </w:rPrChange>
              </w:rPr>
              <w:t>0</w:t>
            </w:r>
          </w:p>
        </w:tc>
        <w:tc>
          <w:tcPr>
            <w:tcW w:w="1447" w:type="pct"/>
            <w:tcBorders>
              <w:top w:val="single" w:color="auto" w:sz="12" w:space="0"/>
              <w:left w:val="single" w:color="auto" w:sz="4" w:space="0"/>
              <w:bottom w:val="single" w:color="auto" w:sz="4" w:space="0"/>
              <w:right w:val="single" w:color="auto" w:sz="12" w:space="0"/>
            </w:tcBorders>
            <w:vAlign w:val="center"/>
          </w:tcPr>
          <w:p w14:paraId="44602F5F">
            <w:pPr>
              <w:tabs>
                <w:tab w:val="left" w:pos="2042"/>
              </w:tabs>
              <w:jc w:val="center"/>
              <w:rPr>
                <w:sz w:val="18"/>
                <w:szCs w:val="18"/>
                <w:rPrChange w:id="231" w:author="ss" w:date="2025-05-13T23:08:04Z">
                  <w:rPr/>
                </w:rPrChange>
              </w:rPr>
            </w:pPr>
            <w:r>
              <w:rPr>
                <w:sz w:val="18"/>
                <w:szCs w:val="18"/>
                <w:rPrChange w:id="232" w:author="ss" w:date="2025-05-13T23:08:04Z">
                  <w:rPr/>
                </w:rPrChange>
              </w:rPr>
              <w:t>2501</w:t>
            </w:r>
            <w:r>
              <w:rPr>
                <w:rFonts w:hint="eastAsia"/>
                <w:sz w:val="18"/>
                <w:szCs w:val="18"/>
                <w:rPrChange w:id="233" w:author="ss" w:date="2025-05-13T23:08:04Z">
                  <w:rPr>
                    <w:rFonts w:hint="eastAsia"/>
                  </w:rPr>
                </w:rPrChange>
              </w:rPr>
              <w:t>.6</w:t>
            </w:r>
          </w:p>
        </w:tc>
      </w:tr>
      <w:tr w14:paraId="74AC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690A95D4">
            <w:pPr>
              <w:tabs>
                <w:tab w:val="left" w:pos="2042"/>
              </w:tabs>
              <w:jc w:val="center"/>
              <w:rPr>
                <w:sz w:val="18"/>
                <w:szCs w:val="18"/>
                <w:rPrChange w:id="234" w:author="ss" w:date="2025-05-13T23:08:04Z">
                  <w:rPr/>
                </w:rPrChange>
              </w:rPr>
            </w:pPr>
            <w:r>
              <w:rPr>
                <w:sz w:val="18"/>
                <w:szCs w:val="18"/>
                <w:rPrChange w:id="235" w:author="ss" w:date="2025-05-13T23:08:04Z">
                  <w:rPr/>
                </w:rPrChange>
              </w:rPr>
              <w:t>10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788AB53D">
            <w:pPr>
              <w:keepNext w:val="0"/>
              <w:keepLines w:val="0"/>
              <w:widowControl/>
              <w:suppressLineNumbers w:val="0"/>
              <w:jc w:val="center"/>
              <w:textAlignment w:val="center"/>
              <w:rPr>
                <w:rFonts w:hint="default" w:ascii="Times New Roman" w:hAnsi="Times New Roman" w:cs="Times New Roman"/>
                <w:sz w:val="18"/>
                <w:szCs w:val="18"/>
                <w:rPrChange w:id="23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3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0.0012274</w:t>
            </w:r>
          </w:p>
        </w:tc>
        <w:tc>
          <w:tcPr>
            <w:tcW w:w="1292" w:type="pct"/>
            <w:tcBorders>
              <w:top w:val="single" w:color="auto" w:sz="4" w:space="0"/>
              <w:left w:val="single" w:color="auto" w:sz="4" w:space="0"/>
              <w:bottom w:val="single" w:color="auto" w:sz="4" w:space="0"/>
              <w:right w:val="single" w:color="auto" w:sz="4" w:space="0"/>
            </w:tcBorders>
            <w:vAlign w:val="center"/>
          </w:tcPr>
          <w:p w14:paraId="7F7396B6">
            <w:pPr>
              <w:tabs>
                <w:tab w:val="left" w:pos="2042"/>
              </w:tabs>
              <w:jc w:val="center"/>
              <w:rPr>
                <w:sz w:val="18"/>
                <w:szCs w:val="18"/>
                <w:rPrChange w:id="238" w:author="ss" w:date="2025-05-13T23:08:04Z">
                  <w:rPr/>
                </w:rPrChange>
              </w:rPr>
            </w:pPr>
            <w:r>
              <w:rPr>
                <w:sz w:val="18"/>
                <w:szCs w:val="18"/>
                <w:rPrChange w:id="239" w:author="ss" w:date="2025-05-13T23:08:04Z">
                  <w:rPr/>
                </w:rPrChange>
              </w:rPr>
              <w:t>41.99</w:t>
            </w:r>
          </w:p>
        </w:tc>
        <w:tc>
          <w:tcPr>
            <w:tcW w:w="1447" w:type="pct"/>
            <w:tcBorders>
              <w:top w:val="single" w:color="auto" w:sz="4" w:space="0"/>
              <w:left w:val="single" w:color="auto" w:sz="4" w:space="0"/>
              <w:bottom w:val="single" w:color="auto" w:sz="4" w:space="0"/>
              <w:right w:val="single" w:color="auto" w:sz="12" w:space="0"/>
            </w:tcBorders>
            <w:vAlign w:val="center"/>
          </w:tcPr>
          <w:p w14:paraId="3A244B6A">
            <w:pPr>
              <w:tabs>
                <w:tab w:val="left" w:pos="2042"/>
              </w:tabs>
              <w:jc w:val="center"/>
              <w:rPr>
                <w:sz w:val="18"/>
                <w:szCs w:val="18"/>
                <w:rPrChange w:id="240" w:author="ss" w:date="2025-05-13T23:08:04Z">
                  <w:rPr/>
                </w:rPrChange>
              </w:rPr>
            </w:pPr>
            <w:r>
              <w:rPr>
                <w:sz w:val="18"/>
                <w:szCs w:val="18"/>
                <w:rPrChange w:id="241" w:author="ss" w:date="2025-05-13T23:08:04Z">
                  <w:rPr/>
                </w:rPrChange>
              </w:rPr>
              <w:t>2520</w:t>
            </w:r>
          </w:p>
        </w:tc>
      </w:tr>
      <w:tr w14:paraId="46F1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353E9F7E">
            <w:pPr>
              <w:tabs>
                <w:tab w:val="left" w:pos="2042"/>
              </w:tabs>
              <w:jc w:val="center"/>
              <w:rPr>
                <w:sz w:val="18"/>
                <w:szCs w:val="18"/>
                <w:rPrChange w:id="242" w:author="ss" w:date="2025-05-13T23:08:04Z">
                  <w:rPr/>
                </w:rPrChange>
              </w:rPr>
            </w:pPr>
            <w:r>
              <w:rPr>
                <w:sz w:val="18"/>
                <w:szCs w:val="18"/>
                <w:rPrChange w:id="243" w:author="ss" w:date="2025-05-13T23:08:04Z">
                  <w:rPr/>
                </w:rPrChange>
              </w:rPr>
              <w:t>20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073FAAD2">
            <w:pPr>
              <w:keepNext w:val="0"/>
              <w:keepLines w:val="0"/>
              <w:widowControl/>
              <w:suppressLineNumbers w:val="0"/>
              <w:jc w:val="center"/>
              <w:textAlignment w:val="center"/>
              <w:rPr>
                <w:rFonts w:hint="default" w:ascii="Times New Roman" w:hAnsi="Times New Roman" w:cs="Times New Roman"/>
                <w:sz w:val="18"/>
                <w:szCs w:val="18"/>
                <w:rPrChange w:id="24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4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0.0023377</w:t>
            </w:r>
          </w:p>
        </w:tc>
        <w:tc>
          <w:tcPr>
            <w:tcW w:w="1292" w:type="pct"/>
            <w:tcBorders>
              <w:top w:val="single" w:color="auto" w:sz="4" w:space="0"/>
              <w:left w:val="single" w:color="auto" w:sz="4" w:space="0"/>
              <w:bottom w:val="single" w:color="auto" w:sz="4" w:space="0"/>
              <w:right w:val="single" w:color="auto" w:sz="4" w:space="0"/>
            </w:tcBorders>
            <w:vAlign w:val="center"/>
          </w:tcPr>
          <w:p w14:paraId="73B60C79">
            <w:pPr>
              <w:tabs>
                <w:tab w:val="left" w:pos="2042"/>
              </w:tabs>
              <w:jc w:val="center"/>
              <w:rPr>
                <w:sz w:val="18"/>
                <w:szCs w:val="18"/>
                <w:rPrChange w:id="246" w:author="ss" w:date="2025-05-13T23:08:04Z">
                  <w:rPr/>
                </w:rPrChange>
              </w:rPr>
            </w:pPr>
            <w:r>
              <w:rPr>
                <w:sz w:val="18"/>
                <w:szCs w:val="18"/>
                <w:rPrChange w:id="247" w:author="ss" w:date="2025-05-13T23:08:04Z">
                  <w:rPr/>
                </w:rPrChange>
              </w:rPr>
              <w:t>83.86</w:t>
            </w:r>
          </w:p>
        </w:tc>
        <w:tc>
          <w:tcPr>
            <w:tcW w:w="1447" w:type="pct"/>
            <w:tcBorders>
              <w:top w:val="single" w:color="auto" w:sz="4" w:space="0"/>
              <w:left w:val="single" w:color="auto" w:sz="4" w:space="0"/>
              <w:bottom w:val="single" w:color="auto" w:sz="4" w:space="0"/>
              <w:right w:val="single" w:color="auto" w:sz="12" w:space="0"/>
            </w:tcBorders>
            <w:vAlign w:val="center"/>
          </w:tcPr>
          <w:p w14:paraId="3B4973D8">
            <w:pPr>
              <w:tabs>
                <w:tab w:val="left" w:pos="2042"/>
              </w:tabs>
              <w:jc w:val="center"/>
              <w:rPr>
                <w:sz w:val="18"/>
                <w:szCs w:val="18"/>
                <w:rPrChange w:id="248" w:author="ss" w:date="2025-05-13T23:08:04Z">
                  <w:rPr/>
                </w:rPrChange>
              </w:rPr>
            </w:pPr>
            <w:r>
              <w:rPr>
                <w:sz w:val="18"/>
                <w:szCs w:val="18"/>
                <w:rPrChange w:id="249" w:author="ss" w:date="2025-05-13T23:08:04Z">
                  <w:rPr/>
                </w:rPrChange>
              </w:rPr>
              <w:t>2538</w:t>
            </w:r>
          </w:p>
        </w:tc>
      </w:tr>
      <w:tr w14:paraId="1622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0614BC1">
            <w:pPr>
              <w:tabs>
                <w:tab w:val="left" w:pos="2042"/>
              </w:tabs>
              <w:jc w:val="center"/>
              <w:rPr>
                <w:sz w:val="18"/>
                <w:szCs w:val="18"/>
                <w:rPrChange w:id="250" w:author="ss" w:date="2025-05-13T23:08:04Z">
                  <w:rPr/>
                </w:rPrChange>
              </w:rPr>
            </w:pPr>
            <w:r>
              <w:rPr>
                <w:sz w:val="18"/>
                <w:szCs w:val="18"/>
                <w:rPrChange w:id="251" w:author="ss" w:date="2025-05-13T23:08:04Z">
                  <w:rPr/>
                </w:rPrChange>
              </w:rPr>
              <w:t>30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3F953C77">
            <w:pPr>
              <w:keepNext w:val="0"/>
              <w:keepLines w:val="0"/>
              <w:widowControl/>
              <w:suppressLineNumbers w:val="0"/>
              <w:jc w:val="center"/>
              <w:textAlignment w:val="center"/>
              <w:rPr>
                <w:rFonts w:hint="default" w:ascii="Times New Roman" w:hAnsi="Times New Roman" w:cs="Times New Roman"/>
                <w:sz w:val="18"/>
                <w:szCs w:val="18"/>
                <w:rPrChange w:id="25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5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0.0042428</w:t>
            </w:r>
          </w:p>
        </w:tc>
        <w:tc>
          <w:tcPr>
            <w:tcW w:w="1292" w:type="pct"/>
            <w:tcBorders>
              <w:top w:val="single" w:color="auto" w:sz="4" w:space="0"/>
              <w:left w:val="single" w:color="auto" w:sz="4" w:space="0"/>
              <w:bottom w:val="single" w:color="auto" w:sz="4" w:space="0"/>
              <w:right w:val="single" w:color="auto" w:sz="4" w:space="0"/>
            </w:tcBorders>
            <w:vAlign w:val="center"/>
          </w:tcPr>
          <w:p w14:paraId="3F1C4D4A">
            <w:pPr>
              <w:tabs>
                <w:tab w:val="left" w:pos="2042"/>
              </w:tabs>
              <w:jc w:val="center"/>
              <w:rPr>
                <w:sz w:val="18"/>
                <w:szCs w:val="18"/>
                <w:rPrChange w:id="254" w:author="ss" w:date="2025-05-13T23:08:04Z">
                  <w:rPr/>
                </w:rPrChange>
              </w:rPr>
            </w:pPr>
            <w:r>
              <w:rPr>
                <w:sz w:val="18"/>
                <w:szCs w:val="18"/>
                <w:rPrChange w:id="255" w:author="ss" w:date="2025-05-13T23:08:04Z">
                  <w:rPr/>
                </w:rPrChange>
              </w:rPr>
              <w:t>125.65</w:t>
            </w:r>
          </w:p>
        </w:tc>
        <w:tc>
          <w:tcPr>
            <w:tcW w:w="1447" w:type="pct"/>
            <w:tcBorders>
              <w:top w:val="single" w:color="auto" w:sz="4" w:space="0"/>
              <w:left w:val="single" w:color="auto" w:sz="4" w:space="0"/>
              <w:bottom w:val="single" w:color="auto" w:sz="4" w:space="0"/>
              <w:right w:val="single" w:color="auto" w:sz="12" w:space="0"/>
            </w:tcBorders>
            <w:vAlign w:val="center"/>
          </w:tcPr>
          <w:p w14:paraId="2D0D9B54">
            <w:pPr>
              <w:tabs>
                <w:tab w:val="left" w:pos="2042"/>
              </w:tabs>
              <w:jc w:val="center"/>
              <w:rPr>
                <w:sz w:val="18"/>
                <w:szCs w:val="18"/>
                <w:rPrChange w:id="256" w:author="ss" w:date="2025-05-13T23:08:04Z">
                  <w:rPr/>
                </w:rPrChange>
              </w:rPr>
            </w:pPr>
            <w:r>
              <w:rPr>
                <w:sz w:val="18"/>
                <w:szCs w:val="18"/>
                <w:rPrChange w:id="257" w:author="ss" w:date="2025-05-13T23:08:04Z">
                  <w:rPr/>
                </w:rPrChange>
              </w:rPr>
              <w:t>2556.5</w:t>
            </w:r>
          </w:p>
        </w:tc>
      </w:tr>
      <w:tr w14:paraId="369C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0180CD84">
            <w:pPr>
              <w:tabs>
                <w:tab w:val="left" w:pos="2042"/>
              </w:tabs>
              <w:jc w:val="center"/>
              <w:rPr>
                <w:sz w:val="18"/>
                <w:szCs w:val="18"/>
                <w:rPrChange w:id="258" w:author="ss" w:date="2025-05-13T23:08:04Z">
                  <w:rPr/>
                </w:rPrChange>
              </w:rPr>
            </w:pPr>
            <w:r>
              <w:rPr>
                <w:sz w:val="18"/>
                <w:szCs w:val="18"/>
                <w:rPrChange w:id="259" w:author="ss" w:date="2025-05-13T23:08:04Z">
                  <w:rPr/>
                </w:rPrChange>
              </w:rPr>
              <w:t>40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04A1E429">
            <w:pPr>
              <w:keepNext w:val="0"/>
              <w:keepLines w:val="0"/>
              <w:widowControl/>
              <w:suppressLineNumbers w:val="0"/>
              <w:jc w:val="center"/>
              <w:textAlignment w:val="center"/>
              <w:rPr>
                <w:rFonts w:hint="default" w:ascii="Times New Roman" w:hAnsi="Times New Roman" w:cs="Times New Roman"/>
                <w:sz w:val="18"/>
                <w:szCs w:val="18"/>
                <w:rPrChange w:id="26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6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0.0073771</w:t>
            </w:r>
          </w:p>
        </w:tc>
        <w:tc>
          <w:tcPr>
            <w:tcW w:w="1292" w:type="pct"/>
            <w:tcBorders>
              <w:top w:val="single" w:color="auto" w:sz="4" w:space="0"/>
              <w:left w:val="single" w:color="auto" w:sz="4" w:space="0"/>
              <w:bottom w:val="single" w:color="auto" w:sz="4" w:space="0"/>
              <w:right w:val="single" w:color="auto" w:sz="4" w:space="0"/>
            </w:tcBorders>
            <w:vAlign w:val="center"/>
          </w:tcPr>
          <w:p w14:paraId="6C965E78">
            <w:pPr>
              <w:tabs>
                <w:tab w:val="left" w:pos="2042"/>
              </w:tabs>
              <w:jc w:val="center"/>
              <w:rPr>
                <w:sz w:val="18"/>
                <w:szCs w:val="18"/>
                <w:rPrChange w:id="262" w:author="ss" w:date="2025-05-13T23:08:04Z">
                  <w:rPr/>
                </w:rPrChange>
              </w:rPr>
            </w:pPr>
            <w:r>
              <w:rPr>
                <w:sz w:val="18"/>
                <w:szCs w:val="18"/>
                <w:rPrChange w:id="263" w:author="ss" w:date="2025-05-13T23:08:04Z">
                  <w:rPr/>
                </w:rPrChange>
              </w:rPr>
              <w:t>167.47</w:t>
            </w:r>
          </w:p>
        </w:tc>
        <w:tc>
          <w:tcPr>
            <w:tcW w:w="1447" w:type="pct"/>
            <w:tcBorders>
              <w:top w:val="single" w:color="auto" w:sz="4" w:space="0"/>
              <w:left w:val="single" w:color="auto" w:sz="4" w:space="0"/>
              <w:bottom w:val="single" w:color="auto" w:sz="4" w:space="0"/>
              <w:right w:val="single" w:color="auto" w:sz="12" w:space="0"/>
            </w:tcBorders>
            <w:vAlign w:val="center"/>
          </w:tcPr>
          <w:p w14:paraId="371D4D0A">
            <w:pPr>
              <w:tabs>
                <w:tab w:val="left" w:pos="2042"/>
              </w:tabs>
              <w:jc w:val="center"/>
              <w:rPr>
                <w:sz w:val="18"/>
                <w:szCs w:val="18"/>
                <w:rPrChange w:id="264" w:author="ss" w:date="2025-05-13T23:08:04Z">
                  <w:rPr/>
                </w:rPrChange>
              </w:rPr>
            </w:pPr>
            <w:r>
              <w:rPr>
                <w:sz w:val="18"/>
                <w:szCs w:val="18"/>
                <w:rPrChange w:id="265" w:author="ss" w:date="2025-05-13T23:08:04Z">
                  <w:rPr/>
                </w:rPrChange>
              </w:rPr>
              <w:t>2574.5</w:t>
            </w:r>
          </w:p>
        </w:tc>
      </w:tr>
      <w:tr w14:paraId="04C0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747541F0">
            <w:pPr>
              <w:tabs>
                <w:tab w:val="left" w:pos="2042"/>
              </w:tabs>
              <w:jc w:val="center"/>
              <w:rPr>
                <w:sz w:val="18"/>
                <w:szCs w:val="18"/>
                <w:rPrChange w:id="266" w:author="ss" w:date="2025-05-13T23:08:04Z">
                  <w:rPr/>
                </w:rPrChange>
              </w:rPr>
            </w:pPr>
            <w:r>
              <w:rPr>
                <w:sz w:val="18"/>
                <w:szCs w:val="18"/>
                <w:rPrChange w:id="267" w:author="ss" w:date="2025-05-13T23:08:04Z">
                  <w:rPr/>
                </w:rPrChange>
              </w:rPr>
              <w:t>50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43E3CFA0">
            <w:pPr>
              <w:keepNext w:val="0"/>
              <w:keepLines w:val="0"/>
              <w:widowControl/>
              <w:suppressLineNumbers w:val="0"/>
              <w:jc w:val="center"/>
              <w:textAlignment w:val="center"/>
              <w:rPr>
                <w:rFonts w:hint="default" w:ascii="Times New Roman" w:hAnsi="Times New Roman" w:cs="Times New Roman"/>
                <w:sz w:val="18"/>
                <w:szCs w:val="18"/>
                <w:rPrChange w:id="26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6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0.0012339</w:t>
            </w:r>
          </w:p>
        </w:tc>
        <w:tc>
          <w:tcPr>
            <w:tcW w:w="1292" w:type="pct"/>
            <w:tcBorders>
              <w:top w:val="single" w:color="auto" w:sz="4" w:space="0"/>
              <w:left w:val="single" w:color="auto" w:sz="4" w:space="0"/>
              <w:bottom w:val="single" w:color="auto" w:sz="4" w:space="0"/>
              <w:right w:val="single" w:color="auto" w:sz="4" w:space="0"/>
            </w:tcBorders>
            <w:vAlign w:val="center"/>
          </w:tcPr>
          <w:p w14:paraId="7265E179">
            <w:pPr>
              <w:tabs>
                <w:tab w:val="left" w:pos="2042"/>
              </w:tabs>
              <w:jc w:val="center"/>
              <w:rPr>
                <w:sz w:val="18"/>
                <w:szCs w:val="18"/>
                <w:rPrChange w:id="270" w:author="ss" w:date="2025-05-13T23:08:04Z">
                  <w:rPr/>
                </w:rPrChange>
              </w:rPr>
            </w:pPr>
            <w:r>
              <w:rPr>
                <w:sz w:val="18"/>
                <w:szCs w:val="18"/>
                <w:rPrChange w:id="271" w:author="ss" w:date="2025-05-13T23:08:04Z">
                  <w:rPr/>
                </w:rPrChange>
              </w:rPr>
              <w:t>209.26</w:t>
            </w:r>
          </w:p>
        </w:tc>
        <w:tc>
          <w:tcPr>
            <w:tcW w:w="1447" w:type="pct"/>
            <w:tcBorders>
              <w:top w:val="single" w:color="auto" w:sz="4" w:space="0"/>
              <w:left w:val="single" w:color="auto" w:sz="4" w:space="0"/>
              <w:bottom w:val="single" w:color="auto" w:sz="4" w:space="0"/>
              <w:right w:val="single" w:color="auto" w:sz="12" w:space="0"/>
            </w:tcBorders>
            <w:vAlign w:val="center"/>
          </w:tcPr>
          <w:p w14:paraId="640585F6">
            <w:pPr>
              <w:tabs>
                <w:tab w:val="left" w:pos="2042"/>
              </w:tabs>
              <w:jc w:val="center"/>
              <w:rPr>
                <w:sz w:val="18"/>
                <w:szCs w:val="18"/>
                <w:rPrChange w:id="272" w:author="ss" w:date="2025-05-13T23:08:04Z">
                  <w:rPr/>
                </w:rPrChange>
              </w:rPr>
            </w:pPr>
            <w:r>
              <w:rPr>
                <w:sz w:val="18"/>
                <w:szCs w:val="18"/>
                <w:rPrChange w:id="273" w:author="ss" w:date="2025-05-13T23:08:04Z">
                  <w:rPr/>
                </w:rPrChange>
              </w:rPr>
              <w:t>2592</w:t>
            </w:r>
          </w:p>
        </w:tc>
      </w:tr>
      <w:tr w14:paraId="4A6C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3C874008">
            <w:pPr>
              <w:tabs>
                <w:tab w:val="left" w:pos="2042"/>
              </w:tabs>
              <w:jc w:val="center"/>
              <w:rPr>
                <w:sz w:val="18"/>
                <w:szCs w:val="18"/>
                <w:rPrChange w:id="274" w:author="ss" w:date="2025-05-13T23:08:04Z">
                  <w:rPr/>
                </w:rPrChange>
              </w:rPr>
            </w:pPr>
            <w:r>
              <w:rPr>
                <w:sz w:val="18"/>
                <w:szCs w:val="18"/>
                <w:rPrChange w:id="275" w:author="ss" w:date="2025-05-13T23:08:04Z">
                  <w:rPr/>
                </w:rPrChange>
              </w:rPr>
              <w:t>60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377C808B">
            <w:pPr>
              <w:keepNext w:val="0"/>
              <w:keepLines w:val="0"/>
              <w:widowControl/>
              <w:suppressLineNumbers w:val="0"/>
              <w:jc w:val="center"/>
              <w:textAlignment w:val="center"/>
              <w:rPr>
                <w:rFonts w:hint="default" w:ascii="Times New Roman" w:hAnsi="Times New Roman" w:cs="Times New Roman"/>
                <w:sz w:val="18"/>
                <w:szCs w:val="18"/>
                <w:rPrChange w:id="27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7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0.0199271</w:t>
            </w:r>
          </w:p>
        </w:tc>
        <w:tc>
          <w:tcPr>
            <w:tcW w:w="1292" w:type="pct"/>
            <w:tcBorders>
              <w:top w:val="single" w:color="auto" w:sz="4" w:space="0"/>
              <w:left w:val="single" w:color="auto" w:sz="4" w:space="0"/>
              <w:bottom w:val="single" w:color="auto" w:sz="4" w:space="0"/>
              <w:right w:val="single" w:color="auto" w:sz="4" w:space="0"/>
            </w:tcBorders>
            <w:vAlign w:val="center"/>
          </w:tcPr>
          <w:p w14:paraId="732F5250">
            <w:pPr>
              <w:tabs>
                <w:tab w:val="left" w:pos="2042"/>
              </w:tabs>
              <w:jc w:val="center"/>
              <w:rPr>
                <w:sz w:val="18"/>
                <w:szCs w:val="18"/>
                <w:rPrChange w:id="278" w:author="ss" w:date="2025-05-13T23:08:04Z">
                  <w:rPr/>
                </w:rPrChange>
              </w:rPr>
            </w:pPr>
            <w:r>
              <w:rPr>
                <w:sz w:val="18"/>
                <w:szCs w:val="18"/>
                <w:rPrChange w:id="279" w:author="ss" w:date="2025-05-13T23:08:04Z">
                  <w:rPr/>
                </w:rPrChange>
              </w:rPr>
              <w:t>251.08</w:t>
            </w:r>
          </w:p>
        </w:tc>
        <w:tc>
          <w:tcPr>
            <w:tcW w:w="1447" w:type="pct"/>
            <w:tcBorders>
              <w:top w:val="single" w:color="auto" w:sz="4" w:space="0"/>
              <w:left w:val="single" w:color="auto" w:sz="4" w:space="0"/>
              <w:bottom w:val="single" w:color="auto" w:sz="4" w:space="0"/>
              <w:right w:val="single" w:color="auto" w:sz="12" w:space="0"/>
            </w:tcBorders>
            <w:vAlign w:val="center"/>
          </w:tcPr>
          <w:p w14:paraId="687FE950">
            <w:pPr>
              <w:tabs>
                <w:tab w:val="left" w:pos="2042"/>
              </w:tabs>
              <w:jc w:val="center"/>
              <w:rPr>
                <w:sz w:val="18"/>
                <w:szCs w:val="18"/>
                <w:rPrChange w:id="280" w:author="ss" w:date="2025-05-13T23:08:04Z">
                  <w:rPr/>
                </w:rPrChange>
              </w:rPr>
            </w:pPr>
            <w:r>
              <w:rPr>
                <w:sz w:val="18"/>
                <w:szCs w:val="18"/>
                <w:rPrChange w:id="281" w:author="ss" w:date="2025-05-13T23:08:04Z">
                  <w:rPr/>
                </w:rPrChange>
              </w:rPr>
              <w:t>2609.6</w:t>
            </w:r>
          </w:p>
        </w:tc>
      </w:tr>
      <w:tr w14:paraId="2B13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CF9249C">
            <w:pPr>
              <w:tabs>
                <w:tab w:val="left" w:pos="2042"/>
              </w:tabs>
              <w:jc w:val="center"/>
              <w:rPr>
                <w:sz w:val="18"/>
                <w:szCs w:val="18"/>
                <w:rPrChange w:id="282" w:author="ss" w:date="2025-05-13T23:08:04Z">
                  <w:rPr/>
                </w:rPrChange>
              </w:rPr>
            </w:pPr>
            <w:r>
              <w:rPr>
                <w:sz w:val="18"/>
                <w:szCs w:val="18"/>
                <w:rPrChange w:id="283" w:author="ss" w:date="2025-05-13T23:08:04Z">
                  <w:rPr/>
                </w:rPrChange>
              </w:rPr>
              <w:t>70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20AFB07C">
            <w:pPr>
              <w:keepNext w:val="0"/>
              <w:keepLines w:val="0"/>
              <w:widowControl/>
              <w:suppressLineNumbers w:val="0"/>
              <w:jc w:val="center"/>
              <w:textAlignment w:val="center"/>
              <w:rPr>
                <w:rFonts w:hint="default" w:ascii="Times New Roman" w:hAnsi="Times New Roman" w:cs="Times New Roman"/>
                <w:sz w:val="18"/>
                <w:szCs w:val="18"/>
                <w:rPrChange w:id="28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8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0.031176</w:t>
            </w:r>
          </w:p>
        </w:tc>
        <w:tc>
          <w:tcPr>
            <w:tcW w:w="1292" w:type="pct"/>
            <w:tcBorders>
              <w:top w:val="single" w:color="auto" w:sz="4" w:space="0"/>
              <w:left w:val="single" w:color="auto" w:sz="4" w:space="0"/>
              <w:bottom w:val="single" w:color="auto" w:sz="4" w:space="0"/>
              <w:right w:val="single" w:color="auto" w:sz="4" w:space="0"/>
            </w:tcBorders>
            <w:vAlign w:val="center"/>
          </w:tcPr>
          <w:p w14:paraId="4F06D946">
            <w:pPr>
              <w:tabs>
                <w:tab w:val="left" w:pos="2042"/>
              </w:tabs>
              <w:jc w:val="center"/>
              <w:rPr>
                <w:sz w:val="18"/>
                <w:szCs w:val="18"/>
                <w:rPrChange w:id="286" w:author="ss" w:date="2025-05-13T23:08:04Z">
                  <w:rPr/>
                </w:rPrChange>
              </w:rPr>
            </w:pPr>
            <w:r>
              <w:rPr>
                <w:sz w:val="18"/>
                <w:szCs w:val="18"/>
                <w:rPrChange w:id="287" w:author="ss" w:date="2025-05-13T23:08:04Z">
                  <w:rPr/>
                </w:rPrChange>
              </w:rPr>
              <w:t>292.99</w:t>
            </w:r>
          </w:p>
        </w:tc>
        <w:tc>
          <w:tcPr>
            <w:tcW w:w="1447" w:type="pct"/>
            <w:tcBorders>
              <w:top w:val="single" w:color="auto" w:sz="4" w:space="0"/>
              <w:left w:val="single" w:color="auto" w:sz="4" w:space="0"/>
              <w:bottom w:val="single" w:color="auto" w:sz="4" w:space="0"/>
              <w:right w:val="single" w:color="auto" w:sz="12" w:space="0"/>
            </w:tcBorders>
            <w:vAlign w:val="center"/>
          </w:tcPr>
          <w:p w14:paraId="6F024CF9">
            <w:pPr>
              <w:tabs>
                <w:tab w:val="left" w:pos="2042"/>
              </w:tabs>
              <w:jc w:val="center"/>
              <w:rPr>
                <w:sz w:val="18"/>
                <w:szCs w:val="18"/>
                <w:rPrChange w:id="288" w:author="ss" w:date="2025-05-13T23:08:04Z">
                  <w:rPr/>
                </w:rPrChange>
              </w:rPr>
            </w:pPr>
            <w:r>
              <w:rPr>
                <w:sz w:val="18"/>
                <w:szCs w:val="18"/>
                <w:rPrChange w:id="289" w:author="ss" w:date="2025-05-13T23:08:04Z">
                  <w:rPr/>
                </w:rPrChange>
              </w:rPr>
              <w:t>2626.8</w:t>
            </w:r>
          </w:p>
        </w:tc>
      </w:tr>
      <w:tr w14:paraId="0EA9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623423D2">
            <w:pPr>
              <w:tabs>
                <w:tab w:val="left" w:pos="2042"/>
              </w:tabs>
              <w:jc w:val="center"/>
              <w:rPr>
                <w:sz w:val="18"/>
                <w:szCs w:val="18"/>
                <w:rPrChange w:id="290" w:author="ss" w:date="2025-05-13T23:08:04Z">
                  <w:rPr/>
                </w:rPrChange>
              </w:rPr>
            </w:pPr>
            <w:r>
              <w:rPr>
                <w:sz w:val="18"/>
                <w:szCs w:val="18"/>
                <w:rPrChange w:id="291" w:author="ss" w:date="2025-05-13T23:08:04Z">
                  <w:rPr/>
                </w:rPrChange>
              </w:rPr>
              <w:t>80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2172A133">
            <w:pPr>
              <w:keepNext w:val="0"/>
              <w:keepLines w:val="0"/>
              <w:widowControl/>
              <w:suppressLineNumbers w:val="0"/>
              <w:jc w:val="center"/>
              <w:textAlignment w:val="center"/>
              <w:rPr>
                <w:rFonts w:hint="default" w:ascii="Times New Roman" w:hAnsi="Times New Roman" w:cs="Times New Roman"/>
                <w:sz w:val="18"/>
                <w:szCs w:val="18"/>
                <w:rPrChange w:id="29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29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0.047372</w:t>
            </w:r>
          </w:p>
        </w:tc>
        <w:tc>
          <w:tcPr>
            <w:tcW w:w="1292" w:type="pct"/>
            <w:tcBorders>
              <w:top w:val="single" w:color="auto" w:sz="4" w:space="0"/>
              <w:left w:val="single" w:color="auto" w:sz="4" w:space="0"/>
              <w:bottom w:val="single" w:color="auto" w:sz="4" w:space="0"/>
              <w:right w:val="single" w:color="auto" w:sz="4" w:space="0"/>
            </w:tcBorders>
            <w:vAlign w:val="center"/>
          </w:tcPr>
          <w:p w14:paraId="542C626C">
            <w:pPr>
              <w:tabs>
                <w:tab w:val="left" w:pos="2042"/>
              </w:tabs>
              <w:jc w:val="center"/>
              <w:rPr>
                <w:sz w:val="18"/>
                <w:szCs w:val="18"/>
                <w:rPrChange w:id="294" w:author="ss" w:date="2025-05-13T23:08:04Z">
                  <w:rPr/>
                </w:rPrChange>
              </w:rPr>
            </w:pPr>
            <w:r>
              <w:rPr>
                <w:sz w:val="18"/>
                <w:szCs w:val="18"/>
                <w:rPrChange w:id="295" w:author="ss" w:date="2025-05-13T23:08:04Z">
                  <w:rPr/>
                </w:rPrChange>
              </w:rPr>
              <w:t>334.9</w:t>
            </w:r>
          </w:p>
        </w:tc>
        <w:tc>
          <w:tcPr>
            <w:tcW w:w="1447" w:type="pct"/>
            <w:tcBorders>
              <w:top w:val="single" w:color="auto" w:sz="4" w:space="0"/>
              <w:left w:val="single" w:color="auto" w:sz="4" w:space="0"/>
              <w:bottom w:val="single" w:color="auto" w:sz="4" w:space="0"/>
              <w:right w:val="single" w:color="auto" w:sz="12" w:space="0"/>
            </w:tcBorders>
            <w:vAlign w:val="center"/>
          </w:tcPr>
          <w:p w14:paraId="7B3B9B3E">
            <w:pPr>
              <w:tabs>
                <w:tab w:val="left" w:pos="2042"/>
              </w:tabs>
              <w:jc w:val="center"/>
              <w:rPr>
                <w:sz w:val="18"/>
                <w:szCs w:val="18"/>
                <w:rPrChange w:id="296" w:author="ss" w:date="2025-05-13T23:08:04Z">
                  <w:rPr/>
                </w:rPrChange>
              </w:rPr>
            </w:pPr>
            <w:r>
              <w:rPr>
                <w:sz w:val="18"/>
                <w:szCs w:val="18"/>
                <w:rPrChange w:id="297" w:author="ss" w:date="2025-05-13T23:08:04Z">
                  <w:rPr/>
                </w:rPrChange>
              </w:rPr>
              <w:t>2643.5</w:t>
            </w:r>
          </w:p>
        </w:tc>
      </w:tr>
      <w:tr w14:paraId="460E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F42664C">
            <w:pPr>
              <w:tabs>
                <w:tab w:val="left" w:pos="2042"/>
              </w:tabs>
              <w:jc w:val="center"/>
              <w:rPr>
                <w:sz w:val="18"/>
                <w:szCs w:val="18"/>
                <w:rPrChange w:id="298" w:author="ss" w:date="2025-05-13T23:08:04Z">
                  <w:rPr/>
                </w:rPrChange>
              </w:rPr>
            </w:pPr>
            <w:r>
              <w:rPr>
                <w:sz w:val="18"/>
                <w:szCs w:val="18"/>
                <w:rPrChange w:id="299" w:author="ss" w:date="2025-05-13T23:08:04Z">
                  <w:rPr/>
                </w:rPrChange>
              </w:rPr>
              <w:t>90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79437054">
            <w:pPr>
              <w:keepNext w:val="0"/>
              <w:keepLines w:val="0"/>
              <w:widowControl/>
              <w:suppressLineNumbers w:val="0"/>
              <w:jc w:val="center"/>
              <w:textAlignment w:val="center"/>
              <w:rPr>
                <w:rFonts w:hint="default" w:ascii="Times New Roman" w:hAnsi="Times New Roman" w:cs="Times New Roman"/>
                <w:sz w:val="18"/>
                <w:szCs w:val="18"/>
                <w:rPrChange w:id="30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0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0.070092</w:t>
            </w:r>
          </w:p>
        </w:tc>
        <w:tc>
          <w:tcPr>
            <w:tcW w:w="1292" w:type="pct"/>
            <w:tcBorders>
              <w:top w:val="single" w:color="auto" w:sz="4" w:space="0"/>
              <w:left w:val="single" w:color="auto" w:sz="4" w:space="0"/>
              <w:bottom w:val="single" w:color="auto" w:sz="4" w:space="0"/>
              <w:right w:val="single" w:color="auto" w:sz="4" w:space="0"/>
            </w:tcBorders>
            <w:vAlign w:val="center"/>
          </w:tcPr>
          <w:p w14:paraId="65C8AD39">
            <w:pPr>
              <w:tabs>
                <w:tab w:val="left" w:pos="2042"/>
              </w:tabs>
              <w:jc w:val="center"/>
              <w:rPr>
                <w:sz w:val="18"/>
                <w:szCs w:val="18"/>
                <w:rPrChange w:id="302" w:author="ss" w:date="2025-05-13T23:08:04Z">
                  <w:rPr/>
                </w:rPrChange>
              </w:rPr>
            </w:pPr>
            <w:r>
              <w:rPr>
                <w:sz w:val="18"/>
                <w:szCs w:val="18"/>
                <w:rPrChange w:id="303" w:author="ss" w:date="2025-05-13T23:08:04Z">
                  <w:rPr/>
                </w:rPrChange>
              </w:rPr>
              <w:t>376.94</w:t>
            </w:r>
          </w:p>
        </w:tc>
        <w:tc>
          <w:tcPr>
            <w:tcW w:w="1447" w:type="pct"/>
            <w:tcBorders>
              <w:top w:val="single" w:color="auto" w:sz="4" w:space="0"/>
              <w:left w:val="single" w:color="auto" w:sz="4" w:space="0"/>
              <w:bottom w:val="single" w:color="auto" w:sz="4" w:space="0"/>
              <w:right w:val="single" w:color="auto" w:sz="12" w:space="0"/>
            </w:tcBorders>
            <w:vAlign w:val="center"/>
          </w:tcPr>
          <w:p w14:paraId="2A7B90D8">
            <w:pPr>
              <w:tabs>
                <w:tab w:val="left" w:pos="2042"/>
              </w:tabs>
              <w:jc w:val="center"/>
              <w:rPr>
                <w:sz w:val="18"/>
                <w:szCs w:val="18"/>
                <w:rPrChange w:id="304" w:author="ss" w:date="2025-05-13T23:08:04Z">
                  <w:rPr/>
                </w:rPrChange>
              </w:rPr>
            </w:pPr>
            <w:r>
              <w:rPr>
                <w:sz w:val="18"/>
                <w:szCs w:val="18"/>
                <w:rPrChange w:id="305" w:author="ss" w:date="2025-05-13T23:08:04Z">
                  <w:rPr/>
                </w:rPrChange>
              </w:rPr>
              <w:t>2660.3</w:t>
            </w:r>
          </w:p>
        </w:tc>
      </w:tr>
      <w:tr w14:paraId="12A4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158048F3">
            <w:pPr>
              <w:tabs>
                <w:tab w:val="left" w:pos="2042"/>
              </w:tabs>
              <w:jc w:val="center"/>
              <w:rPr>
                <w:sz w:val="18"/>
                <w:szCs w:val="18"/>
                <w:rPrChange w:id="306" w:author="ss" w:date="2025-05-13T23:08:04Z">
                  <w:rPr/>
                </w:rPrChange>
              </w:rPr>
            </w:pPr>
            <w:r>
              <w:rPr>
                <w:sz w:val="18"/>
                <w:szCs w:val="18"/>
                <w:rPrChange w:id="307" w:author="ss" w:date="2025-05-13T23:08:04Z">
                  <w:rPr/>
                </w:rPrChange>
              </w:rPr>
              <w:t>100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0F326391">
            <w:pPr>
              <w:keepNext w:val="0"/>
              <w:keepLines w:val="0"/>
              <w:widowControl/>
              <w:suppressLineNumbers w:val="0"/>
              <w:jc w:val="center"/>
              <w:textAlignment w:val="center"/>
              <w:rPr>
                <w:rFonts w:hint="default" w:ascii="Times New Roman" w:hAnsi="Times New Roman" w:cs="Times New Roman"/>
                <w:sz w:val="18"/>
                <w:szCs w:val="18"/>
                <w:rPrChange w:id="30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0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0.10136</w:t>
            </w:r>
          </w:p>
        </w:tc>
        <w:tc>
          <w:tcPr>
            <w:tcW w:w="1292" w:type="pct"/>
            <w:tcBorders>
              <w:top w:val="single" w:color="auto" w:sz="4" w:space="0"/>
              <w:left w:val="single" w:color="auto" w:sz="4" w:space="0"/>
              <w:bottom w:val="single" w:color="auto" w:sz="4" w:space="0"/>
              <w:right w:val="single" w:color="auto" w:sz="4" w:space="0"/>
            </w:tcBorders>
            <w:vAlign w:val="center"/>
          </w:tcPr>
          <w:p w14:paraId="6F024781">
            <w:pPr>
              <w:tabs>
                <w:tab w:val="left" w:pos="2042"/>
              </w:tabs>
              <w:jc w:val="center"/>
              <w:rPr>
                <w:sz w:val="18"/>
                <w:szCs w:val="18"/>
                <w:rPrChange w:id="310" w:author="ss" w:date="2025-05-13T23:08:04Z">
                  <w:rPr/>
                </w:rPrChange>
              </w:rPr>
            </w:pPr>
            <w:r>
              <w:rPr>
                <w:sz w:val="18"/>
                <w:szCs w:val="18"/>
                <w:rPrChange w:id="311" w:author="ss" w:date="2025-05-13T23:08:04Z">
                  <w:rPr/>
                </w:rPrChange>
              </w:rPr>
              <w:t>419.06</w:t>
            </w:r>
          </w:p>
        </w:tc>
        <w:tc>
          <w:tcPr>
            <w:tcW w:w="1447" w:type="pct"/>
            <w:tcBorders>
              <w:top w:val="single" w:color="auto" w:sz="4" w:space="0"/>
              <w:left w:val="single" w:color="auto" w:sz="4" w:space="0"/>
              <w:bottom w:val="single" w:color="auto" w:sz="4" w:space="0"/>
              <w:right w:val="single" w:color="auto" w:sz="12" w:space="0"/>
            </w:tcBorders>
            <w:vAlign w:val="center"/>
          </w:tcPr>
          <w:p w14:paraId="42A20E1A">
            <w:pPr>
              <w:tabs>
                <w:tab w:val="left" w:pos="2042"/>
              </w:tabs>
              <w:jc w:val="center"/>
              <w:rPr>
                <w:sz w:val="18"/>
                <w:szCs w:val="18"/>
                <w:rPrChange w:id="312" w:author="ss" w:date="2025-05-13T23:08:04Z">
                  <w:rPr/>
                </w:rPrChange>
              </w:rPr>
            </w:pPr>
            <w:r>
              <w:rPr>
                <w:sz w:val="18"/>
                <w:szCs w:val="18"/>
                <w:rPrChange w:id="313" w:author="ss" w:date="2025-05-13T23:08:04Z">
                  <w:rPr/>
                </w:rPrChange>
              </w:rPr>
              <w:t>2676.2</w:t>
            </w:r>
          </w:p>
        </w:tc>
      </w:tr>
      <w:tr w14:paraId="3625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789E1BC0">
            <w:pPr>
              <w:tabs>
                <w:tab w:val="left" w:pos="2042"/>
              </w:tabs>
              <w:jc w:val="center"/>
              <w:rPr>
                <w:sz w:val="18"/>
                <w:szCs w:val="18"/>
                <w:rPrChange w:id="314" w:author="ss" w:date="2025-05-13T23:08:04Z">
                  <w:rPr/>
                </w:rPrChange>
              </w:rPr>
            </w:pPr>
            <w:r>
              <w:rPr>
                <w:sz w:val="18"/>
                <w:szCs w:val="18"/>
                <w:rPrChange w:id="315" w:author="ss" w:date="2025-05-13T23:08:04Z">
                  <w:rPr/>
                </w:rPrChange>
              </w:rPr>
              <w:t>110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7070DFD2">
            <w:pPr>
              <w:keepNext w:val="0"/>
              <w:keepLines w:val="0"/>
              <w:widowControl/>
              <w:suppressLineNumbers w:val="0"/>
              <w:jc w:val="center"/>
              <w:textAlignment w:val="center"/>
              <w:rPr>
                <w:rFonts w:hint="default" w:ascii="Times New Roman" w:hAnsi="Times New Roman" w:cs="Times New Roman"/>
                <w:sz w:val="18"/>
                <w:szCs w:val="18"/>
                <w:rPrChange w:id="31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1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0.1433</w:t>
            </w:r>
          </w:p>
        </w:tc>
        <w:tc>
          <w:tcPr>
            <w:tcW w:w="1292" w:type="pct"/>
            <w:tcBorders>
              <w:top w:val="single" w:color="auto" w:sz="4" w:space="0"/>
              <w:left w:val="single" w:color="auto" w:sz="4" w:space="0"/>
              <w:bottom w:val="single" w:color="auto" w:sz="4" w:space="0"/>
              <w:right w:val="single" w:color="auto" w:sz="4" w:space="0"/>
            </w:tcBorders>
            <w:vAlign w:val="center"/>
          </w:tcPr>
          <w:p w14:paraId="5550D1A5">
            <w:pPr>
              <w:tabs>
                <w:tab w:val="left" w:pos="2042"/>
              </w:tabs>
              <w:jc w:val="center"/>
              <w:rPr>
                <w:sz w:val="18"/>
                <w:szCs w:val="18"/>
                <w:rPrChange w:id="318" w:author="ss" w:date="2025-05-13T23:08:04Z">
                  <w:rPr/>
                </w:rPrChange>
              </w:rPr>
            </w:pPr>
            <w:r>
              <w:rPr>
                <w:sz w:val="18"/>
                <w:szCs w:val="18"/>
                <w:rPrChange w:id="319" w:author="ss" w:date="2025-05-13T23:08:04Z">
                  <w:rPr/>
                </w:rPrChange>
              </w:rPr>
              <w:t>461.3</w:t>
            </w:r>
          </w:p>
        </w:tc>
        <w:tc>
          <w:tcPr>
            <w:tcW w:w="1447" w:type="pct"/>
            <w:tcBorders>
              <w:top w:val="single" w:color="auto" w:sz="4" w:space="0"/>
              <w:left w:val="single" w:color="auto" w:sz="4" w:space="0"/>
              <w:bottom w:val="single" w:color="auto" w:sz="4" w:space="0"/>
              <w:right w:val="single" w:color="auto" w:sz="12" w:space="0"/>
            </w:tcBorders>
            <w:vAlign w:val="center"/>
          </w:tcPr>
          <w:p w14:paraId="3C6CEF0E">
            <w:pPr>
              <w:tabs>
                <w:tab w:val="left" w:pos="2042"/>
              </w:tabs>
              <w:jc w:val="center"/>
              <w:rPr>
                <w:sz w:val="18"/>
                <w:szCs w:val="18"/>
                <w:rPrChange w:id="320" w:author="ss" w:date="2025-05-13T23:08:04Z">
                  <w:rPr/>
                </w:rPrChange>
              </w:rPr>
            </w:pPr>
            <w:r>
              <w:rPr>
                <w:sz w:val="18"/>
                <w:szCs w:val="18"/>
                <w:rPrChange w:id="321" w:author="ss" w:date="2025-05-13T23:08:04Z">
                  <w:rPr/>
                </w:rPrChange>
              </w:rPr>
              <w:t>2695.5</w:t>
            </w:r>
          </w:p>
        </w:tc>
      </w:tr>
      <w:tr w14:paraId="7289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4236FFD0">
            <w:pPr>
              <w:tabs>
                <w:tab w:val="left" w:pos="2042"/>
              </w:tabs>
              <w:jc w:val="center"/>
              <w:rPr>
                <w:sz w:val="18"/>
                <w:szCs w:val="18"/>
                <w:rPrChange w:id="322" w:author="ss" w:date="2025-05-13T23:08:04Z">
                  <w:rPr/>
                </w:rPrChange>
              </w:rPr>
            </w:pPr>
            <w:r>
              <w:rPr>
                <w:sz w:val="18"/>
                <w:szCs w:val="18"/>
                <w:rPrChange w:id="323" w:author="ss" w:date="2025-05-13T23:08:04Z">
                  <w:rPr/>
                </w:rPrChange>
              </w:rPr>
              <w:t>120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1B4DBC3E">
            <w:pPr>
              <w:keepNext w:val="0"/>
              <w:keepLines w:val="0"/>
              <w:widowControl/>
              <w:suppressLineNumbers w:val="0"/>
              <w:jc w:val="center"/>
              <w:textAlignment w:val="center"/>
              <w:rPr>
                <w:rFonts w:hint="default" w:ascii="Times New Roman" w:hAnsi="Times New Roman" w:cs="Times New Roman"/>
                <w:sz w:val="18"/>
                <w:szCs w:val="18"/>
                <w:rPrChange w:id="32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2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0.19861</w:t>
            </w:r>
          </w:p>
        </w:tc>
        <w:tc>
          <w:tcPr>
            <w:tcW w:w="1292" w:type="pct"/>
            <w:tcBorders>
              <w:top w:val="single" w:color="auto" w:sz="4" w:space="0"/>
              <w:left w:val="single" w:color="auto" w:sz="4" w:space="0"/>
              <w:bottom w:val="single" w:color="auto" w:sz="4" w:space="0"/>
              <w:right w:val="single" w:color="auto" w:sz="4" w:space="0"/>
            </w:tcBorders>
            <w:vAlign w:val="center"/>
          </w:tcPr>
          <w:p w14:paraId="64CD2756">
            <w:pPr>
              <w:tabs>
                <w:tab w:val="left" w:pos="2042"/>
              </w:tabs>
              <w:jc w:val="center"/>
              <w:rPr>
                <w:sz w:val="18"/>
                <w:szCs w:val="18"/>
                <w:rPrChange w:id="326" w:author="ss" w:date="2025-05-13T23:08:04Z">
                  <w:rPr/>
                </w:rPrChange>
              </w:rPr>
            </w:pPr>
            <w:r>
              <w:rPr>
                <w:sz w:val="18"/>
                <w:szCs w:val="18"/>
                <w:rPrChange w:id="327" w:author="ss" w:date="2025-05-13T23:08:04Z">
                  <w:rPr/>
                </w:rPrChange>
              </w:rPr>
              <w:t>503.71</w:t>
            </w:r>
          </w:p>
        </w:tc>
        <w:tc>
          <w:tcPr>
            <w:tcW w:w="1447" w:type="pct"/>
            <w:tcBorders>
              <w:top w:val="single" w:color="auto" w:sz="4" w:space="0"/>
              <w:left w:val="single" w:color="auto" w:sz="4" w:space="0"/>
              <w:bottom w:val="single" w:color="auto" w:sz="4" w:space="0"/>
              <w:right w:val="single" w:color="auto" w:sz="12" w:space="0"/>
            </w:tcBorders>
            <w:vAlign w:val="center"/>
          </w:tcPr>
          <w:p w14:paraId="792E6CBF">
            <w:pPr>
              <w:tabs>
                <w:tab w:val="left" w:pos="2042"/>
              </w:tabs>
              <w:jc w:val="center"/>
              <w:rPr>
                <w:sz w:val="18"/>
                <w:szCs w:val="18"/>
                <w:rPrChange w:id="328" w:author="ss" w:date="2025-05-13T23:08:04Z">
                  <w:rPr/>
                </w:rPrChange>
              </w:rPr>
            </w:pPr>
            <w:r>
              <w:rPr>
                <w:sz w:val="18"/>
                <w:szCs w:val="18"/>
                <w:rPrChange w:id="329" w:author="ss" w:date="2025-05-13T23:08:04Z">
                  <w:rPr/>
                </w:rPrChange>
              </w:rPr>
              <w:t>2705.9</w:t>
            </w:r>
          </w:p>
        </w:tc>
      </w:tr>
      <w:tr w14:paraId="7CD4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02CEFFA2">
            <w:pPr>
              <w:tabs>
                <w:tab w:val="left" w:pos="2042"/>
              </w:tabs>
              <w:jc w:val="center"/>
              <w:rPr>
                <w:sz w:val="18"/>
                <w:szCs w:val="18"/>
                <w:rPrChange w:id="330" w:author="ss" w:date="2025-05-13T23:08:04Z">
                  <w:rPr/>
                </w:rPrChange>
              </w:rPr>
            </w:pPr>
            <w:r>
              <w:rPr>
                <w:sz w:val="18"/>
                <w:szCs w:val="18"/>
                <w:rPrChange w:id="331" w:author="ss" w:date="2025-05-13T23:08:04Z">
                  <w:rPr/>
                </w:rPrChange>
              </w:rPr>
              <w:t>130</w:t>
            </w:r>
          </w:p>
        </w:tc>
        <w:tc>
          <w:tcPr>
            <w:tcW w:w="2392" w:type="dxa"/>
            <w:tcBorders>
              <w:top w:val="single" w:color="auto" w:sz="4" w:space="0"/>
              <w:left w:val="single" w:color="auto" w:sz="4" w:space="0"/>
              <w:bottom w:val="single" w:color="auto" w:sz="4" w:space="0"/>
              <w:right w:val="single" w:color="auto" w:sz="4" w:space="0"/>
            </w:tcBorders>
            <w:vAlign w:val="center"/>
          </w:tcPr>
          <w:p w14:paraId="13D0E371">
            <w:pPr>
              <w:keepNext w:val="0"/>
              <w:keepLines w:val="0"/>
              <w:widowControl/>
              <w:suppressLineNumbers w:val="0"/>
              <w:jc w:val="center"/>
              <w:textAlignment w:val="center"/>
              <w:rPr>
                <w:rFonts w:hint="default" w:ascii="Times New Roman" w:hAnsi="Times New Roman" w:cs="Times New Roman"/>
                <w:sz w:val="18"/>
                <w:szCs w:val="18"/>
                <w:rPrChange w:id="33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3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0.27023</w:t>
            </w:r>
          </w:p>
        </w:tc>
        <w:tc>
          <w:tcPr>
            <w:tcW w:w="1292" w:type="pct"/>
            <w:tcBorders>
              <w:top w:val="single" w:color="auto" w:sz="4" w:space="0"/>
              <w:left w:val="single" w:color="auto" w:sz="4" w:space="0"/>
              <w:bottom w:val="single" w:color="auto" w:sz="4" w:space="0"/>
              <w:right w:val="single" w:color="auto" w:sz="4" w:space="0"/>
            </w:tcBorders>
            <w:vAlign w:val="center"/>
          </w:tcPr>
          <w:p w14:paraId="077C7824">
            <w:pPr>
              <w:tabs>
                <w:tab w:val="left" w:pos="2042"/>
              </w:tabs>
              <w:jc w:val="center"/>
              <w:rPr>
                <w:sz w:val="18"/>
                <w:szCs w:val="18"/>
                <w:rPrChange w:id="334" w:author="ss" w:date="2025-05-13T23:08:04Z">
                  <w:rPr/>
                </w:rPrChange>
              </w:rPr>
            </w:pPr>
            <w:r>
              <w:rPr>
                <w:sz w:val="18"/>
                <w:szCs w:val="18"/>
                <w:rPrChange w:id="335" w:author="ss" w:date="2025-05-13T23:08:04Z">
                  <w:rPr/>
                </w:rPrChange>
              </w:rPr>
              <w:t>546.29</w:t>
            </w:r>
          </w:p>
        </w:tc>
        <w:tc>
          <w:tcPr>
            <w:tcW w:w="1447" w:type="pct"/>
            <w:tcBorders>
              <w:top w:val="single" w:color="auto" w:sz="4" w:space="0"/>
              <w:left w:val="single" w:color="auto" w:sz="4" w:space="0"/>
              <w:bottom w:val="single" w:color="auto" w:sz="4" w:space="0"/>
              <w:right w:val="single" w:color="auto" w:sz="12" w:space="0"/>
            </w:tcBorders>
            <w:vAlign w:val="center"/>
          </w:tcPr>
          <w:p w14:paraId="6AD67AF9">
            <w:pPr>
              <w:tabs>
                <w:tab w:val="left" w:pos="2042"/>
              </w:tabs>
              <w:jc w:val="center"/>
              <w:rPr>
                <w:sz w:val="18"/>
                <w:szCs w:val="18"/>
                <w:rPrChange w:id="336" w:author="ss" w:date="2025-05-13T23:08:04Z">
                  <w:rPr/>
                </w:rPrChange>
              </w:rPr>
            </w:pPr>
            <w:r>
              <w:rPr>
                <w:sz w:val="18"/>
                <w:szCs w:val="18"/>
                <w:rPrChange w:id="337" w:author="ss" w:date="2025-05-13T23:08:04Z">
                  <w:rPr/>
                </w:rPrChange>
              </w:rPr>
              <w:t>2719.7</w:t>
            </w:r>
          </w:p>
        </w:tc>
      </w:tr>
      <w:tr w14:paraId="1760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78756E04">
            <w:pPr>
              <w:tabs>
                <w:tab w:val="left" w:pos="2042"/>
              </w:tabs>
              <w:jc w:val="center"/>
              <w:rPr>
                <w:sz w:val="18"/>
                <w:szCs w:val="18"/>
                <w:rPrChange w:id="338" w:author="ss" w:date="2025-05-13T23:08:04Z">
                  <w:rPr/>
                </w:rPrChange>
              </w:rPr>
            </w:pPr>
            <w:r>
              <w:rPr>
                <w:sz w:val="18"/>
                <w:szCs w:val="18"/>
                <w:rPrChange w:id="339" w:author="ss" w:date="2025-05-13T23:08:04Z">
                  <w:rPr/>
                </w:rPrChange>
              </w:rPr>
              <w:t>140</w:t>
            </w:r>
          </w:p>
        </w:tc>
        <w:tc>
          <w:tcPr>
            <w:tcW w:w="2392" w:type="dxa"/>
            <w:tcBorders>
              <w:top w:val="single" w:color="auto" w:sz="4" w:space="0"/>
              <w:left w:val="single" w:color="auto" w:sz="4" w:space="0"/>
              <w:bottom w:val="single" w:color="auto" w:sz="4" w:space="0"/>
              <w:right w:val="single" w:color="auto" w:sz="4" w:space="0"/>
            </w:tcBorders>
            <w:vAlign w:val="center"/>
          </w:tcPr>
          <w:p w14:paraId="6F4D0D60">
            <w:pPr>
              <w:keepNext w:val="0"/>
              <w:keepLines w:val="0"/>
              <w:widowControl/>
              <w:suppressLineNumbers w:val="0"/>
              <w:jc w:val="center"/>
              <w:textAlignment w:val="center"/>
              <w:rPr>
                <w:rFonts w:hint="default" w:ascii="Times New Roman" w:hAnsi="Times New Roman" w:cs="Times New Roman"/>
                <w:sz w:val="18"/>
                <w:szCs w:val="18"/>
                <w:rPrChange w:id="34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4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0.3615</w:t>
            </w:r>
          </w:p>
        </w:tc>
        <w:tc>
          <w:tcPr>
            <w:tcW w:w="1292" w:type="pct"/>
            <w:tcBorders>
              <w:top w:val="single" w:color="auto" w:sz="4" w:space="0"/>
              <w:left w:val="single" w:color="auto" w:sz="4" w:space="0"/>
              <w:bottom w:val="single" w:color="auto" w:sz="4" w:space="0"/>
              <w:right w:val="single" w:color="auto" w:sz="4" w:space="0"/>
            </w:tcBorders>
            <w:vAlign w:val="center"/>
          </w:tcPr>
          <w:p w14:paraId="1588F85E">
            <w:pPr>
              <w:tabs>
                <w:tab w:val="left" w:pos="2042"/>
              </w:tabs>
              <w:jc w:val="center"/>
              <w:rPr>
                <w:sz w:val="18"/>
                <w:szCs w:val="18"/>
                <w:rPrChange w:id="342" w:author="ss" w:date="2025-05-13T23:08:04Z">
                  <w:rPr/>
                </w:rPrChange>
              </w:rPr>
            </w:pPr>
            <w:r>
              <w:rPr>
                <w:sz w:val="18"/>
                <w:szCs w:val="18"/>
                <w:rPrChange w:id="343" w:author="ss" w:date="2025-05-13T23:08:04Z">
                  <w:rPr/>
                </w:rPrChange>
              </w:rPr>
              <w:t>589.12</w:t>
            </w:r>
          </w:p>
        </w:tc>
        <w:tc>
          <w:tcPr>
            <w:tcW w:w="1447" w:type="pct"/>
            <w:tcBorders>
              <w:top w:val="single" w:color="auto" w:sz="4" w:space="0"/>
              <w:left w:val="single" w:color="auto" w:sz="4" w:space="0"/>
              <w:bottom w:val="single" w:color="auto" w:sz="4" w:space="0"/>
              <w:right w:val="single" w:color="auto" w:sz="12" w:space="0"/>
            </w:tcBorders>
            <w:vAlign w:val="center"/>
          </w:tcPr>
          <w:p w14:paraId="74EF699C">
            <w:pPr>
              <w:tabs>
                <w:tab w:val="left" w:pos="2042"/>
              </w:tabs>
              <w:jc w:val="center"/>
              <w:rPr>
                <w:sz w:val="18"/>
                <w:szCs w:val="18"/>
                <w:rPrChange w:id="344" w:author="ss" w:date="2025-05-13T23:08:04Z">
                  <w:rPr/>
                </w:rPrChange>
              </w:rPr>
            </w:pPr>
            <w:r>
              <w:rPr>
                <w:sz w:val="18"/>
                <w:szCs w:val="18"/>
                <w:rPrChange w:id="345" w:author="ss" w:date="2025-05-13T23:08:04Z">
                  <w:rPr/>
                </w:rPrChange>
              </w:rPr>
              <w:t>2733.1</w:t>
            </w:r>
          </w:p>
        </w:tc>
      </w:tr>
      <w:tr w14:paraId="38AD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60399A4E">
            <w:pPr>
              <w:tabs>
                <w:tab w:val="left" w:pos="2042"/>
              </w:tabs>
              <w:jc w:val="center"/>
              <w:rPr>
                <w:sz w:val="18"/>
                <w:szCs w:val="18"/>
                <w:rPrChange w:id="346" w:author="ss" w:date="2025-05-13T23:08:04Z">
                  <w:rPr/>
                </w:rPrChange>
              </w:rPr>
            </w:pPr>
            <w:r>
              <w:rPr>
                <w:sz w:val="18"/>
                <w:szCs w:val="18"/>
                <w:rPrChange w:id="347" w:author="ss" w:date="2025-05-13T23:08:04Z">
                  <w:rPr/>
                </w:rPrChange>
              </w:rPr>
              <w:t>150</w:t>
            </w:r>
          </w:p>
        </w:tc>
        <w:tc>
          <w:tcPr>
            <w:tcW w:w="2392" w:type="dxa"/>
            <w:tcBorders>
              <w:top w:val="single" w:color="auto" w:sz="4" w:space="0"/>
              <w:left w:val="single" w:color="auto" w:sz="4" w:space="0"/>
              <w:bottom w:val="single" w:color="auto" w:sz="4" w:space="0"/>
              <w:right w:val="single" w:color="auto" w:sz="4" w:space="0"/>
            </w:tcBorders>
            <w:vAlign w:val="center"/>
          </w:tcPr>
          <w:p w14:paraId="586E766F">
            <w:pPr>
              <w:keepNext w:val="0"/>
              <w:keepLines w:val="0"/>
              <w:widowControl/>
              <w:suppressLineNumbers w:val="0"/>
              <w:jc w:val="center"/>
              <w:textAlignment w:val="center"/>
              <w:rPr>
                <w:rFonts w:hint="default" w:ascii="Times New Roman" w:hAnsi="Times New Roman" w:cs="Times New Roman"/>
                <w:sz w:val="18"/>
                <w:szCs w:val="18"/>
                <w:rPrChange w:id="34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4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0.47618</w:t>
            </w:r>
          </w:p>
        </w:tc>
        <w:tc>
          <w:tcPr>
            <w:tcW w:w="1292" w:type="pct"/>
            <w:tcBorders>
              <w:top w:val="single" w:color="auto" w:sz="4" w:space="0"/>
              <w:left w:val="single" w:color="auto" w:sz="4" w:space="0"/>
              <w:bottom w:val="single" w:color="auto" w:sz="4" w:space="0"/>
              <w:right w:val="single" w:color="auto" w:sz="4" w:space="0"/>
            </w:tcBorders>
            <w:vAlign w:val="center"/>
          </w:tcPr>
          <w:p w14:paraId="50B5A05C">
            <w:pPr>
              <w:tabs>
                <w:tab w:val="left" w:pos="2042"/>
              </w:tabs>
              <w:jc w:val="center"/>
              <w:rPr>
                <w:sz w:val="18"/>
                <w:szCs w:val="18"/>
                <w:rPrChange w:id="350" w:author="ss" w:date="2025-05-13T23:08:04Z">
                  <w:rPr/>
                </w:rPrChange>
              </w:rPr>
            </w:pPr>
            <w:r>
              <w:rPr>
                <w:sz w:val="18"/>
                <w:szCs w:val="18"/>
                <w:rPrChange w:id="351" w:author="ss" w:date="2025-05-13T23:08:04Z">
                  <w:rPr/>
                </w:rPrChange>
              </w:rPr>
              <w:t>632.16</w:t>
            </w:r>
          </w:p>
        </w:tc>
        <w:tc>
          <w:tcPr>
            <w:tcW w:w="1447" w:type="pct"/>
            <w:tcBorders>
              <w:top w:val="single" w:color="auto" w:sz="4" w:space="0"/>
              <w:left w:val="single" w:color="auto" w:sz="4" w:space="0"/>
              <w:bottom w:val="single" w:color="auto" w:sz="4" w:space="0"/>
              <w:right w:val="single" w:color="auto" w:sz="12" w:space="0"/>
            </w:tcBorders>
            <w:vAlign w:val="center"/>
          </w:tcPr>
          <w:p w14:paraId="247A91E7">
            <w:pPr>
              <w:tabs>
                <w:tab w:val="left" w:pos="2042"/>
              </w:tabs>
              <w:jc w:val="center"/>
              <w:rPr>
                <w:sz w:val="18"/>
                <w:szCs w:val="18"/>
                <w:rPrChange w:id="352" w:author="ss" w:date="2025-05-13T23:08:04Z">
                  <w:rPr/>
                </w:rPrChange>
              </w:rPr>
            </w:pPr>
            <w:r>
              <w:rPr>
                <w:sz w:val="18"/>
                <w:szCs w:val="18"/>
                <w:rPrChange w:id="353" w:author="ss" w:date="2025-05-13T23:08:04Z">
                  <w:rPr/>
                </w:rPrChange>
              </w:rPr>
              <w:t>2745.3</w:t>
            </w:r>
          </w:p>
        </w:tc>
      </w:tr>
      <w:tr w14:paraId="1368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6FB9235B">
            <w:pPr>
              <w:tabs>
                <w:tab w:val="left" w:pos="2042"/>
              </w:tabs>
              <w:jc w:val="center"/>
              <w:rPr>
                <w:sz w:val="18"/>
                <w:szCs w:val="18"/>
                <w:rPrChange w:id="354" w:author="ss" w:date="2025-05-13T23:08:04Z">
                  <w:rPr/>
                </w:rPrChange>
              </w:rPr>
            </w:pPr>
            <w:r>
              <w:rPr>
                <w:sz w:val="18"/>
                <w:szCs w:val="18"/>
                <w:rPrChange w:id="355" w:author="ss" w:date="2025-05-13T23:08:04Z">
                  <w:rPr/>
                </w:rPrChange>
              </w:rPr>
              <w:t>160</w:t>
            </w:r>
          </w:p>
        </w:tc>
        <w:tc>
          <w:tcPr>
            <w:tcW w:w="2392" w:type="dxa"/>
            <w:tcBorders>
              <w:top w:val="single" w:color="auto" w:sz="4" w:space="0"/>
              <w:left w:val="single" w:color="auto" w:sz="4" w:space="0"/>
              <w:bottom w:val="single" w:color="auto" w:sz="4" w:space="0"/>
              <w:right w:val="single" w:color="auto" w:sz="4" w:space="0"/>
            </w:tcBorders>
            <w:vAlign w:val="center"/>
          </w:tcPr>
          <w:p w14:paraId="2F245F6A">
            <w:pPr>
              <w:keepNext w:val="0"/>
              <w:keepLines w:val="0"/>
              <w:widowControl/>
              <w:suppressLineNumbers w:val="0"/>
              <w:jc w:val="center"/>
              <w:textAlignment w:val="center"/>
              <w:rPr>
                <w:rFonts w:hint="default" w:ascii="Times New Roman" w:hAnsi="Times New Roman" w:cs="Times New Roman"/>
                <w:sz w:val="18"/>
                <w:szCs w:val="18"/>
                <w:rPrChange w:id="35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5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0.61832</w:t>
            </w:r>
          </w:p>
        </w:tc>
        <w:tc>
          <w:tcPr>
            <w:tcW w:w="1292" w:type="pct"/>
            <w:tcBorders>
              <w:top w:val="single" w:color="auto" w:sz="4" w:space="0"/>
              <w:left w:val="single" w:color="auto" w:sz="4" w:space="0"/>
              <w:bottom w:val="single" w:color="auto" w:sz="4" w:space="0"/>
              <w:right w:val="single" w:color="auto" w:sz="4" w:space="0"/>
            </w:tcBorders>
            <w:vAlign w:val="center"/>
          </w:tcPr>
          <w:p w14:paraId="173A304A">
            <w:pPr>
              <w:tabs>
                <w:tab w:val="left" w:pos="2042"/>
              </w:tabs>
              <w:jc w:val="center"/>
              <w:rPr>
                <w:sz w:val="18"/>
                <w:szCs w:val="18"/>
                <w:rPrChange w:id="358" w:author="ss" w:date="2025-05-13T23:08:04Z">
                  <w:rPr/>
                </w:rPrChange>
              </w:rPr>
            </w:pPr>
            <w:r>
              <w:rPr>
                <w:sz w:val="18"/>
                <w:szCs w:val="18"/>
                <w:rPrChange w:id="359" w:author="ss" w:date="2025-05-13T23:08:04Z">
                  <w:rPr/>
                </w:rPrChange>
              </w:rPr>
              <w:t>675.46</w:t>
            </w:r>
          </w:p>
        </w:tc>
        <w:tc>
          <w:tcPr>
            <w:tcW w:w="1447" w:type="pct"/>
            <w:tcBorders>
              <w:top w:val="single" w:color="auto" w:sz="4" w:space="0"/>
              <w:left w:val="single" w:color="auto" w:sz="4" w:space="0"/>
              <w:bottom w:val="single" w:color="auto" w:sz="4" w:space="0"/>
              <w:right w:val="single" w:color="auto" w:sz="12" w:space="0"/>
            </w:tcBorders>
            <w:vAlign w:val="center"/>
          </w:tcPr>
          <w:p w14:paraId="133CCB58">
            <w:pPr>
              <w:tabs>
                <w:tab w:val="left" w:pos="2042"/>
              </w:tabs>
              <w:jc w:val="center"/>
              <w:rPr>
                <w:sz w:val="18"/>
                <w:szCs w:val="18"/>
                <w:rPrChange w:id="360" w:author="ss" w:date="2025-05-13T23:08:04Z">
                  <w:rPr/>
                </w:rPrChange>
              </w:rPr>
            </w:pPr>
            <w:r>
              <w:rPr>
                <w:sz w:val="18"/>
                <w:szCs w:val="18"/>
                <w:rPrChange w:id="361" w:author="ss" w:date="2025-05-13T23:08:04Z">
                  <w:rPr/>
                </w:rPrChange>
              </w:rPr>
              <w:t>2756.6</w:t>
            </w:r>
          </w:p>
        </w:tc>
      </w:tr>
      <w:tr w14:paraId="1AD3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42526D40">
            <w:pPr>
              <w:tabs>
                <w:tab w:val="left" w:pos="2042"/>
              </w:tabs>
              <w:jc w:val="center"/>
              <w:rPr>
                <w:sz w:val="18"/>
                <w:szCs w:val="18"/>
                <w:rPrChange w:id="362" w:author="ss" w:date="2025-05-13T23:08:04Z">
                  <w:rPr/>
                </w:rPrChange>
              </w:rPr>
            </w:pPr>
            <w:r>
              <w:rPr>
                <w:sz w:val="18"/>
                <w:szCs w:val="18"/>
                <w:rPrChange w:id="363" w:author="ss" w:date="2025-05-13T23:08:04Z">
                  <w:rPr/>
                </w:rPrChange>
              </w:rPr>
              <w:t>170</w:t>
            </w:r>
          </w:p>
        </w:tc>
        <w:tc>
          <w:tcPr>
            <w:tcW w:w="2392" w:type="dxa"/>
            <w:tcBorders>
              <w:top w:val="single" w:color="auto" w:sz="4" w:space="0"/>
              <w:left w:val="single" w:color="auto" w:sz="4" w:space="0"/>
              <w:bottom w:val="single" w:color="auto" w:sz="4" w:space="0"/>
              <w:right w:val="single" w:color="auto" w:sz="4" w:space="0"/>
            </w:tcBorders>
            <w:vAlign w:val="center"/>
          </w:tcPr>
          <w:p w14:paraId="0A084145">
            <w:pPr>
              <w:keepNext w:val="0"/>
              <w:keepLines w:val="0"/>
              <w:widowControl/>
              <w:suppressLineNumbers w:val="0"/>
              <w:jc w:val="center"/>
              <w:textAlignment w:val="center"/>
              <w:rPr>
                <w:rFonts w:hint="default" w:ascii="Times New Roman" w:hAnsi="Times New Roman" w:cs="Times New Roman"/>
                <w:sz w:val="18"/>
                <w:szCs w:val="18"/>
                <w:rPrChange w:id="36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6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0.79226</w:t>
            </w:r>
          </w:p>
        </w:tc>
        <w:tc>
          <w:tcPr>
            <w:tcW w:w="1292" w:type="pct"/>
            <w:tcBorders>
              <w:top w:val="single" w:color="auto" w:sz="4" w:space="0"/>
              <w:left w:val="single" w:color="auto" w:sz="4" w:space="0"/>
              <w:bottom w:val="single" w:color="auto" w:sz="4" w:space="0"/>
              <w:right w:val="single" w:color="auto" w:sz="4" w:space="0"/>
            </w:tcBorders>
            <w:vAlign w:val="center"/>
          </w:tcPr>
          <w:p w14:paraId="7C4EA121">
            <w:pPr>
              <w:tabs>
                <w:tab w:val="left" w:pos="2042"/>
              </w:tabs>
              <w:jc w:val="center"/>
              <w:rPr>
                <w:sz w:val="18"/>
                <w:szCs w:val="18"/>
                <w:rPrChange w:id="366" w:author="ss" w:date="2025-05-13T23:08:04Z">
                  <w:rPr/>
                </w:rPrChange>
              </w:rPr>
            </w:pPr>
            <w:r>
              <w:rPr>
                <w:sz w:val="18"/>
                <w:szCs w:val="18"/>
                <w:rPrChange w:id="367" w:author="ss" w:date="2025-05-13T23:08:04Z">
                  <w:rPr/>
                </w:rPrChange>
              </w:rPr>
              <w:t>719.12</w:t>
            </w:r>
          </w:p>
        </w:tc>
        <w:tc>
          <w:tcPr>
            <w:tcW w:w="1447" w:type="pct"/>
            <w:tcBorders>
              <w:top w:val="single" w:color="auto" w:sz="4" w:space="0"/>
              <w:left w:val="single" w:color="auto" w:sz="4" w:space="0"/>
              <w:bottom w:val="single" w:color="auto" w:sz="4" w:space="0"/>
              <w:right w:val="single" w:color="auto" w:sz="12" w:space="0"/>
            </w:tcBorders>
            <w:vAlign w:val="center"/>
          </w:tcPr>
          <w:p w14:paraId="2C601D63">
            <w:pPr>
              <w:tabs>
                <w:tab w:val="left" w:pos="2042"/>
              </w:tabs>
              <w:jc w:val="center"/>
              <w:rPr>
                <w:sz w:val="18"/>
                <w:szCs w:val="18"/>
                <w:rPrChange w:id="368" w:author="ss" w:date="2025-05-13T23:08:04Z">
                  <w:rPr/>
                </w:rPrChange>
              </w:rPr>
            </w:pPr>
            <w:r>
              <w:rPr>
                <w:sz w:val="18"/>
                <w:szCs w:val="18"/>
                <w:rPrChange w:id="369" w:author="ss" w:date="2025-05-13T23:08:04Z">
                  <w:rPr/>
                </w:rPrChange>
              </w:rPr>
              <w:t>2767.1</w:t>
            </w:r>
          </w:p>
        </w:tc>
      </w:tr>
      <w:tr w14:paraId="3355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4C269EED">
            <w:pPr>
              <w:tabs>
                <w:tab w:val="left" w:pos="2042"/>
              </w:tabs>
              <w:jc w:val="center"/>
              <w:rPr>
                <w:sz w:val="18"/>
                <w:szCs w:val="18"/>
                <w:rPrChange w:id="370" w:author="ss" w:date="2025-05-13T23:08:04Z">
                  <w:rPr/>
                </w:rPrChange>
              </w:rPr>
            </w:pPr>
            <w:r>
              <w:rPr>
                <w:sz w:val="18"/>
                <w:szCs w:val="18"/>
                <w:rPrChange w:id="371" w:author="ss" w:date="2025-05-13T23:08:04Z">
                  <w:rPr/>
                </w:rPrChange>
              </w:rPr>
              <w:t>180</w:t>
            </w:r>
          </w:p>
        </w:tc>
        <w:tc>
          <w:tcPr>
            <w:tcW w:w="2392" w:type="dxa"/>
            <w:tcBorders>
              <w:top w:val="single" w:color="auto" w:sz="4" w:space="0"/>
              <w:left w:val="single" w:color="auto" w:sz="4" w:space="0"/>
              <w:bottom w:val="single" w:color="auto" w:sz="4" w:space="0"/>
              <w:right w:val="single" w:color="auto" w:sz="4" w:space="0"/>
            </w:tcBorders>
            <w:vAlign w:val="center"/>
          </w:tcPr>
          <w:p w14:paraId="199A0DA8">
            <w:pPr>
              <w:keepNext w:val="0"/>
              <w:keepLines w:val="0"/>
              <w:widowControl/>
              <w:suppressLineNumbers w:val="0"/>
              <w:jc w:val="center"/>
              <w:textAlignment w:val="center"/>
              <w:rPr>
                <w:rFonts w:hint="default" w:ascii="Times New Roman" w:hAnsi="Times New Roman" w:cs="Times New Roman"/>
                <w:sz w:val="18"/>
                <w:szCs w:val="18"/>
                <w:rPrChange w:id="37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7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1.003</w:t>
            </w:r>
          </w:p>
        </w:tc>
        <w:tc>
          <w:tcPr>
            <w:tcW w:w="1292" w:type="pct"/>
            <w:tcBorders>
              <w:top w:val="single" w:color="auto" w:sz="4" w:space="0"/>
              <w:left w:val="single" w:color="auto" w:sz="4" w:space="0"/>
              <w:bottom w:val="single" w:color="auto" w:sz="4" w:space="0"/>
              <w:right w:val="single" w:color="auto" w:sz="4" w:space="0"/>
            </w:tcBorders>
            <w:vAlign w:val="center"/>
          </w:tcPr>
          <w:p w14:paraId="32CEC29C">
            <w:pPr>
              <w:tabs>
                <w:tab w:val="left" w:pos="2042"/>
              </w:tabs>
              <w:jc w:val="center"/>
              <w:rPr>
                <w:sz w:val="18"/>
                <w:szCs w:val="18"/>
                <w:rPrChange w:id="374" w:author="ss" w:date="2025-05-13T23:08:04Z">
                  <w:rPr/>
                </w:rPrChange>
              </w:rPr>
            </w:pPr>
            <w:r>
              <w:rPr>
                <w:sz w:val="18"/>
                <w:szCs w:val="18"/>
                <w:rPrChange w:id="375" w:author="ss" w:date="2025-05-13T23:08:04Z">
                  <w:rPr/>
                </w:rPrChange>
              </w:rPr>
              <w:t>763.13</w:t>
            </w:r>
          </w:p>
        </w:tc>
        <w:tc>
          <w:tcPr>
            <w:tcW w:w="1447" w:type="pct"/>
            <w:tcBorders>
              <w:top w:val="single" w:color="auto" w:sz="4" w:space="0"/>
              <w:left w:val="single" w:color="auto" w:sz="4" w:space="0"/>
              <w:bottom w:val="single" w:color="auto" w:sz="4" w:space="0"/>
              <w:right w:val="single" w:color="auto" w:sz="12" w:space="0"/>
            </w:tcBorders>
            <w:vAlign w:val="center"/>
          </w:tcPr>
          <w:p w14:paraId="48B4D0DF">
            <w:pPr>
              <w:tabs>
                <w:tab w:val="left" w:pos="2042"/>
              </w:tabs>
              <w:jc w:val="center"/>
              <w:rPr>
                <w:sz w:val="18"/>
                <w:szCs w:val="18"/>
                <w:rPrChange w:id="376" w:author="ss" w:date="2025-05-13T23:08:04Z">
                  <w:rPr/>
                </w:rPrChange>
              </w:rPr>
            </w:pPr>
            <w:r>
              <w:rPr>
                <w:sz w:val="18"/>
                <w:szCs w:val="18"/>
                <w:rPrChange w:id="377" w:author="ss" w:date="2025-05-13T23:08:04Z">
                  <w:rPr/>
                </w:rPrChange>
              </w:rPr>
              <w:t>2776.3</w:t>
            </w:r>
          </w:p>
        </w:tc>
      </w:tr>
      <w:tr w14:paraId="2FA8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0F424148">
            <w:pPr>
              <w:tabs>
                <w:tab w:val="left" w:pos="2042"/>
              </w:tabs>
              <w:jc w:val="center"/>
              <w:rPr>
                <w:sz w:val="18"/>
                <w:szCs w:val="18"/>
                <w:rPrChange w:id="378" w:author="ss" w:date="2025-05-13T23:08:04Z">
                  <w:rPr/>
                </w:rPrChange>
              </w:rPr>
            </w:pPr>
            <w:r>
              <w:rPr>
                <w:sz w:val="18"/>
                <w:szCs w:val="18"/>
                <w:rPrChange w:id="379" w:author="ss" w:date="2025-05-13T23:08:04Z">
                  <w:rPr/>
                </w:rPrChange>
              </w:rPr>
              <w:t>190</w:t>
            </w:r>
          </w:p>
        </w:tc>
        <w:tc>
          <w:tcPr>
            <w:tcW w:w="2392" w:type="dxa"/>
            <w:tcBorders>
              <w:top w:val="single" w:color="auto" w:sz="4" w:space="0"/>
              <w:left w:val="single" w:color="auto" w:sz="4" w:space="0"/>
              <w:bottom w:val="single" w:color="auto" w:sz="4" w:space="0"/>
              <w:right w:val="single" w:color="auto" w:sz="4" w:space="0"/>
            </w:tcBorders>
            <w:vAlign w:val="center"/>
          </w:tcPr>
          <w:p w14:paraId="3E7C3316">
            <w:pPr>
              <w:keepNext w:val="0"/>
              <w:keepLines w:val="0"/>
              <w:widowControl/>
              <w:suppressLineNumbers w:val="0"/>
              <w:jc w:val="center"/>
              <w:textAlignment w:val="center"/>
              <w:rPr>
                <w:rFonts w:hint="default" w:ascii="Times New Roman" w:hAnsi="Times New Roman" w:cs="Times New Roman"/>
                <w:sz w:val="18"/>
                <w:szCs w:val="18"/>
                <w:rPrChange w:id="38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8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1.2556</w:t>
            </w:r>
          </w:p>
        </w:tc>
        <w:tc>
          <w:tcPr>
            <w:tcW w:w="1292" w:type="pct"/>
            <w:tcBorders>
              <w:top w:val="single" w:color="auto" w:sz="4" w:space="0"/>
              <w:left w:val="single" w:color="auto" w:sz="4" w:space="0"/>
              <w:bottom w:val="single" w:color="auto" w:sz="4" w:space="0"/>
              <w:right w:val="single" w:color="auto" w:sz="4" w:space="0"/>
            </w:tcBorders>
            <w:vAlign w:val="center"/>
          </w:tcPr>
          <w:p w14:paraId="3125DDF3">
            <w:pPr>
              <w:tabs>
                <w:tab w:val="left" w:pos="2042"/>
              </w:tabs>
              <w:jc w:val="center"/>
              <w:rPr>
                <w:sz w:val="18"/>
                <w:szCs w:val="18"/>
                <w:rPrChange w:id="382" w:author="ss" w:date="2025-05-13T23:08:04Z">
                  <w:rPr/>
                </w:rPrChange>
              </w:rPr>
            </w:pPr>
            <w:r>
              <w:rPr>
                <w:sz w:val="18"/>
                <w:szCs w:val="18"/>
                <w:rPrChange w:id="383" w:author="ss" w:date="2025-05-13T23:08:04Z">
                  <w:rPr/>
                </w:rPrChange>
              </w:rPr>
              <w:t>807.51</w:t>
            </w:r>
          </w:p>
        </w:tc>
        <w:tc>
          <w:tcPr>
            <w:tcW w:w="1447" w:type="pct"/>
            <w:tcBorders>
              <w:top w:val="single" w:color="auto" w:sz="4" w:space="0"/>
              <w:left w:val="single" w:color="auto" w:sz="4" w:space="0"/>
              <w:bottom w:val="single" w:color="auto" w:sz="4" w:space="0"/>
              <w:right w:val="single" w:color="auto" w:sz="12" w:space="0"/>
            </w:tcBorders>
            <w:vAlign w:val="center"/>
          </w:tcPr>
          <w:p w14:paraId="28C91397">
            <w:pPr>
              <w:tabs>
                <w:tab w:val="left" w:pos="2042"/>
              </w:tabs>
              <w:jc w:val="center"/>
              <w:rPr>
                <w:sz w:val="18"/>
                <w:szCs w:val="18"/>
                <w:rPrChange w:id="384" w:author="ss" w:date="2025-05-13T23:08:04Z">
                  <w:rPr/>
                </w:rPrChange>
              </w:rPr>
            </w:pPr>
            <w:r>
              <w:rPr>
                <w:sz w:val="18"/>
                <w:szCs w:val="18"/>
                <w:rPrChange w:id="385" w:author="ss" w:date="2025-05-13T23:08:04Z">
                  <w:rPr/>
                </w:rPrChange>
              </w:rPr>
              <w:t>2784.2</w:t>
            </w:r>
          </w:p>
        </w:tc>
      </w:tr>
      <w:tr w14:paraId="41E2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6A31246">
            <w:pPr>
              <w:tabs>
                <w:tab w:val="left" w:pos="2042"/>
              </w:tabs>
              <w:jc w:val="center"/>
              <w:rPr>
                <w:sz w:val="18"/>
                <w:szCs w:val="18"/>
                <w:rPrChange w:id="386" w:author="ss" w:date="2025-05-13T23:08:04Z">
                  <w:rPr/>
                </w:rPrChange>
              </w:rPr>
            </w:pPr>
            <w:r>
              <w:rPr>
                <w:sz w:val="18"/>
                <w:szCs w:val="18"/>
                <w:rPrChange w:id="387" w:author="ss" w:date="2025-05-13T23:08:04Z">
                  <w:rPr/>
                </w:rPrChange>
              </w:rPr>
              <w:t>200</w:t>
            </w:r>
          </w:p>
        </w:tc>
        <w:tc>
          <w:tcPr>
            <w:tcW w:w="2392" w:type="dxa"/>
            <w:tcBorders>
              <w:top w:val="single" w:color="auto" w:sz="4" w:space="0"/>
              <w:left w:val="single" w:color="auto" w:sz="4" w:space="0"/>
              <w:bottom w:val="single" w:color="auto" w:sz="4" w:space="0"/>
              <w:right w:val="single" w:color="auto" w:sz="4" w:space="0"/>
            </w:tcBorders>
            <w:vAlign w:val="center"/>
          </w:tcPr>
          <w:p w14:paraId="2F5705A3">
            <w:pPr>
              <w:keepNext w:val="0"/>
              <w:keepLines w:val="0"/>
              <w:widowControl/>
              <w:suppressLineNumbers w:val="0"/>
              <w:jc w:val="center"/>
              <w:textAlignment w:val="center"/>
              <w:rPr>
                <w:rFonts w:hint="default" w:ascii="Times New Roman" w:hAnsi="Times New Roman" w:cs="Times New Roman"/>
                <w:sz w:val="18"/>
                <w:szCs w:val="18"/>
                <w:rPrChange w:id="38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8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1.5554</w:t>
            </w:r>
          </w:p>
        </w:tc>
        <w:tc>
          <w:tcPr>
            <w:tcW w:w="1292" w:type="pct"/>
            <w:tcBorders>
              <w:top w:val="single" w:color="auto" w:sz="4" w:space="0"/>
              <w:left w:val="single" w:color="auto" w:sz="4" w:space="0"/>
              <w:bottom w:val="single" w:color="auto" w:sz="4" w:space="0"/>
              <w:right w:val="single" w:color="auto" w:sz="4" w:space="0"/>
            </w:tcBorders>
            <w:vAlign w:val="center"/>
          </w:tcPr>
          <w:p w14:paraId="2A83F67F">
            <w:pPr>
              <w:tabs>
                <w:tab w:val="left" w:pos="2042"/>
              </w:tabs>
              <w:jc w:val="center"/>
              <w:rPr>
                <w:sz w:val="18"/>
                <w:szCs w:val="18"/>
                <w:rPrChange w:id="390" w:author="ss" w:date="2025-05-13T23:08:04Z">
                  <w:rPr/>
                </w:rPrChange>
              </w:rPr>
            </w:pPr>
            <w:r>
              <w:rPr>
                <w:sz w:val="18"/>
                <w:szCs w:val="18"/>
                <w:rPrChange w:id="391" w:author="ss" w:date="2025-05-13T23:08:04Z">
                  <w:rPr/>
                </w:rPrChange>
              </w:rPr>
              <w:t>852.39</w:t>
            </w:r>
          </w:p>
        </w:tc>
        <w:tc>
          <w:tcPr>
            <w:tcW w:w="1447" w:type="pct"/>
            <w:tcBorders>
              <w:top w:val="single" w:color="auto" w:sz="4" w:space="0"/>
              <w:left w:val="single" w:color="auto" w:sz="4" w:space="0"/>
              <w:bottom w:val="single" w:color="auto" w:sz="4" w:space="0"/>
              <w:right w:val="single" w:color="auto" w:sz="12" w:space="0"/>
            </w:tcBorders>
            <w:vAlign w:val="center"/>
          </w:tcPr>
          <w:p w14:paraId="15157D1E">
            <w:pPr>
              <w:tabs>
                <w:tab w:val="left" w:pos="2042"/>
              </w:tabs>
              <w:jc w:val="center"/>
              <w:rPr>
                <w:sz w:val="18"/>
                <w:szCs w:val="18"/>
                <w:rPrChange w:id="392" w:author="ss" w:date="2025-05-13T23:08:04Z">
                  <w:rPr/>
                </w:rPrChange>
              </w:rPr>
            </w:pPr>
            <w:r>
              <w:rPr>
                <w:sz w:val="18"/>
                <w:szCs w:val="18"/>
                <w:rPrChange w:id="393" w:author="ss" w:date="2025-05-13T23:08:04Z">
                  <w:rPr/>
                </w:rPrChange>
              </w:rPr>
              <w:t>2790.9</w:t>
            </w:r>
          </w:p>
        </w:tc>
      </w:tr>
      <w:tr w14:paraId="55E4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3880BA63">
            <w:pPr>
              <w:tabs>
                <w:tab w:val="left" w:pos="2042"/>
              </w:tabs>
              <w:jc w:val="center"/>
              <w:rPr>
                <w:sz w:val="18"/>
                <w:szCs w:val="18"/>
                <w:rPrChange w:id="394" w:author="ss" w:date="2025-05-13T23:08:04Z">
                  <w:rPr/>
                </w:rPrChange>
              </w:rPr>
            </w:pPr>
            <w:r>
              <w:rPr>
                <w:sz w:val="18"/>
                <w:szCs w:val="18"/>
                <w:rPrChange w:id="395" w:author="ss" w:date="2025-05-13T23:08:04Z">
                  <w:rPr/>
                </w:rPrChange>
              </w:rPr>
              <w:t>210</w:t>
            </w:r>
          </w:p>
        </w:tc>
        <w:tc>
          <w:tcPr>
            <w:tcW w:w="2392" w:type="dxa"/>
            <w:tcBorders>
              <w:top w:val="single" w:color="auto" w:sz="4" w:space="0"/>
              <w:left w:val="single" w:color="auto" w:sz="4" w:space="0"/>
              <w:bottom w:val="single" w:color="auto" w:sz="4" w:space="0"/>
              <w:right w:val="single" w:color="auto" w:sz="4" w:space="0"/>
            </w:tcBorders>
            <w:vAlign w:val="center"/>
          </w:tcPr>
          <w:p w14:paraId="444DD128">
            <w:pPr>
              <w:keepNext w:val="0"/>
              <w:keepLines w:val="0"/>
              <w:widowControl/>
              <w:suppressLineNumbers w:val="0"/>
              <w:jc w:val="center"/>
              <w:textAlignment w:val="center"/>
              <w:rPr>
                <w:rFonts w:hint="default" w:ascii="Times New Roman" w:hAnsi="Times New Roman" w:cs="Times New Roman"/>
                <w:sz w:val="18"/>
                <w:szCs w:val="18"/>
                <w:rPrChange w:id="39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39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1.9084</w:t>
            </w:r>
          </w:p>
        </w:tc>
        <w:tc>
          <w:tcPr>
            <w:tcW w:w="1292" w:type="pct"/>
            <w:tcBorders>
              <w:top w:val="single" w:color="auto" w:sz="4" w:space="0"/>
              <w:left w:val="single" w:color="auto" w:sz="4" w:space="0"/>
              <w:bottom w:val="single" w:color="auto" w:sz="4" w:space="0"/>
              <w:right w:val="single" w:color="auto" w:sz="4" w:space="0"/>
            </w:tcBorders>
            <w:vAlign w:val="center"/>
          </w:tcPr>
          <w:p w14:paraId="32032D02">
            <w:pPr>
              <w:tabs>
                <w:tab w:val="left" w:pos="2042"/>
              </w:tabs>
              <w:jc w:val="center"/>
              <w:rPr>
                <w:sz w:val="18"/>
                <w:szCs w:val="18"/>
                <w:rPrChange w:id="398" w:author="ss" w:date="2025-05-13T23:08:04Z">
                  <w:rPr/>
                </w:rPrChange>
              </w:rPr>
            </w:pPr>
            <w:r>
              <w:rPr>
                <w:sz w:val="18"/>
                <w:szCs w:val="18"/>
                <w:rPrChange w:id="399" w:author="ss" w:date="2025-05-13T23:08:04Z">
                  <w:rPr/>
                </w:rPrChange>
              </w:rPr>
              <w:t>897.73</w:t>
            </w:r>
          </w:p>
        </w:tc>
        <w:tc>
          <w:tcPr>
            <w:tcW w:w="1447" w:type="pct"/>
            <w:tcBorders>
              <w:top w:val="single" w:color="auto" w:sz="4" w:space="0"/>
              <w:left w:val="single" w:color="auto" w:sz="4" w:space="0"/>
              <w:bottom w:val="single" w:color="auto" w:sz="4" w:space="0"/>
              <w:right w:val="single" w:color="auto" w:sz="12" w:space="0"/>
            </w:tcBorders>
            <w:vAlign w:val="center"/>
          </w:tcPr>
          <w:p w14:paraId="7F5DA665">
            <w:pPr>
              <w:tabs>
                <w:tab w:val="left" w:pos="2042"/>
              </w:tabs>
              <w:jc w:val="center"/>
              <w:rPr>
                <w:sz w:val="18"/>
                <w:szCs w:val="18"/>
                <w:rPrChange w:id="400" w:author="ss" w:date="2025-05-13T23:08:04Z">
                  <w:rPr/>
                </w:rPrChange>
              </w:rPr>
            </w:pPr>
            <w:r>
              <w:rPr>
                <w:sz w:val="18"/>
                <w:szCs w:val="18"/>
                <w:rPrChange w:id="401" w:author="ss" w:date="2025-05-13T23:08:04Z">
                  <w:rPr/>
                </w:rPrChange>
              </w:rPr>
              <w:t>2796.4</w:t>
            </w:r>
          </w:p>
        </w:tc>
      </w:tr>
      <w:tr w14:paraId="0E68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41245AD1">
            <w:pPr>
              <w:tabs>
                <w:tab w:val="left" w:pos="2042"/>
              </w:tabs>
              <w:jc w:val="center"/>
              <w:rPr>
                <w:sz w:val="18"/>
                <w:szCs w:val="18"/>
                <w:rPrChange w:id="402" w:author="ss" w:date="2025-05-13T23:08:04Z">
                  <w:rPr/>
                </w:rPrChange>
              </w:rPr>
            </w:pPr>
            <w:r>
              <w:rPr>
                <w:sz w:val="18"/>
                <w:szCs w:val="18"/>
                <w:rPrChange w:id="403" w:author="ss" w:date="2025-05-13T23:08:04Z">
                  <w:rPr/>
                </w:rPrChange>
              </w:rPr>
              <w:t>220</w:t>
            </w:r>
          </w:p>
        </w:tc>
        <w:tc>
          <w:tcPr>
            <w:tcW w:w="2392" w:type="dxa"/>
            <w:tcBorders>
              <w:top w:val="single" w:color="auto" w:sz="4" w:space="0"/>
              <w:left w:val="single" w:color="auto" w:sz="4" w:space="0"/>
              <w:bottom w:val="single" w:color="auto" w:sz="4" w:space="0"/>
              <w:right w:val="single" w:color="auto" w:sz="4" w:space="0"/>
            </w:tcBorders>
            <w:vAlign w:val="center"/>
          </w:tcPr>
          <w:p w14:paraId="18E8F313">
            <w:pPr>
              <w:keepNext w:val="0"/>
              <w:keepLines w:val="0"/>
              <w:widowControl/>
              <w:suppressLineNumbers w:val="0"/>
              <w:jc w:val="center"/>
              <w:textAlignment w:val="center"/>
              <w:rPr>
                <w:rFonts w:hint="default" w:ascii="Times New Roman" w:hAnsi="Times New Roman" w:cs="Times New Roman"/>
                <w:sz w:val="18"/>
                <w:szCs w:val="18"/>
                <w:rPrChange w:id="40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0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2.3207</w:t>
            </w:r>
          </w:p>
        </w:tc>
        <w:tc>
          <w:tcPr>
            <w:tcW w:w="1292" w:type="pct"/>
            <w:tcBorders>
              <w:top w:val="single" w:color="auto" w:sz="4" w:space="0"/>
              <w:left w:val="single" w:color="auto" w:sz="4" w:space="0"/>
              <w:bottom w:val="single" w:color="auto" w:sz="4" w:space="0"/>
              <w:right w:val="single" w:color="auto" w:sz="4" w:space="0"/>
            </w:tcBorders>
            <w:vAlign w:val="center"/>
          </w:tcPr>
          <w:p w14:paraId="4BF200C8">
            <w:pPr>
              <w:tabs>
                <w:tab w:val="left" w:pos="2042"/>
              </w:tabs>
              <w:jc w:val="center"/>
              <w:rPr>
                <w:sz w:val="18"/>
                <w:szCs w:val="18"/>
                <w:rPrChange w:id="406" w:author="ss" w:date="2025-05-13T23:08:04Z">
                  <w:rPr/>
                </w:rPrChange>
              </w:rPr>
            </w:pPr>
            <w:r>
              <w:rPr>
                <w:sz w:val="18"/>
                <w:szCs w:val="18"/>
                <w:rPrChange w:id="407" w:author="ss" w:date="2025-05-13T23:08:04Z">
                  <w:rPr/>
                </w:rPrChange>
              </w:rPr>
              <w:t>943.66</w:t>
            </w:r>
          </w:p>
        </w:tc>
        <w:tc>
          <w:tcPr>
            <w:tcW w:w="1447" w:type="pct"/>
            <w:tcBorders>
              <w:top w:val="single" w:color="auto" w:sz="4" w:space="0"/>
              <w:left w:val="single" w:color="auto" w:sz="4" w:space="0"/>
              <w:bottom w:val="single" w:color="auto" w:sz="4" w:space="0"/>
              <w:right w:val="single" w:color="auto" w:sz="12" w:space="0"/>
            </w:tcBorders>
            <w:vAlign w:val="center"/>
          </w:tcPr>
          <w:p w14:paraId="1B103676">
            <w:pPr>
              <w:tabs>
                <w:tab w:val="left" w:pos="2042"/>
              </w:tabs>
              <w:jc w:val="center"/>
              <w:rPr>
                <w:sz w:val="18"/>
                <w:szCs w:val="18"/>
                <w:rPrChange w:id="408" w:author="ss" w:date="2025-05-13T23:08:04Z">
                  <w:rPr/>
                </w:rPrChange>
              </w:rPr>
            </w:pPr>
            <w:r>
              <w:rPr>
                <w:sz w:val="18"/>
                <w:szCs w:val="18"/>
                <w:rPrChange w:id="409" w:author="ss" w:date="2025-05-13T23:08:04Z">
                  <w:rPr/>
                </w:rPrChange>
              </w:rPr>
              <w:t>2799.7</w:t>
            </w:r>
          </w:p>
        </w:tc>
      </w:tr>
      <w:tr w14:paraId="40AF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76DFD01D">
            <w:pPr>
              <w:tabs>
                <w:tab w:val="left" w:pos="2042"/>
              </w:tabs>
              <w:jc w:val="center"/>
              <w:rPr>
                <w:sz w:val="18"/>
                <w:szCs w:val="18"/>
                <w:rPrChange w:id="410" w:author="ss" w:date="2025-05-13T23:08:04Z">
                  <w:rPr/>
                </w:rPrChange>
              </w:rPr>
            </w:pPr>
            <w:r>
              <w:rPr>
                <w:sz w:val="18"/>
                <w:szCs w:val="18"/>
                <w:rPrChange w:id="411" w:author="ss" w:date="2025-05-13T23:08:04Z">
                  <w:rPr/>
                </w:rPrChange>
              </w:rPr>
              <w:t>230</w:t>
            </w:r>
          </w:p>
        </w:tc>
        <w:tc>
          <w:tcPr>
            <w:tcW w:w="2392" w:type="dxa"/>
            <w:tcBorders>
              <w:top w:val="single" w:color="auto" w:sz="4" w:space="0"/>
              <w:left w:val="single" w:color="auto" w:sz="4" w:space="0"/>
              <w:bottom w:val="single" w:color="auto" w:sz="4" w:space="0"/>
              <w:right w:val="single" w:color="auto" w:sz="4" w:space="0"/>
            </w:tcBorders>
            <w:vAlign w:val="center"/>
          </w:tcPr>
          <w:p w14:paraId="3AAEFB66">
            <w:pPr>
              <w:keepNext w:val="0"/>
              <w:keepLines w:val="0"/>
              <w:widowControl/>
              <w:suppressLineNumbers w:val="0"/>
              <w:jc w:val="center"/>
              <w:textAlignment w:val="center"/>
              <w:rPr>
                <w:rFonts w:hint="default" w:ascii="Times New Roman" w:hAnsi="Times New Roman" w:cs="Times New Roman"/>
                <w:sz w:val="18"/>
                <w:szCs w:val="18"/>
                <w:rPrChange w:id="41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1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2.7986</w:t>
            </w:r>
          </w:p>
        </w:tc>
        <w:tc>
          <w:tcPr>
            <w:tcW w:w="1292" w:type="pct"/>
            <w:tcBorders>
              <w:top w:val="single" w:color="auto" w:sz="4" w:space="0"/>
              <w:left w:val="single" w:color="auto" w:sz="4" w:space="0"/>
              <w:bottom w:val="single" w:color="auto" w:sz="4" w:space="0"/>
              <w:right w:val="single" w:color="auto" w:sz="4" w:space="0"/>
            </w:tcBorders>
            <w:vAlign w:val="center"/>
          </w:tcPr>
          <w:p w14:paraId="6DCA33E4">
            <w:pPr>
              <w:tabs>
                <w:tab w:val="left" w:pos="2042"/>
              </w:tabs>
              <w:jc w:val="center"/>
              <w:rPr>
                <w:sz w:val="18"/>
                <w:szCs w:val="18"/>
                <w:rPrChange w:id="414" w:author="ss" w:date="2025-05-13T23:08:04Z">
                  <w:rPr/>
                </w:rPrChange>
              </w:rPr>
            </w:pPr>
            <w:r>
              <w:rPr>
                <w:sz w:val="18"/>
                <w:szCs w:val="18"/>
                <w:rPrChange w:id="415" w:author="ss" w:date="2025-05-13T23:08:04Z">
                  <w:rPr/>
                </w:rPrChange>
              </w:rPr>
              <w:t>990.26</w:t>
            </w:r>
          </w:p>
        </w:tc>
        <w:tc>
          <w:tcPr>
            <w:tcW w:w="1447" w:type="pct"/>
            <w:tcBorders>
              <w:top w:val="single" w:color="auto" w:sz="4" w:space="0"/>
              <w:left w:val="single" w:color="auto" w:sz="4" w:space="0"/>
              <w:bottom w:val="single" w:color="auto" w:sz="4" w:space="0"/>
              <w:right w:val="single" w:color="auto" w:sz="12" w:space="0"/>
            </w:tcBorders>
            <w:vAlign w:val="center"/>
          </w:tcPr>
          <w:p w14:paraId="437A2040">
            <w:pPr>
              <w:tabs>
                <w:tab w:val="left" w:pos="2042"/>
              </w:tabs>
              <w:jc w:val="center"/>
              <w:rPr>
                <w:sz w:val="18"/>
                <w:szCs w:val="18"/>
                <w:rPrChange w:id="416" w:author="ss" w:date="2025-05-13T23:08:04Z">
                  <w:rPr/>
                </w:rPrChange>
              </w:rPr>
            </w:pPr>
            <w:r>
              <w:rPr>
                <w:sz w:val="18"/>
                <w:szCs w:val="18"/>
                <w:rPrChange w:id="417" w:author="ss" w:date="2025-05-13T23:08:04Z">
                  <w:rPr/>
                </w:rPrChange>
              </w:rPr>
              <w:t>2801.8</w:t>
            </w:r>
          </w:p>
        </w:tc>
      </w:tr>
      <w:tr w14:paraId="3212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91AE71C">
            <w:pPr>
              <w:tabs>
                <w:tab w:val="left" w:pos="2042"/>
              </w:tabs>
              <w:jc w:val="center"/>
              <w:rPr>
                <w:sz w:val="18"/>
                <w:szCs w:val="18"/>
                <w:rPrChange w:id="418" w:author="ss" w:date="2025-05-13T23:08:04Z">
                  <w:rPr/>
                </w:rPrChange>
              </w:rPr>
            </w:pPr>
            <w:r>
              <w:rPr>
                <w:sz w:val="18"/>
                <w:szCs w:val="18"/>
                <w:rPrChange w:id="419" w:author="ss" w:date="2025-05-13T23:08:04Z">
                  <w:rPr/>
                </w:rPrChange>
              </w:rPr>
              <w:t>240</w:t>
            </w:r>
          </w:p>
        </w:tc>
        <w:tc>
          <w:tcPr>
            <w:tcW w:w="2392" w:type="dxa"/>
            <w:tcBorders>
              <w:top w:val="single" w:color="auto" w:sz="4" w:space="0"/>
              <w:left w:val="single" w:color="auto" w:sz="4" w:space="0"/>
              <w:bottom w:val="single" w:color="auto" w:sz="4" w:space="0"/>
              <w:right w:val="single" w:color="auto" w:sz="4" w:space="0"/>
            </w:tcBorders>
            <w:vAlign w:val="center"/>
          </w:tcPr>
          <w:p w14:paraId="413D4FD9">
            <w:pPr>
              <w:keepNext w:val="0"/>
              <w:keepLines w:val="0"/>
              <w:widowControl/>
              <w:suppressLineNumbers w:val="0"/>
              <w:jc w:val="center"/>
              <w:textAlignment w:val="center"/>
              <w:rPr>
                <w:rFonts w:hint="default" w:ascii="Times New Roman" w:hAnsi="Times New Roman" w:cs="Times New Roman"/>
                <w:sz w:val="18"/>
                <w:szCs w:val="18"/>
                <w:rPrChange w:id="42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2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3.3489</w:t>
            </w:r>
          </w:p>
        </w:tc>
        <w:tc>
          <w:tcPr>
            <w:tcW w:w="1292" w:type="pct"/>
            <w:tcBorders>
              <w:top w:val="single" w:color="auto" w:sz="4" w:space="0"/>
              <w:left w:val="single" w:color="auto" w:sz="4" w:space="0"/>
              <w:bottom w:val="single" w:color="auto" w:sz="4" w:space="0"/>
              <w:right w:val="single" w:color="auto" w:sz="4" w:space="0"/>
            </w:tcBorders>
            <w:vAlign w:val="center"/>
          </w:tcPr>
          <w:p w14:paraId="0D45CE0C">
            <w:pPr>
              <w:tabs>
                <w:tab w:val="left" w:pos="2042"/>
              </w:tabs>
              <w:jc w:val="center"/>
              <w:rPr>
                <w:sz w:val="18"/>
                <w:szCs w:val="18"/>
                <w:rPrChange w:id="422" w:author="ss" w:date="2025-05-13T23:08:04Z">
                  <w:rPr/>
                </w:rPrChange>
              </w:rPr>
            </w:pPr>
            <w:r>
              <w:rPr>
                <w:sz w:val="18"/>
                <w:szCs w:val="18"/>
                <w:rPrChange w:id="423" w:author="ss" w:date="2025-05-13T23:08:04Z">
                  <w:rPr/>
                </w:rPrChange>
              </w:rPr>
              <w:t>1037.5</w:t>
            </w:r>
          </w:p>
        </w:tc>
        <w:tc>
          <w:tcPr>
            <w:tcW w:w="1447" w:type="pct"/>
            <w:tcBorders>
              <w:top w:val="single" w:color="auto" w:sz="4" w:space="0"/>
              <w:left w:val="single" w:color="auto" w:sz="4" w:space="0"/>
              <w:bottom w:val="single" w:color="auto" w:sz="4" w:space="0"/>
              <w:right w:val="single" w:color="auto" w:sz="12" w:space="0"/>
            </w:tcBorders>
            <w:vAlign w:val="center"/>
          </w:tcPr>
          <w:p w14:paraId="6072FDE2">
            <w:pPr>
              <w:tabs>
                <w:tab w:val="left" w:pos="2042"/>
              </w:tabs>
              <w:jc w:val="center"/>
              <w:rPr>
                <w:sz w:val="18"/>
                <w:szCs w:val="18"/>
                <w:rPrChange w:id="424" w:author="ss" w:date="2025-05-13T23:08:04Z">
                  <w:rPr/>
                </w:rPrChange>
              </w:rPr>
            </w:pPr>
            <w:r>
              <w:rPr>
                <w:sz w:val="18"/>
                <w:szCs w:val="18"/>
                <w:rPrChange w:id="425" w:author="ss" w:date="2025-05-13T23:08:04Z">
                  <w:rPr/>
                </w:rPrChange>
              </w:rPr>
              <w:t>2802.2</w:t>
            </w:r>
          </w:p>
        </w:tc>
      </w:tr>
      <w:tr w14:paraId="27D4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38C028BE">
            <w:pPr>
              <w:tabs>
                <w:tab w:val="left" w:pos="2042"/>
              </w:tabs>
              <w:jc w:val="center"/>
              <w:rPr>
                <w:sz w:val="18"/>
                <w:szCs w:val="18"/>
                <w:rPrChange w:id="426" w:author="ss" w:date="2025-05-13T23:08:04Z">
                  <w:rPr/>
                </w:rPrChange>
              </w:rPr>
            </w:pPr>
            <w:r>
              <w:rPr>
                <w:sz w:val="18"/>
                <w:szCs w:val="18"/>
                <w:rPrChange w:id="427" w:author="ss" w:date="2025-05-13T23:08:04Z">
                  <w:rPr/>
                </w:rPrChange>
              </w:rPr>
              <w:t>250</w:t>
            </w:r>
          </w:p>
        </w:tc>
        <w:tc>
          <w:tcPr>
            <w:tcW w:w="2392" w:type="dxa"/>
            <w:tcBorders>
              <w:top w:val="single" w:color="auto" w:sz="4" w:space="0"/>
              <w:left w:val="single" w:color="auto" w:sz="4" w:space="0"/>
              <w:bottom w:val="single" w:color="auto" w:sz="4" w:space="0"/>
              <w:right w:val="single" w:color="auto" w:sz="4" w:space="0"/>
            </w:tcBorders>
            <w:vAlign w:val="center"/>
          </w:tcPr>
          <w:p w14:paraId="0B5D0F3C">
            <w:pPr>
              <w:keepNext w:val="0"/>
              <w:keepLines w:val="0"/>
              <w:widowControl/>
              <w:suppressLineNumbers w:val="0"/>
              <w:jc w:val="center"/>
              <w:textAlignment w:val="center"/>
              <w:rPr>
                <w:rFonts w:hint="default" w:ascii="Times New Roman" w:hAnsi="Times New Roman" w:cs="Times New Roman"/>
                <w:sz w:val="18"/>
                <w:szCs w:val="18"/>
                <w:rPrChange w:id="42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2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3.9789</w:t>
            </w:r>
          </w:p>
        </w:tc>
        <w:tc>
          <w:tcPr>
            <w:tcW w:w="1292" w:type="pct"/>
            <w:tcBorders>
              <w:top w:val="single" w:color="auto" w:sz="4" w:space="0"/>
              <w:left w:val="single" w:color="auto" w:sz="4" w:space="0"/>
              <w:bottom w:val="single" w:color="auto" w:sz="4" w:space="0"/>
              <w:right w:val="single" w:color="auto" w:sz="4" w:space="0"/>
            </w:tcBorders>
            <w:vAlign w:val="center"/>
          </w:tcPr>
          <w:p w14:paraId="7B82ADFB">
            <w:pPr>
              <w:tabs>
                <w:tab w:val="left" w:pos="2042"/>
              </w:tabs>
              <w:jc w:val="center"/>
              <w:rPr>
                <w:sz w:val="18"/>
                <w:szCs w:val="18"/>
                <w:rPrChange w:id="430" w:author="ss" w:date="2025-05-13T23:08:04Z">
                  <w:rPr/>
                </w:rPrChange>
              </w:rPr>
            </w:pPr>
            <w:r>
              <w:rPr>
                <w:sz w:val="18"/>
                <w:szCs w:val="18"/>
                <w:rPrChange w:id="431" w:author="ss" w:date="2025-05-13T23:08:04Z">
                  <w:rPr/>
                </w:rPrChange>
              </w:rPr>
              <w:t>1085.6</w:t>
            </w:r>
          </w:p>
        </w:tc>
        <w:tc>
          <w:tcPr>
            <w:tcW w:w="1447" w:type="pct"/>
            <w:tcBorders>
              <w:top w:val="single" w:color="auto" w:sz="4" w:space="0"/>
              <w:left w:val="single" w:color="auto" w:sz="4" w:space="0"/>
              <w:bottom w:val="single" w:color="auto" w:sz="4" w:space="0"/>
              <w:right w:val="single" w:color="auto" w:sz="12" w:space="0"/>
            </w:tcBorders>
            <w:vAlign w:val="center"/>
          </w:tcPr>
          <w:p w14:paraId="224AC812">
            <w:pPr>
              <w:tabs>
                <w:tab w:val="left" w:pos="2042"/>
              </w:tabs>
              <w:jc w:val="center"/>
              <w:rPr>
                <w:sz w:val="18"/>
                <w:szCs w:val="18"/>
                <w:rPrChange w:id="432" w:author="ss" w:date="2025-05-13T23:08:04Z">
                  <w:rPr/>
                </w:rPrChange>
              </w:rPr>
            </w:pPr>
            <w:r>
              <w:rPr>
                <w:sz w:val="18"/>
                <w:szCs w:val="18"/>
                <w:rPrChange w:id="433" w:author="ss" w:date="2025-05-13T23:08:04Z">
                  <w:rPr/>
                </w:rPrChange>
              </w:rPr>
              <w:t>2800.6</w:t>
            </w:r>
          </w:p>
        </w:tc>
      </w:tr>
      <w:tr w14:paraId="6470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2C466A10">
            <w:pPr>
              <w:tabs>
                <w:tab w:val="left" w:pos="2042"/>
              </w:tabs>
              <w:jc w:val="center"/>
              <w:rPr>
                <w:sz w:val="18"/>
                <w:szCs w:val="18"/>
                <w:rPrChange w:id="434" w:author="ss" w:date="2025-05-13T23:08:04Z">
                  <w:rPr/>
                </w:rPrChange>
              </w:rPr>
            </w:pPr>
            <w:r>
              <w:rPr>
                <w:sz w:val="18"/>
                <w:szCs w:val="18"/>
                <w:rPrChange w:id="435" w:author="ss" w:date="2025-05-13T23:08:04Z">
                  <w:rPr/>
                </w:rPrChange>
              </w:rPr>
              <w:t>260</w:t>
            </w:r>
          </w:p>
        </w:tc>
        <w:tc>
          <w:tcPr>
            <w:tcW w:w="2392" w:type="dxa"/>
            <w:tcBorders>
              <w:top w:val="single" w:color="auto" w:sz="4" w:space="0"/>
              <w:left w:val="single" w:color="auto" w:sz="4" w:space="0"/>
              <w:bottom w:val="single" w:color="auto" w:sz="4" w:space="0"/>
              <w:right w:val="single" w:color="auto" w:sz="4" w:space="0"/>
            </w:tcBorders>
            <w:vAlign w:val="center"/>
          </w:tcPr>
          <w:p w14:paraId="644E9620">
            <w:pPr>
              <w:keepNext w:val="0"/>
              <w:keepLines w:val="0"/>
              <w:widowControl/>
              <w:suppressLineNumbers w:val="0"/>
              <w:jc w:val="center"/>
              <w:textAlignment w:val="center"/>
              <w:rPr>
                <w:rFonts w:hint="default" w:ascii="Times New Roman" w:hAnsi="Times New Roman" w:cs="Times New Roman"/>
                <w:sz w:val="18"/>
                <w:szCs w:val="18"/>
                <w:rPrChange w:id="436"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3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4.6959</w:t>
            </w:r>
          </w:p>
        </w:tc>
        <w:tc>
          <w:tcPr>
            <w:tcW w:w="1292" w:type="pct"/>
            <w:tcBorders>
              <w:top w:val="single" w:color="auto" w:sz="4" w:space="0"/>
              <w:left w:val="single" w:color="auto" w:sz="4" w:space="0"/>
              <w:bottom w:val="single" w:color="auto" w:sz="4" w:space="0"/>
              <w:right w:val="single" w:color="auto" w:sz="4" w:space="0"/>
            </w:tcBorders>
            <w:vAlign w:val="center"/>
          </w:tcPr>
          <w:p w14:paraId="3FA7205C">
            <w:pPr>
              <w:tabs>
                <w:tab w:val="left" w:pos="2042"/>
              </w:tabs>
              <w:jc w:val="center"/>
              <w:rPr>
                <w:sz w:val="18"/>
                <w:szCs w:val="18"/>
                <w:rPrChange w:id="438" w:author="ss" w:date="2025-05-13T23:08:04Z">
                  <w:rPr/>
                </w:rPrChange>
              </w:rPr>
            </w:pPr>
            <w:r>
              <w:rPr>
                <w:sz w:val="18"/>
                <w:szCs w:val="18"/>
                <w:rPrChange w:id="439" w:author="ss" w:date="2025-05-13T23:08:04Z">
                  <w:rPr/>
                </w:rPrChange>
              </w:rPr>
              <w:t>1135</w:t>
            </w:r>
          </w:p>
        </w:tc>
        <w:tc>
          <w:tcPr>
            <w:tcW w:w="1447" w:type="pct"/>
            <w:tcBorders>
              <w:top w:val="single" w:color="auto" w:sz="4" w:space="0"/>
              <w:left w:val="single" w:color="auto" w:sz="4" w:space="0"/>
              <w:bottom w:val="single" w:color="auto" w:sz="4" w:space="0"/>
              <w:right w:val="single" w:color="auto" w:sz="12" w:space="0"/>
            </w:tcBorders>
            <w:vAlign w:val="center"/>
          </w:tcPr>
          <w:p w14:paraId="7FF8828E">
            <w:pPr>
              <w:tabs>
                <w:tab w:val="left" w:pos="2042"/>
              </w:tabs>
              <w:jc w:val="center"/>
              <w:rPr>
                <w:sz w:val="18"/>
                <w:szCs w:val="18"/>
                <w:rPrChange w:id="440" w:author="ss" w:date="2025-05-13T23:08:04Z">
                  <w:rPr/>
                </w:rPrChange>
              </w:rPr>
            </w:pPr>
            <w:r>
              <w:rPr>
                <w:sz w:val="18"/>
                <w:szCs w:val="18"/>
                <w:rPrChange w:id="441" w:author="ss" w:date="2025-05-13T23:08:04Z">
                  <w:rPr/>
                </w:rPrChange>
              </w:rPr>
              <w:t>2796.4</w:t>
            </w:r>
          </w:p>
        </w:tc>
      </w:tr>
      <w:tr w14:paraId="2A3D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6AEB5C43">
            <w:pPr>
              <w:tabs>
                <w:tab w:val="left" w:pos="2042"/>
              </w:tabs>
              <w:jc w:val="center"/>
              <w:rPr>
                <w:sz w:val="18"/>
                <w:szCs w:val="18"/>
                <w:rPrChange w:id="442" w:author="ss" w:date="2025-05-13T23:08:04Z">
                  <w:rPr/>
                </w:rPrChange>
              </w:rPr>
            </w:pPr>
            <w:r>
              <w:rPr>
                <w:sz w:val="18"/>
                <w:szCs w:val="18"/>
                <w:rPrChange w:id="443" w:author="ss" w:date="2025-05-13T23:08:04Z">
                  <w:rPr/>
                </w:rPrChange>
              </w:rPr>
              <w:t>270</w:t>
            </w:r>
          </w:p>
        </w:tc>
        <w:tc>
          <w:tcPr>
            <w:tcW w:w="2392" w:type="dxa"/>
            <w:tcBorders>
              <w:top w:val="single" w:color="auto" w:sz="4" w:space="0"/>
              <w:left w:val="single" w:color="auto" w:sz="4" w:space="0"/>
              <w:bottom w:val="single" w:color="auto" w:sz="4" w:space="0"/>
              <w:right w:val="single" w:color="auto" w:sz="4" w:space="0"/>
            </w:tcBorders>
            <w:vAlign w:val="center"/>
          </w:tcPr>
          <w:p w14:paraId="03D918CB">
            <w:pPr>
              <w:keepNext w:val="0"/>
              <w:keepLines w:val="0"/>
              <w:widowControl/>
              <w:suppressLineNumbers w:val="0"/>
              <w:jc w:val="center"/>
              <w:textAlignment w:val="center"/>
              <w:rPr>
                <w:rFonts w:hint="default" w:ascii="Times New Roman" w:hAnsi="Times New Roman" w:cs="Times New Roman"/>
                <w:sz w:val="18"/>
                <w:szCs w:val="18"/>
                <w:rPrChange w:id="444"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4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5.5077</w:t>
            </w:r>
          </w:p>
        </w:tc>
        <w:tc>
          <w:tcPr>
            <w:tcW w:w="1292" w:type="pct"/>
            <w:tcBorders>
              <w:top w:val="single" w:color="auto" w:sz="4" w:space="0"/>
              <w:left w:val="single" w:color="auto" w:sz="4" w:space="0"/>
              <w:bottom w:val="single" w:color="auto" w:sz="4" w:space="0"/>
              <w:right w:val="single" w:color="auto" w:sz="4" w:space="0"/>
            </w:tcBorders>
            <w:vAlign w:val="center"/>
          </w:tcPr>
          <w:p w14:paraId="7B20C07E">
            <w:pPr>
              <w:tabs>
                <w:tab w:val="left" w:pos="2042"/>
              </w:tabs>
              <w:jc w:val="center"/>
              <w:rPr>
                <w:sz w:val="18"/>
                <w:szCs w:val="18"/>
                <w:rPrChange w:id="446" w:author="ss" w:date="2025-05-13T23:08:04Z">
                  <w:rPr/>
                </w:rPrChange>
              </w:rPr>
            </w:pPr>
            <w:r>
              <w:rPr>
                <w:sz w:val="18"/>
                <w:szCs w:val="18"/>
                <w:rPrChange w:id="447" w:author="ss" w:date="2025-05-13T23:08:04Z">
                  <w:rPr/>
                </w:rPrChange>
              </w:rPr>
              <w:t>1185.3</w:t>
            </w:r>
          </w:p>
        </w:tc>
        <w:tc>
          <w:tcPr>
            <w:tcW w:w="1447" w:type="pct"/>
            <w:tcBorders>
              <w:top w:val="single" w:color="auto" w:sz="4" w:space="0"/>
              <w:left w:val="single" w:color="auto" w:sz="4" w:space="0"/>
              <w:bottom w:val="single" w:color="auto" w:sz="4" w:space="0"/>
              <w:right w:val="single" w:color="auto" w:sz="12" w:space="0"/>
            </w:tcBorders>
            <w:vAlign w:val="center"/>
          </w:tcPr>
          <w:p w14:paraId="29B586D0">
            <w:pPr>
              <w:tabs>
                <w:tab w:val="left" w:pos="2042"/>
              </w:tabs>
              <w:jc w:val="center"/>
              <w:rPr>
                <w:sz w:val="18"/>
                <w:szCs w:val="18"/>
                <w:rPrChange w:id="448" w:author="ss" w:date="2025-05-13T23:08:04Z">
                  <w:rPr/>
                </w:rPrChange>
              </w:rPr>
            </w:pPr>
            <w:r>
              <w:rPr>
                <w:sz w:val="18"/>
                <w:szCs w:val="18"/>
                <w:rPrChange w:id="449" w:author="ss" w:date="2025-05-13T23:08:04Z">
                  <w:rPr/>
                </w:rPrChange>
              </w:rPr>
              <w:t>2789.7</w:t>
            </w:r>
          </w:p>
        </w:tc>
      </w:tr>
      <w:tr w14:paraId="1245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4D496075">
            <w:pPr>
              <w:tabs>
                <w:tab w:val="left" w:pos="2042"/>
              </w:tabs>
              <w:jc w:val="center"/>
              <w:rPr>
                <w:sz w:val="18"/>
                <w:szCs w:val="18"/>
                <w:rPrChange w:id="450" w:author="ss" w:date="2025-05-13T23:08:04Z">
                  <w:rPr/>
                </w:rPrChange>
              </w:rPr>
            </w:pPr>
            <w:r>
              <w:rPr>
                <w:sz w:val="18"/>
                <w:szCs w:val="18"/>
                <w:rPrChange w:id="451" w:author="ss" w:date="2025-05-13T23:08:04Z">
                  <w:rPr/>
                </w:rPrChange>
              </w:rPr>
              <w:t>280</w:t>
            </w:r>
          </w:p>
        </w:tc>
        <w:tc>
          <w:tcPr>
            <w:tcW w:w="2392" w:type="dxa"/>
            <w:tcBorders>
              <w:top w:val="single" w:color="auto" w:sz="4" w:space="0"/>
              <w:left w:val="single" w:color="auto" w:sz="4" w:space="0"/>
              <w:bottom w:val="single" w:color="auto" w:sz="4" w:space="0"/>
              <w:right w:val="single" w:color="auto" w:sz="4" w:space="0"/>
            </w:tcBorders>
            <w:vAlign w:val="center"/>
          </w:tcPr>
          <w:p w14:paraId="640A87F4">
            <w:pPr>
              <w:keepNext w:val="0"/>
              <w:keepLines w:val="0"/>
              <w:widowControl/>
              <w:suppressLineNumbers w:val="0"/>
              <w:jc w:val="center"/>
              <w:textAlignment w:val="center"/>
              <w:rPr>
                <w:rFonts w:hint="default" w:ascii="Times New Roman" w:hAnsi="Times New Roman" w:cs="Times New Roman"/>
                <w:sz w:val="18"/>
                <w:szCs w:val="18"/>
                <w:rPrChange w:id="452"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5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6.4224</w:t>
            </w:r>
          </w:p>
        </w:tc>
        <w:tc>
          <w:tcPr>
            <w:tcW w:w="1292" w:type="pct"/>
            <w:tcBorders>
              <w:top w:val="single" w:color="auto" w:sz="4" w:space="0"/>
              <w:left w:val="single" w:color="auto" w:sz="4" w:space="0"/>
              <w:bottom w:val="single" w:color="auto" w:sz="4" w:space="0"/>
              <w:right w:val="single" w:color="auto" w:sz="4" w:space="0"/>
            </w:tcBorders>
            <w:vAlign w:val="center"/>
          </w:tcPr>
          <w:p w14:paraId="21DF4356">
            <w:pPr>
              <w:tabs>
                <w:tab w:val="left" w:pos="2042"/>
              </w:tabs>
              <w:jc w:val="center"/>
              <w:rPr>
                <w:sz w:val="18"/>
                <w:szCs w:val="18"/>
                <w:rPrChange w:id="454" w:author="ss" w:date="2025-05-13T23:08:04Z">
                  <w:rPr/>
                </w:rPrChange>
              </w:rPr>
            </w:pPr>
            <w:r>
              <w:rPr>
                <w:sz w:val="18"/>
                <w:szCs w:val="18"/>
                <w:rPrChange w:id="455" w:author="ss" w:date="2025-05-13T23:08:04Z">
                  <w:rPr/>
                </w:rPrChange>
              </w:rPr>
              <w:t>1236.8</w:t>
            </w:r>
          </w:p>
        </w:tc>
        <w:tc>
          <w:tcPr>
            <w:tcW w:w="1447" w:type="pct"/>
            <w:tcBorders>
              <w:top w:val="single" w:color="auto" w:sz="4" w:space="0"/>
              <w:left w:val="single" w:color="auto" w:sz="4" w:space="0"/>
              <w:bottom w:val="single" w:color="auto" w:sz="4" w:space="0"/>
              <w:right w:val="single" w:color="auto" w:sz="12" w:space="0"/>
            </w:tcBorders>
            <w:vAlign w:val="center"/>
          </w:tcPr>
          <w:p w14:paraId="03457C59">
            <w:pPr>
              <w:tabs>
                <w:tab w:val="left" w:pos="2042"/>
              </w:tabs>
              <w:jc w:val="center"/>
              <w:rPr>
                <w:sz w:val="18"/>
                <w:szCs w:val="18"/>
                <w:rPrChange w:id="456" w:author="ss" w:date="2025-05-13T23:08:04Z">
                  <w:rPr/>
                </w:rPrChange>
              </w:rPr>
            </w:pPr>
            <w:r>
              <w:rPr>
                <w:sz w:val="18"/>
                <w:szCs w:val="18"/>
                <w:rPrChange w:id="457" w:author="ss" w:date="2025-05-13T23:08:04Z">
                  <w:rPr/>
                </w:rPrChange>
              </w:rPr>
              <w:t>2780.4</w:t>
            </w:r>
          </w:p>
        </w:tc>
      </w:tr>
      <w:tr w14:paraId="0B42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07E00E24">
            <w:pPr>
              <w:tabs>
                <w:tab w:val="left" w:pos="2042"/>
              </w:tabs>
              <w:jc w:val="center"/>
              <w:rPr>
                <w:sz w:val="18"/>
                <w:szCs w:val="18"/>
                <w:rPrChange w:id="458" w:author="ss" w:date="2025-05-13T23:08:04Z">
                  <w:rPr/>
                </w:rPrChange>
              </w:rPr>
            </w:pPr>
            <w:r>
              <w:rPr>
                <w:sz w:val="18"/>
                <w:szCs w:val="18"/>
                <w:rPrChange w:id="459" w:author="ss" w:date="2025-05-13T23:08:04Z">
                  <w:rPr/>
                </w:rPrChange>
              </w:rPr>
              <w:t>290</w:t>
            </w:r>
          </w:p>
        </w:tc>
        <w:tc>
          <w:tcPr>
            <w:tcW w:w="2392" w:type="dxa"/>
            <w:tcBorders>
              <w:top w:val="single" w:color="auto" w:sz="4" w:space="0"/>
              <w:left w:val="single" w:color="auto" w:sz="4" w:space="0"/>
              <w:bottom w:val="single" w:color="auto" w:sz="4" w:space="0"/>
              <w:right w:val="single" w:color="auto" w:sz="4" w:space="0"/>
            </w:tcBorders>
            <w:vAlign w:val="center"/>
          </w:tcPr>
          <w:p w14:paraId="337DBE99">
            <w:pPr>
              <w:keepNext w:val="0"/>
              <w:keepLines w:val="0"/>
              <w:widowControl/>
              <w:suppressLineNumbers w:val="0"/>
              <w:jc w:val="center"/>
              <w:textAlignment w:val="center"/>
              <w:rPr>
                <w:rFonts w:hint="default" w:ascii="Times New Roman" w:hAnsi="Times New Roman" w:cs="Times New Roman"/>
                <w:sz w:val="18"/>
                <w:szCs w:val="18"/>
                <w:rPrChange w:id="460"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61"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7.4478</w:t>
            </w:r>
          </w:p>
        </w:tc>
        <w:tc>
          <w:tcPr>
            <w:tcW w:w="1292" w:type="pct"/>
            <w:tcBorders>
              <w:top w:val="single" w:color="auto" w:sz="4" w:space="0"/>
              <w:left w:val="single" w:color="auto" w:sz="4" w:space="0"/>
              <w:bottom w:val="single" w:color="auto" w:sz="4" w:space="0"/>
              <w:right w:val="single" w:color="auto" w:sz="4" w:space="0"/>
            </w:tcBorders>
            <w:vAlign w:val="center"/>
          </w:tcPr>
          <w:p w14:paraId="3C3E8532">
            <w:pPr>
              <w:tabs>
                <w:tab w:val="left" w:pos="2042"/>
              </w:tabs>
              <w:jc w:val="center"/>
              <w:rPr>
                <w:sz w:val="18"/>
                <w:szCs w:val="18"/>
                <w:rPrChange w:id="462" w:author="ss" w:date="2025-05-13T23:08:04Z">
                  <w:rPr/>
                </w:rPrChange>
              </w:rPr>
            </w:pPr>
            <w:r>
              <w:rPr>
                <w:sz w:val="18"/>
                <w:szCs w:val="18"/>
                <w:rPrChange w:id="463" w:author="ss" w:date="2025-05-13T23:08:04Z">
                  <w:rPr/>
                </w:rPrChange>
              </w:rPr>
              <w:t>1290</w:t>
            </w:r>
          </w:p>
        </w:tc>
        <w:tc>
          <w:tcPr>
            <w:tcW w:w="1447" w:type="pct"/>
            <w:tcBorders>
              <w:top w:val="single" w:color="auto" w:sz="4" w:space="0"/>
              <w:left w:val="single" w:color="auto" w:sz="4" w:space="0"/>
              <w:bottom w:val="single" w:color="auto" w:sz="4" w:space="0"/>
              <w:right w:val="single" w:color="auto" w:sz="12" w:space="0"/>
            </w:tcBorders>
            <w:vAlign w:val="center"/>
          </w:tcPr>
          <w:p w14:paraId="1515D919">
            <w:pPr>
              <w:tabs>
                <w:tab w:val="left" w:pos="2042"/>
              </w:tabs>
              <w:jc w:val="center"/>
              <w:rPr>
                <w:sz w:val="18"/>
                <w:szCs w:val="18"/>
                <w:rPrChange w:id="464" w:author="ss" w:date="2025-05-13T23:08:04Z">
                  <w:rPr/>
                </w:rPrChange>
              </w:rPr>
            </w:pPr>
            <w:r>
              <w:rPr>
                <w:sz w:val="18"/>
                <w:szCs w:val="18"/>
                <w:rPrChange w:id="465" w:author="ss" w:date="2025-05-13T23:08:04Z">
                  <w:rPr/>
                </w:rPrChange>
              </w:rPr>
              <w:t>2767.5</w:t>
            </w:r>
          </w:p>
        </w:tc>
      </w:tr>
      <w:tr w14:paraId="2E15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vAlign w:val="center"/>
          </w:tcPr>
          <w:p w14:paraId="5B0D4D39">
            <w:pPr>
              <w:tabs>
                <w:tab w:val="left" w:pos="2042"/>
              </w:tabs>
              <w:jc w:val="center"/>
              <w:rPr>
                <w:sz w:val="18"/>
                <w:szCs w:val="18"/>
                <w:rPrChange w:id="466" w:author="ss" w:date="2025-05-13T23:08:04Z">
                  <w:rPr/>
                </w:rPrChange>
              </w:rPr>
            </w:pPr>
            <w:r>
              <w:rPr>
                <w:sz w:val="18"/>
                <w:szCs w:val="18"/>
                <w:rPrChange w:id="467" w:author="ss" w:date="2025-05-13T23:08:04Z">
                  <w:rPr/>
                </w:rPrChange>
              </w:rPr>
              <w:t>300</w:t>
            </w:r>
          </w:p>
        </w:tc>
        <w:tc>
          <w:tcPr>
            <w:tcW w:w="2392" w:type="dxa"/>
            <w:tcBorders>
              <w:top w:val="single" w:color="auto" w:sz="4" w:space="0"/>
              <w:left w:val="single" w:color="auto" w:sz="4" w:space="0"/>
              <w:bottom w:val="single" w:color="auto" w:sz="4" w:space="0"/>
              <w:right w:val="single" w:color="auto" w:sz="4" w:space="0"/>
            </w:tcBorders>
            <w:vAlign w:val="center"/>
          </w:tcPr>
          <w:p w14:paraId="4C2C6B29">
            <w:pPr>
              <w:keepNext w:val="0"/>
              <w:keepLines w:val="0"/>
              <w:widowControl/>
              <w:suppressLineNumbers w:val="0"/>
              <w:jc w:val="center"/>
              <w:textAlignment w:val="center"/>
              <w:rPr>
                <w:rFonts w:hint="default" w:ascii="Times New Roman" w:hAnsi="Times New Roman" w:cs="Times New Roman"/>
                <w:sz w:val="18"/>
                <w:szCs w:val="18"/>
                <w:rPrChange w:id="468" w:author="ss" w:date="2025-05-13T23:08:04Z">
                  <w:rPr>
                    <w:rFonts w:hint="default" w:ascii="Times New Roman" w:hAnsi="Times New Roman" w:cs="Times New Roman"/>
                    <w:sz w:val="21"/>
                    <w:szCs w:val="21"/>
                  </w:rPr>
                </w:rPrChange>
              </w:rPr>
            </w:pPr>
            <w:r>
              <w:rPr>
                <w:rFonts w:hint="default" w:ascii="Times New Roman" w:hAnsi="Times New Roman" w:eastAsia="宋体" w:cs="Times New Roman"/>
                <w:i w:val="0"/>
                <w:iCs w:val="0"/>
                <w:color w:val="000000"/>
                <w:kern w:val="0"/>
                <w:sz w:val="18"/>
                <w:szCs w:val="18"/>
                <w:u w:val="none"/>
                <w:lang w:val="en-US" w:eastAsia="zh-CN" w:bidi="ar"/>
                <w:rPrChange w:id="469"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8.5956</w:t>
            </w:r>
          </w:p>
        </w:tc>
        <w:tc>
          <w:tcPr>
            <w:tcW w:w="1292" w:type="pct"/>
            <w:tcBorders>
              <w:top w:val="single" w:color="auto" w:sz="4" w:space="0"/>
              <w:left w:val="single" w:color="auto" w:sz="4" w:space="0"/>
              <w:bottom w:val="single" w:color="auto" w:sz="4" w:space="0"/>
              <w:right w:val="single" w:color="auto" w:sz="4" w:space="0"/>
            </w:tcBorders>
            <w:vAlign w:val="center"/>
          </w:tcPr>
          <w:p w14:paraId="7F729CD3">
            <w:pPr>
              <w:tabs>
                <w:tab w:val="left" w:pos="2042"/>
              </w:tabs>
              <w:jc w:val="center"/>
              <w:rPr>
                <w:sz w:val="18"/>
                <w:szCs w:val="18"/>
                <w:rPrChange w:id="470" w:author="ss" w:date="2025-05-13T23:08:04Z">
                  <w:rPr/>
                </w:rPrChange>
              </w:rPr>
            </w:pPr>
            <w:r>
              <w:rPr>
                <w:sz w:val="18"/>
                <w:szCs w:val="18"/>
                <w:rPrChange w:id="471" w:author="ss" w:date="2025-05-13T23:08:04Z">
                  <w:rPr/>
                </w:rPrChange>
              </w:rPr>
              <w:t>1345.2</w:t>
            </w:r>
          </w:p>
        </w:tc>
        <w:tc>
          <w:tcPr>
            <w:tcW w:w="1447" w:type="pct"/>
            <w:tcBorders>
              <w:top w:val="single" w:color="auto" w:sz="4" w:space="0"/>
              <w:left w:val="single" w:color="auto" w:sz="4" w:space="0"/>
              <w:bottom w:val="single" w:color="auto" w:sz="4" w:space="0"/>
              <w:right w:val="single" w:color="auto" w:sz="12" w:space="0"/>
            </w:tcBorders>
            <w:vAlign w:val="center"/>
          </w:tcPr>
          <w:p w14:paraId="2142F591">
            <w:pPr>
              <w:tabs>
                <w:tab w:val="left" w:pos="2042"/>
              </w:tabs>
              <w:jc w:val="center"/>
              <w:rPr>
                <w:sz w:val="18"/>
                <w:szCs w:val="18"/>
                <w:rPrChange w:id="472" w:author="ss" w:date="2025-05-13T23:08:04Z">
                  <w:rPr/>
                </w:rPrChange>
              </w:rPr>
            </w:pPr>
            <w:r>
              <w:rPr>
                <w:sz w:val="18"/>
                <w:szCs w:val="18"/>
                <w:rPrChange w:id="473" w:author="ss" w:date="2025-05-13T23:08:04Z">
                  <w:rPr/>
                </w:rPrChange>
              </w:rPr>
              <w:t>2751.1</w:t>
            </w:r>
          </w:p>
        </w:tc>
      </w:tr>
      <w:tr w14:paraId="2325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shd w:val="clear" w:color="auto" w:fill="auto"/>
            <w:vAlign w:val="center"/>
          </w:tcPr>
          <w:p w14:paraId="1480E6CF">
            <w:pPr>
              <w:tabs>
                <w:tab w:val="left" w:pos="2042"/>
              </w:tabs>
              <w:jc w:val="center"/>
              <w:rPr>
                <w:rFonts w:ascii="Times New Roman" w:hAnsi="Times New Roman" w:eastAsia="宋体" w:cs="Times New Roman"/>
                <w:kern w:val="2"/>
                <w:sz w:val="18"/>
                <w:szCs w:val="18"/>
                <w:lang w:val="en-US" w:eastAsia="zh-CN" w:bidi="ar-SA"/>
                <w:rPrChange w:id="474" w:author="ss" w:date="2025-05-13T23:08:04Z">
                  <w:rPr>
                    <w:rFonts w:ascii="Times New Roman" w:hAnsi="Times New Roman" w:eastAsia="宋体" w:cs="Times New Roman"/>
                    <w:kern w:val="2"/>
                    <w:sz w:val="21"/>
                    <w:szCs w:val="24"/>
                    <w:lang w:val="en-US" w:eastAsia="zh-CN" w:bidi="ar-SA"/>
                  </w:rPr>
                </w:rPrChange>
              </w:rPr>
            </w:pPr>
            <w:r>
              <w:rPr>
                <w:sz w:val="18"/>
                <w:szCs w:val="18"/>
                <w:rPrChange w:id="475" w:author="ss" w:date="2025-05-13T23:08:04Z">
                  <w:rPr/>
                </w:rPrChange>
              </w:rPr>
              <w:t>310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77D6178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Change w:id="476" w:author="ss" w:date="2025-05-13T23:08:04Z">
                  <w:rPr>
                    <w:rFonts w:hint="default" w:ascii="Times New Roman" w:hAnsi="Times New Roman" w:eastAsia="宋体" w:cs="Times New Roman"/>
                    <w:kern w:val="2"/>
                    <w:sz w:val="21"/>
                    <w:szCs w:val="21"/>
                    <w:lang w:val="en-US" w:eastAsia="zh-CN" w:bidi="ar-SA"/>
                  </w:rPr>
                </w:rPrChange>
              </w:rPr>
            </w:pPr>
            <w:r>
              <w:rPr>
                <w:rFonts w:hint="default" w:ascii="Times New Roman" w:hAnsi="Times New Roman" w:eastAsia="宋体" w:cs="Times New Roman"/>
                <w:i w:val="0"/>
                <w:iCs w:val="0"/>
                <w:color w:val="000000"/>
                <w:kern w:val="0"/>
                <w:sz w:val="18"/>
                <w:szCs w:val="18"/>
                <w:u w:val="none"/>
                <w:lang w:val="en-US" w:eastAsia="zh-CN" w:bidi="ar"/>
                <w:rPrChange w:id="477"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9.8734</w:t>
            </w:r>
          </w:p>
        </w:tc>
        <w:tc>
          <w:tcPr>
            <w:tcW w:w="1292" w:type="pct"/>
            <w:tcBorders>
              <w:top w:val="single" w:color="auto" w:sz="4" w:space="0"/>
              <w:left w:val="single" w:color="auto" w:sz="4" w:space="0"/>
              <w:bottom w:val="single" w:color="auto" w:sz="4" w:space="0"/>
              <w:right w:val="single" w:color="auto" w:sz="4" w:space="0"/>
            </w:tcBorders>
            <w:shd w:val="clear" w:color="auto" w:fill="auto"/>
            <w:vAlign w:val="center"/>
          </w:tcPr>
          <w:p w14:paraId="054878F9">
            <w:pPr>
              <w:tabs>
                <w:tab w:val="left" w:pos="2042"/>
              </w:tabs>
              <w:jc w:val="center"/>
              <w:rPr>
                <w:rFonts w:ascii="Times New Roman" w:hAnsi="Times New Roman" w:eastAsia="宋体" w:cs="Times New Roman"/>
                <w:kern w:val="2"/>
                <w:sz w:val="18"/>
                <w:szCs w:val="18"/>
                <w:lang w:val="en-US" w:eastAsia="zh-CN" w:bidi="ar-SA"/>
                <w:rPrChange w:id="478" w:author="ss" w:date="2025-05-13T23:08:04Z">
                  <w:rPr>
                    <w:rFonts w:ascii="Times New Roman" w:hAnsi="Times New Roman" w:eastAsia="宋体" w:cs="Times New Roman"/>
                    <w:kern w:val="2"/>
                    <w:sz w:val="21"/>
                    <w:szCs w:val="24"/>
                    <w:lang w:val="en-US" w:eastAsia="zh-CN" w:bidi="ar-SA"/>
                  </w:rPr>
                </w:rPrChange>
              </w:rPr>
            </w:pPr>
            <w:r>
              <w:rPr>
                <w:sz w:val="18"/>
                <w:szCs w:val="18"/>
                <w:rPrChange w:id="479" w:author="ss" w:date="2025-05-13T23:08:04Z">
                  <w:rPr/>
                </w:rPrChange>
              </w:rPr>
              <w:t>1402.6</w:t>
            </w:r>
          </w:p>
        </w:tc>
        <w:tc>
          <w:tcPr>
            <w:tcW w:w="1447" w:type="pct"/>
            <w:tcBorders>
              <w:top w:val="single" w:color="auto" w:sz="4" w:space="0"/>
              <w:left w:val="single" w:color="auto" w:sz="4" w:space="0"/>
              <w:bottom w:val="single" w:color="auto" w:sz="4" w:space="0"/>
              <w:right w:val="single" w:color="auto" w:sz="12" w:space="0"/>
            </w:tcBorders>
            <w:shd w:val="clear" w:color="auto" w:fill="auto"/>
            <w:vAlign w:val="center"/>
          </w:tcPr>
          <w:p w14:paraId="087FBBCF">
            <w:pPr>
              <w:tabs>
                <w:tab w:val="left" w:pos="2042"/>
              </w:tabs>
              <w:jc w:val="center"/>
              <w:rPr>
                <w:rFonts w:ascii="Times New Roman" w:hAnsi="Times New Roman" w:eastAsia="宋体" w:cs="Times New Roman"/>
                <w:kern w:val="2"/>
                <w:sz w:val="18"/>
                <w:szCs w:val="18"/>
                <w:lang w:val="en-US" w:eastAsia="zh-CN" w:bidi="ar-SA"/>
                <w:rPrChange w:id="480" w:author="ss" w:date="2025-05-13T23:08:04Z">
                  <w:rPr>
                    <w:rFonts w:ascii="Times New Roman" w:hAnsi="Times New Roman" w:eastAsia="宋体" w:cs="Times New Roman"/>
                    <w:kern w:val="2"/>
                    <w:sz w:val="21"/>
                    <w:szCs w:val="24"/>
                    <w:lang w:val="en-US" w:eastAsia="zh-CN" w:bidi="ar-SA"/>
                  </w:rPr>
                </w:rPrChange>
              </w:rPr>
            </w:pPr>
            <w:r>
              <w:rPr>
                <w:sz w:val="18"/>
                <w:szCs w:val="18"/>
                <w:rPrChange w:id="481" w:author="ss" w:date="2025-05-13T23:08:04Z">
                  <w:rPr/>
                </w:rPrChange>
              </w:rPr>
              <w:t>2730.2</w:t>
            </w:r>
          </w:p>
        </w:tc>
      </w:tr>
      <w:tr w14:paraId="3284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4" w:space="0"/>
              <w:right w:val="single" w:color="auto" w:sz="4" w:space="0"/>
            </w:tcBorders>
            <w:shd w:val="clear" w:color="auto" w:fill="auto"/>
            <w:vAlign w:val="center"/>
          </w:tcPr>
          <w:p w14:paraId="134EC172">
            <w:pPr>
              <w:tabs>
                <w:tab w:val="left" w:pos="2042"/>
              </w:tabs>
              <w:jc w:val="center"/>
              <w:rPr>
                <w:rFonts w:ascii="Times New Roman" w:hAnsi="Times New Roman" w:eastAsia="宋体" w:cs="Times New Roman"/>
                <w:kern w:val="2"/>
                <w:sz w:val="18"/>
                <w:szCs w:val="18"/>
                <w:lang w:val="en-US" w:eastAsia="zh-CN" w:bidi="ar-SA"/>
                <w:rPrChange w:id="482" w:author="ss" w:date="2025-05-13T23:08:04Z">
                  <w:rPr>
                    <w:rFonts w:ascii="Times New Roman" w:hAnsi="Times New Roman" w:eastAsia="宋体" w:cs="Times New Roman"/>
                    <w:kern w:val="2"/>
                    <w:sz w:val="21"/>
                    <w:szCs w:val="24"/>
                    <w:lang w:val="en-US" w:eastAsia="zh-CN" w:bidi="ar-SA"/>
                  </w:rPr>
                </w:rPrChange>
              </w:rPr>
            </w:pPr>
            <w:r>
              <w:rPr>
                <w:sz w:val="18"/>
                <w:szCs w:val="18"/>
                <w:rPrChange w:id="483" w:author="ss" w:date="2025-05-13T23:08:04Z">
                  <w:rPr/>
                </w:rPrChange>
              </w:rPr>
              <w:t>320</w:t>
            </w:r>
          </w:p>
        </w:tc>
        <w:tc>
          <w:tcPr>
            <w:tcW w:w="2392" w:type="dxa"/>
            <w:tcBorders>
              <w:top w:val="single" w:color="auto" w:sz="4" w:space="0"/>
              <w:left w:val="single" w:color="auto" w:sz="4" w:space="0"/>
              <w:bottom w:val="single" w:color="auto" w:sz="4" w:space="0"/>
              <w:right w:val="single" w:color="auto" w:sz="4" w:space="0"/>
            </w:tcBorders>
            <w:shd w:val="clear" w:color="auto" w:fill="auto"/>
            <w:vAlign w:val="center"/>
          </w:tcPr>
          <w:p w14:paraId="40AA782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Change w:id="484" w:author="ss" w:date="2025-05-13T23:08:04Z">
                  <w:rPr>
                    <w:rFonts w:hint="default" w:ascii="Times New Roman" w:hAnsi="Times New Roman" w:eastAsia="宋体" w:cs="Times New Roman"/>
                    <w:kern w:val="2"/>
                    <w:sz w:val="21"/>
                    <w:szCs w:val="21"/>
                    <w:lang w:val="en-US" w:eastAsia="zh-CN" w:bidi="ar-SA"/>
                  </w:rPr>
                </w:rPrChange>
              </w:rPr>
            </w:pPr>
            <w:r>
              <w:rPr>
                <w:rFonts w:hint="default" w:ascii="Times New Roman" w:hAnsi="Times New Roman" w:eastAsia="宋体" w:cs="Times New Roman"/>
                <w:i w:val="0"/>
                <w:iCs w:val="0"/>
                <w:color w:val="000000"/>
                <w:kern w:val="0"/>
                <w:sz w:val="18"/>
                <w:szCs w:val="18"/>
                <w:u w:val="none"/>
                <w:lang w:val="en-US" w:eastAsia="zh-CN" w:bidi="ar"/>
                <w:rPrChange w:id="485"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11.2933</w:t>
            </w:r>
          </w:p>
        </w:tc>
        <w:tc>
          <w:tcPr>
            <w:tcW w:w="1292" w:type="pct"/>
            <w:tcBorders>
              <w:top w:val="single" w:color="auto" w:sz="4" w:space="0"/>
              <w:left w:val="single" w:color="auto" w:sz="4" w:space="0"/>
              <w:bottom w:val="single" w:color="auto" w:sz="4" w:space="0"/>
              <w:right w:val="single" w:color="auto" w:sz="4" w:space="0"/>
            </w:tcBorders>
            <w:shd w:val="clear" w:color="auto" w:fill="auto"/>
            <w:vAlign w:val="center"/>
          </w:tcPr>
          <w:p w14:paraId="19A53C31">
            <w:pPr>
              <w:tabs>
                <w:tab w:val="left" w:pos="2042"/>
              </w:tabs>
              <w:jc w:val="center"/>
              <w:rPr>
                <w:rFonts w:ascii="Times New Roman" w:hAnsi="Times New Roman" w:eastAsia="宋体" w:cs="Times New Roman"/>
                <w:kern w:val="2"/>
                <w:sz w:val="18"/>
                <w:szCs w:val="18"/>
                <w:lang w:val="en-US" w:eastAsia="zh-CN" w:bidi="ar-SA"/>
                <w:rPrChange w:id="486" w:author="ss" w:date="2025-05-13T23:08:04Z">
                  <w:rPr>
                    <w:rFonts w:ascii="Times New Roman" w:hAnsi="Times New Roman" w:eastAsia="宋体" w:cs="Times New Roman"/>
                    <w:kern w:val="2"/>
                    <w:sz w:val="21"/>
                    <w:szCs w:val="24"/>
                    <w:lang w:val="en-US" w:eastAsia="zh-CN" w:bidi="ar-SA"/>
                  </w:rPr>
                </w:rPrChange>
              </w:rPr>
            </w:pPr>
            <w:r>
              <w:rPr>
                <w:sz w:val="18"/>
                <w:szCs w:val="18"/>
                <w:rPrChange w:id="487" w:author="ss" w:date="2025-05-13T23:08:04Z">
                  <w:rPr/>
                </w:rPrChange>
              </w:rPr>
              <w:t>1462.5</w:t>
            </w:r>
          </w:p>
        </w:tc>
        <w:tc>
          <w:tcPr>
            <w:tcW w:w="1447" w:type="pct"/>
            <w:tcBorders>
              <w:top w:val="single" w:color="auto" w:sz="4" w:space="0"/>
              <w:left w:val="single" w:color="auto" w:sz="4" w:space="0"/>
              <w:bottom w:val="single" w:color="auto" w:sz="4" w:space="0"/>
              <w:right w:val="single" w:color="auto" w:sz="12" w:space="0"/>
            </w:tcBorders>
            <w:shd w:val="clear" w:color="auto" w:fill="auto"/>
            <w:vAlign w:val="center"/>
          </w:tcPr>
          <w:p w14:paraId="6C8D69D6">
            <w:pPr>
              <w:tabs>
                <w:tab w:val="left" w:pos="2042"/>
              </w:tabs>
              <w:jc w:val="center"/>
              <w:rPr>
                <w:rFonts w:ascii="Times New Roman" w:hAnsi="Times New Roman" w:eastAsia="宋体" w:cs="Times New Roman"/>
                <w:kern w:val="2"/>
                <w:sz w:val="18"/>
                <w:szCs w:val="18"/>
                <w:lang w:val="en-US" w:eastAsia="zh-CN" w:bidi="ar-SA"/>
                <w:rPrChange w:id="488" w:author="ss" w:date="2025-05-13T23:08:04Z">
                  <w:rPr>
                    <w:rFonts w:ascii="Times New Roman" w:hAnsi="Times New Roman" w:eastAsia="宋体" w:cs="Times New Roman"/>
                    <w:kern w:val="2"/>
                    <w:sz w:val="21"/>
                    <w:szCs w:val="24"/>
                    <w:lang w:val="en-US" w:eastAsia="zh-CN" w:bidi="ar-SA"/>
                  </w:rPr>
                </w:rPrChange>
              </w:rPr>
            </w:pPr>
            <w:r>
              <w:rPr>
                <w:sz w:val="18"/>
                <w:szCs w:val="18"/>
                <w:rPrChange w:id="489" w:author="ss" w:date="2025-05-13T23:08:04Z">
                  <w:rPr/>
                </w:rPrChange>
              </w:rPr>
              <w:t>2703.8</w:t>
            </w:r>
          </w:p>
        </w:tc>
      </w:tr>
      <w:tr w14:paraId="63F5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pct"/>
            <w:tcBorders>
              <w:top w:val="single" w:color="auto" w:sz="4" w:space="0"/>
              <w:left w:val="single" w:color="auto" w:sz="12" w:space="0"/>
              <w:bottom w:val="single" w:color="auto" w:sz="12" w:space="0"/>
              <w:right w:val="single" w:color="auto" w:sz="4" w:space="0"/>
            </w:tcBorders>
            <w:shd w:val="clear" w:color="auto" w:fill="auto"/>
            <w:vAlign w:val="center"/>
          </w:tcPr>
          <w:p w14:paraId="5935E1D0">
            <w:pPr>
              <w:tabs>
                <w:tab w:val="left" w:pos="2042"/>
              </w:tabs>
              <w:jc w:val="center"/>
              <w:rPr>
                <w:rFonts w:ascii="Times New Roman" w:hAnsi="Times New Roman" w:eastAsia="宋体" w:cs="Times New Roman"/>
                <w:kern w:val="2"/>
                <w:sz w:val="18"/>
                <w:szCs w:val="18"/>
                <w:lang w:val="en-US" w:eastAsia="zh-CN" w:bidi="ar-SA"/>
                <w:rPrChange w:id="490" w:author="ss" w:date="2025-05-13T23:08:04Z">
                  <w:rPr>
                    <w:rFonts w:ascii="Times New Roman" w:hAnsi="Times New Roman" w:eastAsia="宋体" w:cs="Times New Roman"/>
                    <w:kern w:val="2"/>
                    <w:sz w:val="21"/>
                    <w:szCs w:val="24"/>
                    <w:lang w:val="en-US" w:eastAsia="zh-CN" w:bidi="ar-SA"/>
                  </w:rPr>
                </w:rPrChange>
              </w:rPr>
            </w:pPr>
            <w:r>
              <w:rPr>
                <w:sz w:val="18"/>
                <w:szCs w:val="18"/>
                <w:rPrChange w:id="491" w:author="ss" w:date="2025-05-13T23:08:04Z">
                  <w:rPr/>
                </w:rPrChange>
              </w:rPr>
              <w:t>330</w:t>
            </w:r>
          </w:p>
        </w:tc>
        <w:tc>
          <w:tcPr>
            <w:tcW w:w="2392" w:type="dxa"/>
            <w:tcBorders>
              <w:top w:val="single" w:color="auto" w:sz="4" w:space="0"/>
              <w:left w:val="single" w:color="auto" w:sz="4" w:space="0"/>
              <w:bottom w:val="single" w:color="auto" w:sz="12" w:space="0"/>
              <w:right w:val="single" w:color="auto" w:sz="4" w:space="0"/>
            </w:tcBorders>
            <w:shd w:val="clear" w:color="auto" w:fill="auto"/>
            <w:vAlign w:val="center"/>
          </w:tcPr>
          <w:p w14:paraId="42317BD5">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Change w:id="492" w:author="ss" w:date="2025-05-13T23:08:04Z">
                  <w:rPr>
                    <w:rFonts w:hint="default" w:ascii="Times New Roman" w:hAnsi="Times New Roman" w:eastAsia="宋体" w:cs="Times New Roman"/>
                    <w:kern w:val="2"/>
                    <w:sz w:val="21"/>
                    <w:szCs w:val="21"/>
                    <w:lang w:val="en-US" w:eastAsia="zh-CN" w:bidi="ar-SA"/>
                  </w:rPr>
                </w:rPrChange>
              </w:rPr>
            </w:pPr>
            <w:r>
              <w:rPr>
                <w:rFonts w:hint="default" w:ascii="Times New Roman" w:hAnsi="Times New Roman" w:eastAsia="宋体" w:cs="Times New Roman"/>
                <w:i w:val="0"/>
                <w:iCs w:val="0"/>
                <w:color w:val="000000"/>
                <w:kern w:val="0"/>
                <w:sz w:val="18"/>
                <w:szCs w:val="18"/>
                <w:u w:val="none"/>
                <w:lang w:val="en-US" w:eastAsia="zh-CN" w:bidi="ar"/>
                <w:rPrChange w:id="493" w:author="ss" w:date="2025-05-13T23:08:04Z">
                  <w:rPr>
                    <w:rFonts w:hint="default" w:ascii="Times New Roman" w:hAnsi="Times New Roman" w:eastAsia="宋体" w:cs="Times New Roman"/>
                    <w:i w:val="0"/>
                    <w:iCs w:val="0"/>
                    <w:color w:val="000000"/>
                    <w:kern w:val="0"/>
                    <w:sz w:val="21"/>
                    <w:szCs w:val="21"/>
                    <w:u w:val="none"/>
                    <w:lang w:val="en-US" w:eastAsia="zh-CN" w:bidi="ar"/>
                  </w:rPr>
                </w:rPrChange>
              </w:rPr>
              <w:t>12.8668</w:t>
            </w:r>
          </w:p>
        </w:tc>
        <w:tc>
          <w:tcPr>
            <w:tcW w:w="1292" w:type="pct"/>
            <w:tcBorders>
              <w:top w:val="single" w:color="auto" w:sz="4" w:space="0"/>
              <w:left w:val="single" w:color="auto" w:sz="4" w:space="0"/>
              <w:bottom w:val="single" w:color="auto" w:sz="12" w:space="0"/>
              <w:right w:val="single" w:color="auto" w:sz="4" w:space="0"/>
            </w:tcBorders>
            <w:shd w:val="clear" w:color="auto" w:fill="auto"/>
            <w:vAlign w:val="center"/>
          </w:tcPr>
          <w:p w14:paraId="1ECC2A92">
            <w:pPr>
              <w:tabs>
                <w:tab w:val="left" w:pos="2042"/>
              </w:tabs>
              <w:jc w:val="center"/>
              <w:rPr>
                <w:rFonts w:ascii="Times New Roman" w:hAnsi="Times New Roman" w:eastAsia="宋体" w:cs="Times New Roman"/>
                <w:kern w:val="2"/>
                <w:sz w:val="18"/>
                <w:szCs w:val="18"/>
                <w:lang w:val="en-US" w:eastAsia="zh-CN" w:bidi="ar-SA"/>
                <w:rPrChange w:id="494" w:author="ss" w:date="2025-05-13T23:08:04Z">
                  <w:rPr>
                    <w:rFonts w:ascii="Times New Roman" w:hAnsi="Times New Roman" w:eastAsia="宋体" w:cs="Times New Roman"/>
                    <w:kern w:val="2"/>
                    <w:sz w:val="21"/>
                    <w:szCs w:val="24"/>
                    <w:lang w:val="en-US" w:eastAsia="zh-CN" w:bidi="ar-SA"/>
                  </w:rPr>
                </w:rPrChange>
              </w:rPr>
            </w:pPr>
            <w:r>
              <w:rPr>
                <w:sz w:val="18"/>
                <w:szCs w:val="18"/>
                <w:rPrChange w:id="495" w:author="ss" w:date="2025-05-13T23:08:04Z">
                  <w:rPr/>
                </w:rPrChange>
              </w:rPr>
              <w:t>1526.5</w:t>
            </w:r>
          </w:p>
        </w:tc>
        <w:tc>
          <w:tcPr>
            <w:tcW w:w="1447" w:type="pct"/>
            <w:tcBorders>
              <w:top w:val="single" w:color="auto" w:sz="4" w:space="0"/>
              <w:left w:val="single" w:color="auto" w:sz="4" w:space="0"/>
              <w:bottom w:val="single" w:color="auto" w:sz="12" w:space="0"/>
              <w:right w:val="single" w:color="auto" w:sz="12" w:space="0"/>
            </w:tcBorders>
            <w:shd w:val="clear" w:color="auto" w:fill="auto"/>
            <w:vAlign w:val="center"/>
          </w:tcPr>
          <w:p w14:paraId="2A895C9D">
            <w:pPr>
              <w:tabs>
                <w:tab w:val="left" w:pos="2042"/>
              </w:tabs>
              <w:jc w:val="center"/>
              <w:rPr>
                <w:rFonts w:ascii="Times New Roman" w:hAnsi="Times New Roman" w:eastAsia="宋体" w:cs="Times New Roman"/>
                <w:kern w:val="2"/>
                <w:sz w:val="18"/>
                <w:szCs w:val="18"/>
                <w:lang w:val="en-US" w:eastAsia="zh-CN" w:bidi="ar-SA"/>
                <w:rPrChange w:id="496" w:author="ss" w:date="2025-05-13T23:08:04Z">
                  <w:rPr>
                    <w:rFonts w:ascii="Times New Roman" w:hAnsi="Times New Roman" w:eastAsia="宋体" w:cs="Times New Roman"/>
                    <w:kern w:val="2"/>
                    <w:sz w:val="21"/>
                    <w:szCs w:val="24"/>
                    <w:lang w:val="en-US" w:eastAsia="zh-CN" w:bidi="ar-SA"/>
                  </w:rPr>
                </w:rPrChange>
              </w:rPr>
            </w:pPr>
            <w:r>
              <w:rPr>
                <w:sz w:val="18"/>
                <w:szCs w:val="18"/>
                <w:rPrChange w:id="497" w:author="ss" w:date="2025-05-13T23:08:04Z">
                  <w:rPr/>
                </w:rPrChange>
              </w:rPr>
              <w:t>2670.3</w:t>
            </w:r>
          </w:p>
        </w:tc>
      </w:tr>
    </w:tbl>
    <w:p w14:paraId="27C7E4C9">
      <w:r>
        <w:br w:type="page"/>
      </w:r>
    </w:p>
    <w:p w14:paraId="1814C154">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lang w:eastAsia="zh-CN"/>
        </w:rPr>
      </w:pPr>
      <w:bookmarkStart w:id="99" w:name="_Toc31618"/>
      <w:bookmarkStart w:id="100" w:name="_Toc5302"/>
      <w:bookmarkStart w:id="101" w:name="_Toc20405"/>
      <w:r>
        <w:rPr>
          <w:rFonts w:hint="eastAsia"/>
        </w:rPr>
        <w:t>附</w:t>
      </w:r>
      <w:r>
        <w:rPr>
          <w:rFonts w:hint="eastAsia"/>
          <w:lang w:val="en-US" w:eastAsia="zh-CN"/>
        </w:rPr>
        <w:t xml:space="preserve">  </w:t>
      </w:r>
      <w:r>
        <w:rPr>
          <w:rFonts w:hint="eastAsia"/>
        </w:rPr>
        <w:t>录</w:t>
      </w:r>
      <w:r>
        <w:rPr>
          <w:rFonts w:hint="eastAsia"/>
          <w:lang w:val="en-US" w:eastAsia="zh-CN"/>
        </w:rPr>
        <w:t xml:space="preserve">  </w:t>
      </w:r>
      <w:bookmarkEnd w:id="99"/>
      <w:r>
        <w:rPr>
          <w:rFonts w:hint="default"/>
          <w:lang w:val="en-US" w:eastAsia="zh-CN"/>
        </w:rPr>
        <w:t>C</w:t>
      </w:r>
      <w:bookmarkEnd w:id="100"/>
      <w:bookmarkEnd w:id="101"/>
    </w:p>
    <w:p w14:paraId="42E95A1A">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102" w:name="_Toc17348"/>
      <w:bookmarkStart w:id="103" w:name="_Toc6552"/>
      <w:bookmarkStart w:id="104" w:name="_Toc7336"/>
      <w:bookmarkStart w:id="105" w:name="_Toc10350"/>
      <w:r>
        <w:rPr>
          <w:rFonts w:hint="eastAsia"/>
        </w:rPr>
        <w:t>(</w:t>
      </w:r>
      <w:r>
        <w:rPr>
          <w:rFonts w:hint="eastAsia"/>
          <w:lang w:val="en-US" w:eastAsia="zh-CN"/>
        </w:rPr>
        <w:t>资料</w:t>
      </w:r>
      <w:r>
        <w:rPr>
          <w:rFonts w:hint="eastAsia"/>
        </w:rPr>
        <w:t>性)</w:t>
      </w:r>
      <w:bookmarkEnd w:id="102"/>
      <w:bookmarkEnd w:id="103"/>
      <w:bookmarkEnd w:id="104"/>
      <w:bookmarkEnd w:id="105"/>
    </w:p>
    <w:p w14:paraId="51C7FF56">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pPr>
      <w:bookmarkStart w:id="106" w:name="_Toc30879"/>
      <w:bookmarkStart w:id="107" w:name="_Toc7647"/>
      <w:bookmarkStart w:id="108" w:name="_Toc15296"/>
      <w:bookmarkStart w:id="109" w:name="_Toc31811"/>
      <w:r>
        <w:rPr>
          <w:rFonts w:hint="eastAsia"/>
        </w:rPr>
        <w:t>常见气体的平均</w:t>
      </w:r>
      <w:r>
        <w:rPr>
          <w:rFonts w:hint="eastAsia"/>
          <w:lang w:val="en-US" w:eastAsia="zh-CN"/>
        </w:rPr>
        <w:t>体积热容</w:t>
      </w:r>
      <w:bookmarkEnd w:id="106"/>
      <w:bookmarkEnd w:id="107"/>
      <w:bookmarkEnd w:id="108"/>
      <w:bookmarkEnd w:id="109"/>
    </w:p>
    <w:p w14:paraId="5D7054A8">
      <w:pPr>
        <w:keepNext w:val="0"/>
        <w:keepLines w:val="0"/>
        <w:pageBreakBefore w:val="0"/>
        <w:widowControl w:val="0"/>
        <w:tabs>
          <w:tab w:val="left" w:pos="2042"/>
        </w:tabs>
        <w:kinsoku/>
        <w:wordWrap/>
        <w:overflowPunct/>
        <w:topLinePunct w:val="0"/>
        <w:autoSpaceDE/>
        <w:autoSpaceDN/>
        <w:bidi w:val="0"/>
        <w:adjustRightInd/>
        <w:snapToGrid/>
        <w:spacing w:before="157" w:beforeLines="50" w:after="157" w:afterLines="50"/>
        <w:ind w:firstLine="420" w:firstLineChars="200"/>
        <w:jc w:val="left"/>
        <w:textAlignment w:val="auto"/>
        <w:rPr>
          <w:rFonts w:cs="宋体"/>
          <w:sz w:val="21"/>
          <w:szCs w:val="21"/>
        </w:rPr>
      </w:pPr>
      <w:r>
        <w:rPr>
          <w:rFonts w:hint="eastAsia" w:cs="宋体"/>
          <w:sz w:val="21"/>
          <w:szCs w:val="21"/>
        </w:rPr>
        <w:t>本文件中所使用的常见气体平均</w:t>
      </w:r>
      <w:r>
        <w:rPr>
          <w:rFonts w:hint="eastAsia" w:cs="宋体"/>
          <w:sz w:val="21"/>
          <w:szCs w:val="21"/>
          <w:lang w:val="en-US" w:eastAsia="zh-CN"/>
        </w:rPr>
        <w:t>体积热容</w:t>
      </w:r>
      <w:r>
        <w:rPr>
          <w:rFonts w:hint="eastAsia" w:cs="宋体"/>
          <w:sz w:val="21"/>
          <w:szCs w:val="21"/>
        </w:rPr>
        <w:t>见表</w:t>
      </w:r>
      <w:r>
        <w:rPr>
          <w:rFonts w:hint="eastAsia" w:cs="宋体"/>
          <w:sz w:val="21"/>
          <w:szCs w:val="21"/>
          <w:lang w:val="en-US" w:eastAsia="zh-CN"/>
        </w:rPr>
        <w:t>C</w:t>
      </w:r>
      <w:r>
        <w:rPr>
          <w:rFonts w:hint="eastAsia" w:cs="宋体"/>
          <w:sz w:val="21"/>
          <w:szCs w:val="21"/>
        </w:rPr>
        <w:t>.1。</w:t>
      </w:r>
    </w:p>
    <w:p w14:paraId="486679BC">
      <w:pPr>
        <w:pStyle w:val="2"/>
        <w:numPr>
          <w:ilvl w:val="0"/>
          <w:numId w:val="0"/>
        </w:numPr>
        <w:tabs>
          <w:tab w:val="left" w:pos="2042"/>
        </w:tabs>
        <w:jc w:val="center"/>
        <w:rPr>
          <w:sz w:val="21"/>
          <w:szCs w:val="21"/>
        </w:rPr>
      </w:pPr>
      <w:r>
        <w:rPr>
          <w:rFonts w:hint="eastAsia" w:ascii="黑体" w:hAnsi="黑体" w:eastAsia="黑体" w:cs="黑体"/>
        </w:rPr>
        <w:t>表</w:t>
      </w:r>
      <w:r>
        <w:rPr>
          <w:rFonts w:hint="eastAsia" w:ascii="Times New Roman" w:hAnsi="Times New Roman" w:eastAsia="宋体" w:cs="宋体"/>
          <w:kern w:val="2"/>
          <w:sz w:val="21"/>
          <w:szCs w:val="21"/>
          <w:lang w:val="en-US" w:eastAsia="zh-CN" w:bidi="ar-SA"/>
        </w:rPr>
        <w:t>C.1</w:t>
      </w:r>
      <w:r>
        <w:commentReference w:id="24"/>
      </w:r>
      <w:del w:id="498" w:author="ss" w:date="2025-05-13T23:09:14Z">
        <w:r>
          <w:rPr>
            <w:rFonts w:hint="eastAsia" w:ascii="黑体" w:hAnsi="黑体" w:eastAsia="黑体" w:cs="黑体"/>
            <w:sz w:val="21"/>
            <w:szCs w:val="21"/>
          </w:rPr>
          <w:delText>几种</w:delText>
        </w:r>
      </w:del>
      <w:r>
        <w:rPr>
          <w:rFonts w:hint="eastAsia" w:ascii="黑体" w:hAnsi="黑体" w:eastAsia="黑体" w:cs="黑体"/>
          <w:sz w:val="21"/>
          <w:szCs w:val="21"/>
          <w:lang w:val="en-US" w:eastAsia="zh-CN"/>
        </w:rPr>
        <w:t>常见</w:t>
      </w:r>
      <w:r>
        <w:rPr>
          <w:rFonts w:hint="eastAsia" w:ascii="黑体" w:hAnsi="黑体" w:eastAsia="黑体" w:cs="黑体"/>
          <w:sz w:val="21"/>
          <w:szCs w:val="21"/>
        </w:rPr>
        <w:t>气体在不同温度下的平均</w:t>
      </w:r>
      <w:r>
        <w:rPr>
          <w:rFonts w:hint="eastAsia" w:ascii="黑体" w:hAnsi="黑体" w:eastAsia="黑体" w:cs="黑体"/>
          <w:sz w:val="21"/>
          <w:szCs w:val="21"/>
          <w:lang w:val="en-US" w:eastAsia="zh-CN"/>
        </w:rPr>
        <w:t>体积热容</w:t>
      </w:r>
    </w:p>
    <w:p w14:paraId="446EAA67">
      <w:pPr>
        <w:pStyle w:val="2"/>
        <w:numPr>
          <w:ilvl w:val="1"/>
          <w:numId w:val="0"/>
        </w:numPr>
        <w:tabs>
          <w:tab w:val="left" w:pos="2042"/>
        </w:tabs>
        <w:ind w:leftChars="0"/>
        <w:jc w:val="right"/>
        <w:rPr>
          <w:rFonts w:hint="eastAsia" w:ascii="黑体" w:hAnsi="黑体" w:eastAsia="黑体" w:cs="黑体"/>
          <w:sz w:val="21"/>
          <w:szCs w:val="21"/>
        </w:rPr>
      </w:pPr>
      <w:r>
        <w:rPr>
          <w:rFonts w:hint="eastAsia" w:ascii="黑体" w:hAnsi="黑体" w:eastAsia="黑体" w:cs="黑体"/>
          <w:sz w:val="21"/>
          <w:szCs w:val="21"/>
          <w:lang w:val="en-US" w:eastAsia="zh-CN"/>
        </w:rPr>
        <w:t>单位为千焦每立方米摄氏度</w:t>
      </w:r>
    </w:p>
    <w:tbl>
      <w:tblPr>
        <w:tblStyle w:val="15"/>
        <w:tblW w:w="52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924"/>
        <w:gridCol w:w="1011"/>
        <w:gridCol w:w="952"/>
        <w:gridCol w:w="809"/>
        <w:gridCol w:w="819"/>
        <w:gridCol w:w="828"/>
        <w:gridCol w:w="779"/>
        <w:gridCol w:w="780"/>
        <w:gridCol w:w="837"/>
        <w:gridCol w:w="821"/>
        <w:gridCol w:w="850"/>
      </w:tblGrid>
      <w:tr w14:paraId="761F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58" w:type="pct"/>
            <w:tcBorders>
              <w:top w:val="single" w:color="auto" w:sz="12" w:space="0"/>
              <w:left w:val="single" w:color="auto" w:sz="12" w:space="0"/>
              <w:bottom w:val="single" w:color="auto" w:sz="12" w:space="0"/>
              <w:right w:val="single" w:color="auto" w:sz="4" w:space="0"/>
            </w:tcBorders>
            <w:vAlign w:val="center"/>
          </w:tcPr>
          <w:p w14:paraId="78CA8035">
            <w:pPr>
              <w:tabs>
                <w:tab w:val="left" w:pos="2042"/>
              </w:tabs>
              <w:jc w:val="center"/>
              <w:rPr>
                <w:sz w:val="18"/>
                <w:szCs w:val="18"/>
                <w:rPrChange w:id="499" w:author="ss" w:date="2025-05-13T23:08:25Z">
                  <w:rPr/>
                </w:rPrChange>
              </w:rPr>
            </w:pPr>
            <w:r>
              <w:rPr>
                <w:rFonts w:hint="eastAsia"/>
                <w:sz w:val="18"/>
                <w:szCs w:val="18"/>
                <w:lang w:val="en-US" w:eastAsia="zh-CN"/>
                <w:rPrChange w:id="500" w:author="ss" w:date="2025-05-13T23:08:25Z">
                  <w:rPr>
                    <w:rFonts w:hint="eastAsia"/>
                    <w:lang w:val="en-US" w:eastAsia="zh-CN"/>
                  </w:rPr>
                </w:rPrChange>
              </w:rPr>
              <w:t>t/</w:t>
            </w:r>
            <w:r>
              <w:rPr>
                <w:rFonts w:hint="eastAsia"/>
                <w:sz w:val="18"/>
                <w:szCs w:val="18"/>
                <w:rPrChange w:id="501" w:author="ss" w:date="2025-05-13T23:08:25Z">
                  <w:rPr>
                    <w:rFonts w:hint="eastAsia"/>
                  </w:rPr>
                </w:rPrChange>
              </w:rPr>
              <w:t>℃</w:t>
            </w:r>
          </w:p>
        </w:tc>
        <w:tc>
          <w:tcPr>
            <w:tcW w:w="455" w:type="pct"/>
            <w:tcBorders>
              <w:top w:val="single" w:color="auto" w:sz="12" w:space="0"/>
              <w:left w:val="single" w:color="auto" w:sz="4" w:space="0"/>
              <w:bottom w:val="single" w:color="auto" w:sz="12" w:space="0"/>
              <w:right w:val="single" w:color="auto" w:sz="4" w:space="0"/>
            </w:tcBorders>
            <w:vAlign w:val="center"/>
          </w:tcPr>
          <w:p w14:paraId="19FF526C">
            <w:pPr>
              <w:tabs>
                <w:tab w:val="left" w:pos="2042"/>
              </w:tabs>
              <w:jc w:val="center"/>
              <w:rPr>
                <w:sz w:val="18"/>
                <w:szCs w:val="18"/>
                <w:rPrChange w:id="502" w:author="ss" w:date="2025-05-13T23:08:25Z">
                  <w:rPr/>
                </w:rPrChange>
              </w:rPr>
            </w:pPr>
            <w:r>
              <w:rPr>
                <w:rFonts w:hint="eastAsia"/>
                <w:sz w:val="18"/>
                <w:szCs w:val="18"/>
                <w:rPrChange w:id="503" w:author="ss" w:date="2025-05-13T23:08:25Z">
                  <w:rPr>
                    <w:rFonts w:hint="eastAsia"/>
                  </w:rPr>
                </w:rPrChange>
              </w:rPr>
              <w:t>干空气</w:t>
            </w:r>
          </w:p>
        </w:tc>
        <w:tc>
          <w:tcPr>
            <w:tcW w:w="498" w:type="pct"/>
            <w:tcBorders>
              <w:top w:val="single" w:color="auto" w:sz="12" w:space="0"/>
              <w:left w:val="single" w:color="auto" w:sz="4" w:space="0"/>
              <w:bottom w:val="single" w:color="auto" w:sz="12" w:space="0"/>
              <w:right w:val="single" w:color="auto" w:sz="4" w:space="0"/>
            </w:tcBorders>
            <w:vAlign w:val="center"/>
          </w:tcPr>
          <w:p w14:paraId="454D0F08">
            <w:pPr>
              <w:tabs>
                <w:tab w:val="left" w:pos="2042"/>
              </w:tabs>
              <w:jc w:val="center"/>
              <w:rPr>
                <w:sz w:val="18"/>
                <w:szCs w:val="18"/>
                <w:rPrChange w:id="504" w:author="ss" w:date="2025-05-13T23:08:25Z">
                  <w:rPr/>
                </w:rPrChange>
              </w:rPr>
            </w:pPr>
            <w:r>
              <w:rPr>
                <w:rFonts w:hint="eastAsia"/>
                <w:sz w:val="18"/>
                <w:szCs w:val="18"/>
                <w:rPrChange w:id="505" w:author="ss" w:date="2025-05-13T23:08:25Z">
                  <w:rPr>
                    <w:rFonts w:hint="eastAsia"/>
                  </w:rPr>
                </w:rPrChange>
              </w:rPr>
              <w:t>湿空气</w:t>
            </w:r>
          </w:p>
        </w:tc>
        <w:tc>
          <w:tcPr>
            <w:tcW w:w="469" w:type="pct"/>
            <w:tcBorders>
              <w:top w:val="single" w:color="auto" w:sz="12" w:space="0"/>
              <w:left w:val="single" w:color="auto" w:sz="4" w:space="0"/>
              <w:bottom w:val="single" w:color="auto" w:sz="12" w:space="0"/>
              <w:right w:val="single" w:color="auto" w:sz="4" w:space="0"/>
            </w:tcBorders>
            <w:vAlign w:val="center"/>
          </w:tcPr>
          <w:p w14:paraId="0BBCC26D">
            <w:pPr>
              <w:tabs>
                <w:tab w:val="left" w:pos="2042"/>
              </w:tabs>
              <w:jc w:val="center"/>
              <w:rPr>
                <w:sz w:val="18"/>
                <w:szCs w:val="18"/>
                <w:rPrChange w:id="506" w:author="ss" w:date="2025-05-13T23:08:25Z">
                  <w:rPr/>
                </w:rPrChange>
              </w:rPr>
            </w:pPr>
            <w:r>
              <w:rPr>
                <w:rFonts w:hint="eastAsia"/>
                <w:sz w:val="18"/>
                <w:szCs w:val="18"/>
                <w:rPrChange w:id="507" w:author="ss" w:date="2025-05-13T23:08:25Z">
                  <w:rPr>
                    <w:rFonts w:hint="eastAsia"/>
                  </w:rPr>
                </w:rPrChange>
              </w:rPr>
              <w:t>水蒸气</w:t>
            </w:r>
          </w:p>
        </w:tc>
        <w:tc>
          <w:tcPr>
            <w:tcW w:w="398" w:type="pct"/>
            <w:tcBorders>
              <w:top w:val="single" w:color="auto" w:sz="12" w:space="0"/>
              <w:left w:val="single" w:color="auto" w:sz="4" w:space="0"/>
              <w:bottom w:val="single" w:color="auto" w:sz="12" w:space="0"/>
              <w:right w:val="single" w:color="auto" w:sz="4" w:space="0"/>
            </w:tcBorders>
            <w:vAlign w:val="center"/>
          </w:tcPr>
          <w:p w14:paraId="4217F088">
            <w:pPr>
              <w:tabs>
                <w:tab w:val="left" w:pos="2042"/>
              </w:tabs>
              <w:jc w:val="center"/>
              <w:rPr>
                <w:sz w:val="18"/>
                <w:szCs w:val="18"/>
                <w:rPrChange w:id="508" w:author="ss" w:date="2025-05-13T23:08:25Z">
                  <w:rPr/>
                </w:rPrChange>
              </w:rPr>
            </w:pPr>
            <w:r>
              <w:rPr>
                <w:rFonts w:hint="eastAsia"/>
                <w:sz w:val="18"/>
                <w:szCs w:val="18"/>
                <w:rPrChange w:id="509" w:author="ss" w:date="2025-05-13T23:08:25Z">
                  <w:rPr>
                    <w:rFonts w:hint="eastAsia"/>
                  </w:rPr>
                </w:rPrChange>
              </w:rPr>
              <w:t>O</w:t>
            </w:r>
            <w:r>
              <w:rPr>
                <w:rFonts w:ascii="Cambria Math" w:hAnsi="Cambria Math" w:cs="Cambria Math"/>
                <w:sz w:val="18"/>
                <w:szCs w:val="18"/>
                <w:rPrChange w:id="510" w:author="ss" w:date="2025-05-13T23:08:25Z">
                  <w:rPr>
                    <w:rFonts w:ascii="Cambria Math" w:hAnsi="Cambria Math" w:cs="Cambria Math"/>
                  </w:rPr>
                </w:rPrChange>
              </w:rPr>
              <w:t>₂</w:t>
            </w:r>
          </w:p>
        </w:tc>
        <w:tc>
          <w:tcPr>
            <w:tcW w:w="403" w:type="pct"/>
            <w:tcBorders>
              <w:top w:val="single" w:color="auto" w:sz="12" w:space="0"/>
              <w:left w:val="single" w:color="auto" w:sz="4" w:space="0"/>
              <w:bottom w:val="single" w:color="auto" w:sz="12" w:space="0"/>
              <w:right w:val="single" w:color="auto" w:sz="4" w:space="0"/>
            </w:tcBorders>
            <w:vAlign w:val="center"/>
          </w:tcPr>
          <w:p w14:paraId="2CAF6E3E">
            <w:pPr>
              <w:tabs>
                <w:tab w:val="left" w:pos="2042"/>
              </w:tabs>
              <w:jc w:val="center"/>
              <w:rPr>
                <w:sz w:val="18"/>
                <w:szCs w:val="18"/>
                <w:rPrChange w:id="511" w:author="ss" w:date="2025-05-13T23:08:25Z">
                  <w:rPr/>
                </w:rPrChange>
              </w:rPr>
            </w:pPr>
            <w:r>
              <w:rPr>
                <w:rFonts w:hint="eastAsia"/>
                <w:sz w:val="18"/>
                <w:szCs w:val="18"/>
                <w:rPrChange w:id="512" w:author="ss" w:date="2025-05-13T23:08:25Z">
                  <w:rPr>
                    <w:rFonts w:hint="eastAsia"/>
                  </w:rPr>
                </w:rPrChange>
              </w:rPr>
              <w:t>N</w:t>
            </w:r>
            <w:r>
              <w:rPr>
                <w:rFonts w:ascii="Cambria Math" w:hAnsi="Cambria Math" w:cs="Cambria Math"/>
                <w:sz w:val="18"/>
                <w:szCs w:val="18"/>
                <w:rPrChange w:id="513" w:author="ss" w:date="2025-05-13T23:08:25Z">
                  <w:rPr>
                    <w:rFonts w:ascii="Cambria Math" w:hAnsi="Cambria Math" w:cs="Cambria Math"/>
                  </w:rPr>
                </w:rPrChange>
              </w:rPr>
              <w:t>₂</w:t>
            </w:r>
          </w:p>
        </w:tc>
        <w:tc>
          <w:tcPr>
            <w:tcW w:w="408" w:type="pct"/>
            <w:tcBorders>
              <w:top w:val="single" w:color="auto" w:sz="12" w:space="0"/>
              <w:left w:val="single" w:color="auto" w:sz="4" w:space="0"/>
              <w:bottom w:val="single" w:color="auto" w:sz="12" w:space="0"/>
              <w:right w:val="single" w:color="auto" w:sz="4" w:space="0"/>
            </w:tcBorders>
            <w:vAlign w:val="center"/>
          </w:tcPr>
          <w:p w14:paraId="4B7CA86B">
            <w:pPr>
              <w:tabs>
                <w:tab w:val="left" w:pos="2042"/>
              </w:tabs>
              <w:jc w:val="center"/>
              <w:rPr>
                <w:sz w:val="18"/>
                <w:szCs w:val="18"/>
                <w:rPrChange w:id="514" w:author="ss" w:date="2025-05-13T23:08:25Z">
                  <w:rPr/>
                </w:rPrChange>
              </w:rPr>
            </w:pPr>
            <w:r>
              <w:rPr>
                <w:rFonts w:hint="eastAsia"/>
                <w:sz w:val="18"/>
                <w:szCs w:val="18"/>
                <w:rPrChange w:id="515" w:author="ss" w:date="2025-05-13T23:08:25Z">
                  <w:rPr>
                    <w:rFonts w:hint="eastAsia"/>
                  </w:rPr>
                </w:rPrChange>
              </w:rPr>
              <w:t>CO</w:t>
            </w:r>
          </w:p>
        </w:tc>
        <w:tc>
          <w:tcPr>
            <w:tcW w:w="384" w:type="pct"/>
            <w:tcBorders>
              <w:top w:val="single" w:color="auto" w:sz="12" w:space="0"/>
              <w:left w:val="single" w:color="auto" w:sz="4" w:space="0"/>
              <w:bottom w:val="single" w:color="auto" w:sz="12" w:space="0"/>
              <w:right w:val="single" w:color="auto" w:sz="4" w:space="0"/>
            </w:tcBorders>
            <w:vAlign w:val="center"/>
          </w:tcPr>
          <w:p w14:paraId="5D2C22E3">
            <w:pPr>
              <w:tabs>
                <w:tab w:val="left" w:pos="2042"/>
              </w:tabs>
              <w:jc w:val="center"/>
              <w:rPr>
                <w:sz w:val="18"/>
                <w:szCs w:val="18"/>
                <w:rPrChange w:id="516" w:author="ss" w:date="2025-05-13T23:08:25Z">
                  <w:rPr/>
                </w:rPrChange>
              </w:rPr>
            </w:pPr>
            <w:r>
              <w:rPr>
                <w:rFonts w:hint="eastAsia"/>
                <w:sz w:val="18"/>
                <w:szCs w:val="18"/>
                <w:rPrChange w:id="517" w:author="ss" w:date="2025-05-13T23:08:25Z">
                  <w:rPr>
                    <w:rFonts w:hint="eastAsia"/>
                  </w:rPr>
                </w:rPrChange>
              </w:rPr>
              <w:t>H</w:t>
            </w:r>
            <w:r>
              <w:rPr>
                <w:rFonts w:ascii="Cambria Math" w:hAnsi="Cambria Math" w:cs="Cambria Math"/>
                <w:sz w:val="18"/>
                <w:szCs w:val="18"/>
                <w:rPrChange w:id="518" w:author="ss" w:date="2025-05-13T23:08:25Z">
                  <w:rPr>
                    <w:rFonts w:ascii="Cambria Math" w:hAnsi="Cambria Math" w:cs="Cambria Math"/>
                  </w:rPr>
                </w:rPrChange>
              </w:rPr>
              <w:t>₂</w:t>
            </w:r>
          </w:p>
        </w:tc>
        <w:tc>
          <w:tcPr>
            <w:tcW w:w="384" w:type="pct"/>
            <w:tcBorders>
              <w:top w:val="single" w:color="auto" w:sz="12" w:space="0"/>
              <w:left w:val="single" w:color="auto" w:sz="4" w:space="0"/>
              <w:bottom w:val="single" w:color="auto" w:sz="12" w:space="0"/>
              <w:right w:val="single" w:color="auto" w:sz="4" w:space="0"/>
            </w:tcBorders>
            <w:vAlign w:val="center"/>
          </w:tcPr>
          <w:p w14:paraId="7DD38914">
            <w:pPr>
              <w:tabs>
                <w:tab w:val="left" w:pos="2042"/>
              </w:tabs>
              <w:jc w:val="center"/>
              <w:rPr>
                <w:sz w:val="18"/>
                <w:szCs w:val="18"/>
                <w:rPrChange w:id="519" w:author="ss" w:date="2025-05-13T23:08:25Z">
                  <w:rPr/>
                </w:rPrChange>
              </w:rPr>
            </w:pPr>
            <w:r>
              <w:rPr>
                <w:rFonts w:hint="eastAsia"/>
                <w:sz w:val="18"/>
                <w:szCs w:val="18"/>
                <w:rPrChange w:id="520" w:author="ss" w:date="2025-05-13T23:08:25Z">
                  <w:rPr>
                    <w:rFonts w:hint="eastAsia"/>
                  </w:rPr>
                </w:rPrChange>
              </w:rPr>
              <w:t>CO</w:t>
            </w:r>
            <w:r>
              <w:rPr>
                <w:rFonts w:ascii="Cambria Math" w:hAnsi="Cambria Math" w:cs="Cambria Math"/>
                <w:sz w:val="18"/>
                <w:szCs w:val="18"/>
                <w:rPrChange w:id="521" w:author="ss" w:date="2025-05-13T23:08:25Z">
                  <w:rPr>
                    <w:rFonts w:ascii="Cambria Math" w:hAnsi="Cambria Math" w:cs="Cambria Math"/>
                  </w:rPr>
                </w:rPrChange>
              </w:rPr>
              <w:t>₂</w:t>
            </w:r>
          </w:p>
        </w:tc>
        <w:tc>
          <w:tcPr>
            <w:tcW w:w="412" w:type="pct"/>
            <w:tcBorders>
              <w:top w:val="single" w:color="auto" w:sz="12" w:space="0"/>
              <w:left w:val="single" w:color="auto" w:sz="4" w:space="0"/>
              <w:bottom w:val="single" w:color="auto" w:sz="12" w:space="0"/>
              <w:right w:val="single" w:color="auto" w:sz="4" w:space="0"/>
            </w:tcBorders>
            <w:vAlign w:val="center"/>
          </w:tcPr>
          <w:p w14:paraId="288AF586">
            <w:pPr>
              <w:tabs>
                <w:tab w:val="left" w:pos="2042"/>
              </w:tabs>
              <w:jc w:val="center"/>
              <w:rPr>
                <w:sz w:val="18"/>
                <w:szCs w:val="18"/>
                <w:rPrChange w:id="522" w:author="ss" w:date="2025-05-13T23:08:25Z">
                  <w:rPr/>
                </w:rPrChange>
              </w:rPr>
            </w:pPr>
            <w:r>
              <w:rPr>
                <w:rFonts w:hint="eastAsia"/>
                <w:sz w:val="18"/>
                <w:szCs w:val="18"/>
                <w:rPrChange w:id="523" w:author="ss" w:date="2025-05-13T23:08:25Z">
                  <w:rPr>
                    <w:rFonts w:hint="eastAsia"/>
                  </w:rPr>
                </w:rPrChange>
              </w:rPr>
              <w:t>SO</w:t>
            </w:r>
            <w:r>
              <w:rPr>
                <w:rFonts w:ascii="Cambria Math" w:hAnsi="Cambria Math" w:cs="Cambria Math"/>
                <w:sz w:val="18"/>
                <w:szCs w:val="18"/>
                <w:rPrChange w:id="524" w:author="ss" w:date="2025-05-13T23:08:25Z">
                  <w:rPr>
                    <w:rFonts w:ascii="Cambria Math" w:hAnsi="Cambria Math" w:cs="Cambria Math"/>
                  </w:rPr>
                </w:rPrChange>
              </w:rPr>
              <w:t>₂</w:t>
            </w:r>
          </w:p>
        </w:tc>
        <w:tc>
          <w:tcPr>
            <w:tcW w:w="404" w:type="pct"/>
            <w:tcBorders>
              <w:top w:val="single" w:color="auto" w:sz="12" w:space="0"/>
              <w:left w:val="single" w:color="auto" w:sz="4" w:space="0"/>
              <w:bottom w:val="single" w:color="auto" w:sz="12" w:space="0"/>
              <w:right w:val="single" w:color="auto" w:sz="4" w:space="0"/>
            </w:tcBorders>
            <w:vAlign w:val="center"/>
          </w:tcPr>
          <w:p w14:paraId="3DC5E541">
            <w:pPr>
              <w:tabs>
                <w:tab w:val="left" w:pos="2042"/>
              </w:tabs>
              <w:jc w:val="center"/>
              <w:rPr>
                <w:sz w:val="18"/>
                <w:szCs w:val="18"/>
                <w:rPrChange w:id="525" w:author="ss" w:date="2025-05-13T23:08:25Z">
                  <w:rPr/>
                </w:rPrChange>
              </w:rPr>
            </w:pPr>
            <w:r>
              <w:rPr>
                <w:rFonts w:hint="eastAsia"/>
                <w:sz w:val="18"/>
                <w:szCs w:val="18"/>
                <w:rPrChange w:id="526" w:author="ss" w:date="2025-05-13T23:08:25Z">
                  <w:rPr>
                    <w:rFonts w:hint="eastAsia"/>
                  </w:rPr>
                </w:rPrChange>
              </w:rPr>
              <w:t>CH</w:t>
            </w:r>
            <w:r>
              <w:rPr>
                <w:rFonts w:ascii="Cambria Math" w:hAnsi="Cambria Math" w:cs="Cambria Math"/>
                <w:sz w:val="18"/>
                <w:szCs w:val="18"/>
                <w:rPrChange w:id="527" w:author="ss" w:date="2025-05-13T23:08:25Z">
                  <w:rPr>
                    <w:rFonts w:ascii="Cambria Math" w:hAnsi="Cambria Math" w:cs="Cambria Math"/>
                  </w:rPr>
                </w:rPrChange>
              </w:rPr>
              <w:t>₄</w:t>
            </w:r>
          </w:p>
        </w:tc>
        <w:tc>
          <w:tcPr>
            <w:tcW w:w="419" w:type="pct"/>
            <w:tcBorders>
              <w:top w:val="single" w:color="auto" w:sz="12" w:space="0"/>
              <w:left w:val="single" w:color="auto" w:sz="4" w:space="0"/>
              <w:bottom w:val="single" w:color="auto" w:sz="12" w:space="0"/>
              <w:right w:val="single" w:color="auto" w:sz="12" w:space="0"/>
            </w:tcBorders>
            <w:vAlign w:val="center"/>
          </w:tcPr>
          <w:p w14:paraId="5D80B3BE">
            <w:pPr>
              <w:tabs>
                <w:tab w:val="left" w:pos="2042"/>
              </w:tabs>
              <w:jc w:val="center"/>
              <w:rPr>
                <w:sz w:val="18"/>
                <w:szCs w:val="18"/>
                <w:rPrChange w:id="528" w:author="ss" w:date="2025-05-13T23:08:25Z">
                  <w:rPr/>
                </w:rPrChange>
              </w:rPr>
            </w:pPr>
            <w:r>
              <w:rPr>
                <w:rFonts w:hint="eastAsia"/>
                <w:sz w:val="18"/>
                <w:szCs w:val="18"/>
                <w:rPrChange w:id="529" w:author="ss" w:date="2025-05-13T23:08:25Z">
                  <w:rPr>
                    <w:rFonts w:hint="eastAsia"/>
                  </w:rPr>
                </w:rPrChange>
              </w:rPr>
              <w:t>C</w:t>
            </w:r>
            <w:r>
              <w:rPr>
                <w:rFonts w:ascii="Cambria Math" w:hAnsi="Cambria Math" w:cs="Cambria Math"/>
                <w:sz w:val="18"/>
                <w:szCs w:val="18"/>
                <w:rPrChange w:id="530" w:author="ss" w:date="2025-05-13T23:08:25Z">
                  <w:rPr>
                    <w:rFonts w:ascii="Cambria Math" w:hAnsi="Cambria Math" w:cs="Cambria Math"/>
                  </w:rPr>
                </w:rPrChange>
              </w:rPr>
              <w:t>₂</w:t>
            </w:r>
            <w:r>
              <w:rPr>
                <w:rFonts w:hint="eastAsia"/>
                <w:sz w:val="18"/>
                <w:szCs w:val="18"/>
                <w:rPrChange w:id="531" w:author="ss" w:date="2025-05-13T23:08:25Z">
                  <w:rPr>
                    <w:rFonts w:hint="eastAsia"/>
                  </w:rPr>
                </w:rPrChange>
              </w:rPr>
              <w:t>H</w:t>
            </w:r>
            <w:r>
              <w:rPr>
                <w:rFonts w:ascii="Cambria Math" w:hAnsi="Cambria Math" w:cs="Cambria Math"/>
                <w:sz w:val="18"/>
                <w:szCs w:val="18"/>
                <w:rPrChange w:id="532" w:author="ss" w:date="2025-05-13T23:08:25Z">
                  <w:rPr>
                    <w:rFonts w:ascii="Cambria Math" w:hAnsi="Cambria Math" w:cs="Cambria Math"/>
                  </w:rPr>
                </w:rPrChange>
              </w:rPr>
              <w:t>₄</w:t>
            </w:r>
          </w:p>
        </w:tc>
      </w:tr>
      <w:tr w14:paraId="41EA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12" w:space="0"/>
              <w:left w:val="single" w:color="auto" w:sz="12" w:space="0"/>
              <w:bottom w:val="single" w:color="auto" w:sz="4" w:space="0"/>
              <w:right w:val="single" w:color="auto" w:sz="4" w:space="0"/>
            </w:tcBorders>
            <w:vAlign w:val="center"/>
          </w:tcPr>
          <w:p w14:paraId="4AB429D7">
            <w:pPr>
              <w:tabs>
                <w:tab w:val="left" w:pos="2042"/>
              </w:tabs>
              <w:jc w:val="center"/>
              <w:rPr>
                <w:sz w:val="18"/>
                <w:szCs w:val="18"/>
                <w:rPrChange w:id="533" w:author="ss" w:date="2025-05-13T23:08:25Z">
                  <w:rPr/>
                </w:rPrChange>
              </w:rPr>
            </w:pPr>
            <w:r>
              <w:rPr>
                <w:rFonts w:hint="eastAsia"/>
                <w:sz w:val="18"/>
                <w:szCs w:val="18"/>
                <w:rPrChange w:id="534" w:author="ss" w:date="2025-05-13T23:08:25Z">
                  <w:rPr>
                    <w:rFonts w:hint="eastAsia"/>
                  </w:rPr>
                </w:rPrChange>
              </w:rPr>
              <w:t>0</w:t>
            </w:r>
          </w:p>
        </w:tc>
        <w:tc>
          <w:tcPr>
            <w:tcW w:w="455" w:type="pct"/>
            <w:tcBorders>
              <w:top w:val="single" w:color="auto" w:sz="12" w:space="0"/>
              <w:left w:val="single" w:color="auto" w:sz="4" w:space="0"/>
              <w:bottom w:val="single" w:color="auto" w:sz="4" w:space="0"/>
              <w:right w:val="single" w:color="auto" w:sz="4" w:space="0"/>
            </w:tcBorders>
            <w:vAlign w:val="center"/>
          </w:tcPr>
          <w:p w14:paraId="24709138">
            <w:pPr>
              <w:tabs>
                <w:tab w:val="left" w:pos="2042"/>
              </w:tabs>
              <w:jc w:val="center"/>
              <w:rPr>
                <w:sz w:val="18"/>
                <w:szCs w:val="18"/>
                <w:rPrChange w:id="535" w:author="ss" w:date="2025-05-13T23:08:25Z">
                  <w:rPr/>
                </w:rPrChange>
              </w:rPr>
            </w:pPr>
            <w:r>
              <w:rPr>
                <w:rFonts w:hint="eastAsia"/>
                <w:sz w:val="18"/>
                <w:szCs w:val="18"/>
                <w:rPrChange w:id="536" w:author="ss" w:date="2025-05-13T23:08:25Z">
                  <w:rPr>
                    <w:rFonts w:hint="eastAsia"/>
                  </w:rPr>
                </w:rPrChange>
              </w:rPr>
              <w:t>1.298</w:t>
            </w:r>
          </w:p>
        </w:tc>
        <w:tc>
          <w:tcPr>
            <w:tcW w:w="498" w:type="pct"/>
            <w:tcBorders>
              <w:top w:val="single" w:color="auto" w:sz="12" w:space="0"/>
              <w:left w:val="single" w:color="auto" w:sz="4" w:space="0"/>
              <w:bottom w:val="single" w:color="auto" w:sz="4" w:space="0"/>
              <w:right w:val="single" w:color="auto" w:sz="4" w:space="0"/>
            </w:tcBorders>
            <w:vAlign w:val="center"/>
          </w:tcPr>
          <w:p w14:paraId="348DE536">
            <w:pPr>
              <w:tabs>
                <w:tab w:val="left" w:pos="2042"/>
              </w:tabs>
              <w:jc w:val="center"/>
              <w:rPr>
                <w:sz w:val="18"/>
                <w:szCs w:val="18"/>
                <w:rPrChange w:id="537" w:author="ss" w:date="2025-05-13T23:08:25Z">
                  <w:rPr/>
                </w:rPrChange>
              </w:rPr>
            </w:pPr>
            <w:r>
              <w:rPr>
                <w:rFonts w:hint="eastAsia"/>
                <w:sz w:val="18"/>
                <w:szCs w:val="18"/>
                <w:rPrChange w:id="538" w:author="ss" w:date="2025-05-13T23:08:25Z">
                  <w:rPr>
                    <w:rFonts w:hint="eastAsia"/>
                  </w:rPr>
                </w:rPrChange>
              </w:rPr>
              <w:t>1.323</w:t>
            </w:r>
          </w:p>
        </w:tc>
        <w:tc>
          <w:tcPr>
            <w:tcW w:w="469" w:type="pct"/>
            <w:tcBorders>
              <w:top w:val="single" w:color="auto" w:sz="12" w:space="0"/>
              <w:left w:val="single" w:color="auto" w:sz="4" w:space="0"/>
              <w:bottom w:val="single" w:color="auto" w:sz="4" w:space="0"/>
              <w:right w:val="single" w:color="auto" w:sz="4" w:space="0"/>
            </w:tcBorders>
            <w:vAlign w:val="center"/>
          </w:tcPr>
          <w:p w14:paraId="1DCDDE2B">
            <w:pPr>
              <w:tabs>
                <w:tab w:val="left" w:pos="2042"/>
              </w:tabs>
              <w:jc w:val="center"/>
              <w:rPr>
                <w:sz w:val="18"/>
                <w:szCs w:val="18"/>
                <w:rPrChange w:id="539" w:author="ss" w:date="2025-05-13T23:08:25Z">
                  <w:rPr/>
                </w:rPrChange>
              </w:rPr>
            </w:pPr>
            <w:r>
              <w:rPr>
                <w:rFonts w:hint="eastAsia"/>
                <w:sz w:val="18"/>
                <w:szCs w:val="18"/>
                <w:rPrChange w:id="540" w:author="ss" w:date="2025-05-13T23:08:25Z">
                  <w:rPr>
                    <w:rFonts w:hint="eastAsia"/>
                  </w:rPr>
                </w:rPrChange>
              </w:rPr>
              <w:t>1.495</w:t>
            </w:r>
          </w:p>
        </w:tc>
        <w:tc>
          <w:tcPr>
            <w:tcW w:w="398" w:type="pct"/>
            <w:tcBorders>
              <w:top w:val="single" w:color="auto" w:sz="12" w:space="0"/>
              <w:left w:val="single" w:color="auto" w:sz="4" w:space="0"/>
              <w:bottom w:val="single" w:color="auto" w:sz="4" w:space="0"/>
              <w:right w:val="single" w:color="auto" w:sz="4" w:space="0"/>
            </w:tcBorders>
            <w:vAlign w:val="center"/>
          </w:tcPr>
          <w:p w14:paraId="045581AE">
            <w:pPr>
              <w:tabs>
                <w:tab w:val="left" w:pos="2042"/>
              </w:tabs>
              <w:jc w:val="center"/>
              <w:rPr>
                <w:sz w:val="18"/>
                <w:szCs w:val="18"/>
                <w:rPrChange w:id="541" w:author="ss" w:date="2025-05-13T23:08:25Z">
                  <w:rPr/>
                </w:rPrChange>
              </w:rPr>
            </w:pPr>
            <w:r>
              <w:rPr>
                <w:rFonts w:hint="eastAsia"/>
                <w:sz w:val="18"/>
                <w:szCs w:val="18"/>
                <w:rPrChange w:id="542" w:author="ss" w:date="2025-05-13T23:08:25Z">
                  <w:rPr>
                    <w:rFonts w:hint="eastAsia"/>
                  </w:rPr>
                </w:rPrChange>
              </w:rPr>
              <w:t>1.306</w:t>
            </w:r>
          </w:p>
        </w:tc>
        <w:tc>
          <w:tcPr>
            <w:tcW w:w="403" w:type="pct"/>
            <w:tcBorders>
              <w:top w:val="single" w:color="auto" w:sz="12" w:space="0"/>
              <w:left w:val="single" w:color="auto" w:sz="4" w:space="0"/>
              <w:bottom w:val="single" w:color="auto" w:sz="4" w:space="0"/>
              <w:right w:val="single" w:color="auto" w:sz="4" w:space="0"/>
            </w:tcBorders>
            <w:vAlign w:val="center"/>
          </w:tcPr>
          <w:p w14:paraId="388DD289">
            <w:pPr>
              <w:tabs>
                <w:tab w:val="left" w:pos="2042"/>
              </w:tabs>
              <w:jc w:val="center"/>
              <w:rPr>
                <w:sz w:val="18"/>
                <w:szCs w:val="18"/>
                <w:rPrChange w:id="543" w:author="ss" w:date="2025-05-13T23:08:25Z">
                  <w:rPr/>
                </w:rPrChange>
              </w:rPr>
            </w:pPr>
            <w:r>
              <w:rPr>
                <w:rFonts w:hint="eastAsia"/>
                <w:sz w:val="18"/>
                <w:szCs w:val="18"/>
                <w:rPrChange w:id="544" w:author="ss" w:date="2025-05-13T23:08:25Z">
                  <w:rPr>
                    <w:rFonts w:hint="eastAsia"/>
                  </w:rPr>
                </w:rPrChange>
              </w:rPr>
              <w:t>1.294</w:t>
            </w:r>
          </w:p>
        </w:tc>
        <w:tc>
          <w:tcPr>
            <w:tcW w:w="408" w:type="pct"/>
            <w:tcBorders>
              <w:top w:val="single" w:color="auto" w:sz="12" w:space="0"/>
              <w:left w:val="single" w:color="auto" w:sz="4" w:space="0"/>
              <w:bottom w:val="single" w:color="auto" w:sz="4" w:space="0"/>
              <w:right w:val="single" w:color="auto" w:sz="4" w:space="0"/>
            </w:tcBorders>
            <w:vAlign w:val="center"/>
          </w:tcPr>
          <w:p w14:paraId="05462789">
            <w:pPr>
              <w:tabs>
                <w:tab w:val="left" w:pos="2042"/>
              </w:tabs>
              <w:jc w:val="center"/>
              <w:rPr>
                <w:sz w:val="18"/>
                <w:szCs w:val="18"/>
                <w:rPrChange w:id="545" w:author="ss" w:date="2025-05-13T23:08:25Z">
                  <w:rPr/>
                </w:rPrChange>
              </w:rPr>
            </w:pPr>
            <w:r>
              <w:rPr>
                <w:rFonts w:hint="eastAsia"/>
                <w:sz w:val="18"/>
                <w:szCs w:val="18"/>
                <w:rPrChange w:id="546" w:author="ss" w:date="2025-05-13T23:08:25Z">
                  <w:rPr>
                    <w:rFonts w:hint="eastAsia"/>
                  </w:rPr>
                </w:rPrChange>
              </w:rPr>
              <w:t>1.298</w:t>
            </w:r>
          </w:p>
        </w:tc>
        <w:tc>
          <w:tcPr>
            <w:tcW w:w="384" w:type="pct"/>
            <w:tcBorders>
              <w:top w:val="single" w:color="auto" w:sz="12" w:space="0"/>
              <w:left w:val="single" w:color="auto" w:sz="4" w:space="0"/>
              <w:bottom w:val="single" w:color="auto" w:sz="4" w:space="0"/>
              <w:right w:val="single" w:color="auto" w:sz="4" w:space="0"/>
            </w:tcBorders>
            <w:vAlign w:val="center"/>
          </w:tcPr>
          <w:p w14:paraId="08957625">
            <w:pPr>
              <w:tabs>
                <w:tab w:val="left" w:pos="2042"/>
              </w:tabs>
              <w:jc w:val="center"/>
              <w:rPr>
                <w:sz w:val="18"/>
                <w:szCs w:val="18"/>
                <w:rPrChange w:id="547" w:author="ss" w:date="2025-05-13T23:08:25Z">
                  <w:rPr/>
                </w:rPrChange>
              </w:rPr>
            </w:pPr>
            <w:r>
              <w:rPr>
                <w:rFonts w:hint="eastAsia"/>
                <w:sz w:val="18"/>
                <w:szCs w:val="18"/>
                <w:rPrChange w:id="548" w:author="ss" w:date="2025-05-13T23:08:25Z">
                  <w:rPr>
                    <w:rFonts w:hint="eastAsia"/>
                  </w:rPr>
                </w:rPrChange>
              </w:rPr>
              <w:t>1.277</w:t>
            </w:r>
          </w:p>
        </w:tc>
        <w:tc>
          <w:tcPr>
            <w:tcW w:w="384" w:type="pct"/>
            <w:tcBorders>
              <w:top w:val="single" w:color="auto" w:sz="12" w:space="0"/>
              <w:left w:val="single" w:color="auto" w:sz="4" w:space="0"/>
              <w:bottom w:val="single" w:color="auto" w:sz="4" w:space="0"/>
              <w:right w:val="single" w:color="auto" w:sz="4" w:space="0"/>
            </w:tcBorders>
            <w:vAlign w:val="center"/>
          </w:tcPr>
          <w:p w14:paraId="365EE76E">
            <w:pPr>
              <w:tabs>
                <w:tab w:val="left" w:pos="2042"/>
              </w:tabs>
              <w:jc w:val="center"/>
              <w:rPr>
                <w:sz w:val="18"/>
                <w:szCs w:val="18"/>
                <w:rPrChange w:id="549" w:author="ss" w:date="2025-05-13T23:08:25Z">
                  <w:rPr/>
                </w:rPrChange>
              </w:rPr>
            </w:pPr>
            <w:r>
              <w:rPr>
                <w:rFonts w:hint="eastAsia"/>
                <w:sz w:val="18"/>
                <w:szCs w:val="18"/>
                <w:rPrChange w:id="550" w:author="ss" w:date="2025-05-13T23:08:25Z">
                  <w:rPr>
                    <w:rFonts w:hint="eastAsia"/>
                  </w:rPr>
                </w:rPrChange>
              </w:rPr>
              <w:t>1.599</w:t>
            </w:r>
          </w:p>
        </w:tc>
        <w:tc>
          <w:tcPr>
            <w:tcW w:w="412" w:type="pct"/>
            <w:tcBorders>
              <w:top w:val="single" w:color="auto" w:sz="12" w:space="0"/>
              <w:left w:val="single" w:color="auto" w:sz="4" w:space="0"/>
              <w:bottom w:val="single" w:color="auto" w:sz="4" w:space="0"/>
              <w:right w:val="single" w:color="auto" w:sz="4" w:space="0"/>
            </w:tcBorders>
            <w:vAlign w:val="center"/>
          </w:tcPr>
          <w:p w14:paraId="3391507B">
            <w:pPr>
              <w:tabs>
                <w:tab w:val="left" w:pos="2042"/>
              </w:tabs>
              <w:jc w:val="center"/>
              <w:rPr>
                <w:sz w:val="18"/>
                <w:szCs w:val="18"/>
                <w:rPrChange w:id="551" w:author="ss" w:date="2025-05-13T23:08:25Z">
                  <w:rPr/>
                </w:rPrChange>
              </w:rPr>
            </w:pPr>
            <w:r>
              <w:rPr>
                <w:rFonts w:hint="eastAsia"/>
                <w:sz w:val="18"/>
                <w:szCs w:val="18"/>
                <w:rPrChange w:id="552" w:author="ss" w:date="2025-05-13T23:08:25Z">
                  <w:rPr>
                    <w:rFonts w:hint="eastAsia"/>
                  </w:rPr>
                </w:rPrChange>
              </w:rPr>
              <w:t>1.733</w:t>
            </w:r>
          </w:p>
        </w:tc>
        <w:tc>
          <w:tcPr>
            <w:tcW w:w="404" w:type="pct"/>
            <w:tcBorders>
              <w:top w:val="single" w:color="auto" w:sz="12" w:space="0"/>
              <w:left w:val="single" w:color="auto" w:sz="4" w:space="0"/>
              <w:bottom w:val="single" w:color="auto" w:sz="4" w:space="0"/>
              <w:right w:val="single" w:color="auto" w:sz="4" w:space="0"/>
            </w:tcBorders>
            <w:vAlign w:val="center"/>
          </w:tcPr>
          <w:p w14:paraId="1ECF3C75">
            <w:pPr>
              <w:tabs>
                <w:tab w:val="left" w:pos="2042"/>
              </w:tabs>
              <w:jc w:val="center"/>
              <w:rPr>
                <w:sz w:val="18"/>
                <w:szCs w:val="18"/>
                <w:rPrChange w:id="553" w:author="ss" w:date="2025-05-13T23:08:25Z">
                  <w:rPr/>
                </w:rPrChange>
              </w:rPr>
            </w:pPr>
            <w:r>
              <w:rPr>
                <w:rFonts w:hint="eastAsia"/>
                <w:sz w:val="18"/>
                <w:szCs w:val="18"/>
                <w:rPrChange w:id="554" w:author="ss" w:date="2025-05-13T23:08:25Z">
                  <w:rPr>
                    <w:rFonts w:hint="eastAsia"/>
                  </w:rPr>
                </w:rPrChange>
              </w:rPr>
              <w:t>1.549</w:t>
            </w:r>
          </w:p>
        </w:tc>
        <w:tc>
          <w:tcPr>
            <w:tcW w:w="419" w:type="pct"/>
            <w:tcBorders>
              <w:top w:val="single" w:color="auto" w:sz="12" w:space="0"/>
              <w:left w:val="single" w:color="auto" w:sz="4" w:space="0"/>
              <w:bottom w:val="single" w:color="auto" w:sz="4" w:space="0"/>
              <w:right w:val="single" w:color="auto" w:sz="12" w:space="0"/>
            </w:tcBorders>
            <w:vAlign w:val="center"/>
          </w:tcPr>
          <w:p w14:paraId="5764251A">
            <w:pPr>
              <w:tabs>
                <w:tab w:val="left" w:pos="2042"/>
              </w:tabs>
              <w:jc w:val="center"/>
              <w:rPr>
                <w:sz w:val="18"/>
                <w:szCs w:val="18"/>
                <w:rPrChange w:id="555" w:author="ss" w:date="2025-05-13T23:08:25Z">
                  <w:rPr/>
                </w:rPrChange>
              </w:rPr>
            </w:pPr>
            <w:r>
              <w:rPr>
                <w:rFonts w:hint="eastAsia"/>
                <w:sz w:val="18"/>
                <w:szCs w:val="18"/>
                <w:rPrChange w:id="556" w:author="ss" w:date="2025-05-13T23:08:25Z">
                  <w:rPr>
                    <w:rFonts w:hint="eastAsia"/>
                  </w:rPr>
                </w:rPrChange>
              </w:rPr>
              <w:t>1.825</w:t>
            </w:r>
          </w:p>
        </w:tc>
      </w:tr>
      <w:tr w14:paraId="6762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6FAC422B">
            <w:pPr>
              <w:tabs>
                <w:tab w:val="left" w:pos="2042"/>
              </w:tabs>
              <w:jc w:val="center"/>
              <w:rPr>
                <w:sz w:val="18"/>
                <w:szCs w:val="18"/>
                <w:rPrChange w:id="557" w:author="ss" w:date="2025-05-13T23:08:25Z">
                  <w:rPr/>
                </w:rPrChange>
              </w:rPr>
            </w:pPr>
            <w:r>
              <w:rPr>
                <w:rFonts w:hint="eastAsia"/>
                <w:sz w:val="18"/>
                <w:szCs w:val="18"/>
                <w:rPrChange w:id="558" w:author="ss" w:date="2025-05-13T23:08:25Z">
                  <w:rPr>
                    <w:rFonts w:hint="eastAsia"/>
                  </w:rPr>
                </w:rPrChange>
              </w:rPr>
              <w:t>100</w:t>
            </w:r>
          </w:p>
        </w:tc>
        <w:tc>
          <w:tcPr>
            <w:tcW w:w="455" w:type="pct"/>
            <w:tcBorders>
              <w:top w:val="single" w:color="auto" w:sz="4" w:space="0"/>
              <w:left w:val="single" w:color="auto" w:sz="4" w:space="0"/>
              <w:bottom w:val="single" w:color="auto" w:sz="4" w:space="0"/>
              <w:right w:val="single" w:color="auto" w:sz="4" w:space="0"/>
            </w:tcBorders>
            <w:vAlign w:val="center"/>
          </w:tcPr>
          <w:p w14:paraId="7C6F1382">
            <w:pPr>
              <w:tabs>
                <w:tab w:val="left" w:pos="2042"/>
              </w:tabs>
              <w:jc w:val="center"/>
              <w:rPr>
                <w:sz w:val="18"/>
                <w:szCs w:val="18"/>
                <w:rPrChange w:id="559" w:author="ss" w:date="2025-05-13T23:08:25Z">
                  <w:rPr/>
                </w:rPrChange>
              </w:rPr>
            </w:pPr>
            <w:r>
              <w:rPr>
                <w:rFonts w:hint="eastAsia"/>
                <w:sz w:val="18"/>
                <w:szCs w:val="18"/>
                <w:rPrChange w:id="560" w:author="ss" w:date="2025-05-13T23:08:25Z">
                  <w:rPr>
                    <w:rFonts w:hint="eastAsia"/>
                  </w:rPr>
                </w:rPrChange>
              </w:rPr>
              <w:t>1.302</w:t>
            </w:r>
          </w:p>
        </w:tc>
        <w:tc>
          <w:tcPr>
            <w:tcW w:w="498" w:type="pct"/>
            <w:tcBorders>
              <w:top w:val="single" w:color="auto" w:sz="4" w:space="0"/>
              <w:left w:val="single" w:color="auto" w:sz="4" w:space="0"/>
              <w:bottom w:val="single" w:color="auto" w:sz="4" w:space="0"/>
              <w:right w:val="single" w:color="auto" w:sz="4" w:space="0"/>
            </w:tcBorders>
            <w:vAlign w:val="center"/>
          </w:tcPr>
          <w:p w14:paraId="2569613C">
            <w:pPr>
              <w:tabs>
                <w:tab w:val="left" w:pos="2042"/>
              </w:tabs>
              <w:jc w:val="center"/>
              <w:rPr>
                <w:sz w:val="18"/>
                <w:szCs w:val="18"/>
                <w:rPrChange w:id="561" w:author="ss" w:date="2025-05-13T23:08:25Z">
                  <w:rPr/>
                </w:rPrChange>
              </w:rPr>
            </w:pPr>
            <w:r>
              <w:rPr>
                <w:rFonts w:hint="eastAsia"/>
                <w:sz w:val="18"/>
                <w:szCs w:val="18"/>
                <w:rPrChange w:id="562" w:author="ss" w:date="2025-05-13T23:08:25Z">
                  <w:rPr>
                    <w:rFonts w:hint="eastAsia"/>
                  </w:rPr>
                </w:rPrChange>
              </w:rPr>
              <w:t>1.327</w:t>
            </w:r>
          </w:p>
        </w:tc>
        <w:tc>
          <w:tcPr>
            <w:tcW w:w="469" w:type="pct"/>
            <w:tcBorders>
              <w:top w:val="single" w:color="auto" w:sz="4" w:space="0"/>
              <w:left w:val="single" w:color="auto" w:sz="4" w:space="0"/>
              <w:bottom w:val="single" w:color="auto" w:sz="4" w:space="0"/>
              <w:right w:val="single" w:color="auto" w:sz="4" w:space="0"/>
            </w:tcBorders>
            <w:vAlign w:val="center"/>
          </w:tcPr>
          <w:p w14:paraId="307A7BB5">
            <w:pPr>
              <w:tabs>
                <w:tab w:val="left" w:pos="2042"/>
              </w:tabs>
              <w:jc w:val="center"/>
              <w:rPr>
                <w:sz w:val="18"/>
                <w:szCs w:val="18"/>
                <w:rPrChange w:id="563" w:author="ss" w:date="2025-05-13T23:08:25Z">
                  <w:rPr/>
                </w:rPrChange>
              </w:rPr>
            </w:pPr>
            <w:r>
              <w:rPr>
                <w:rFonts w:hint="eastAsia"/>
                <w:sz w:val="18"/>
                <w:szCs w:val="18"/>
                <w:rPrChange w:id="564" w:author="ss" w:date="2025-05-13T23:08:25Z">
                  <w:rPr>
                    <w:rFonts w:hint="eastAsia"/>
                  </w:rPr>
                </w:rPrChange>
              </w:rPr>
              <w:t>1.507</w:t>
            </w:r>
          </w:p>
        </w:tc>
        <w:tc>
          <w:tcPr>
            <w:tcW w:w="398" w:type="pct"/>
            <w:tcBorders>
              <w:top w:val="single" w:color="auto" w:sz="4" w:space="0"/>
              <w:left w:val="single" w:color="auto" w:sz="4" w:space="0"/>
              <w:bottom w:val="single" w:color="auto" w:sz="4" w:space="0"/>
              <w:right w:val="single" w:color="auto" w:sz="4" w:space="0"/>
            </w:tcBorders>
            <w:vAlign w:val="center"/>
          </w:tcPr>
          <w:p w14:paraId="5E15A0BE">
            <w:pPr>
              <w:tabs>
                <w:tab w:val="left" w:pos="2042"/>
              </w:tabs>
              <w:jc w:val="center"/>
              <w:rPr>
                <w:sz w:val="18"/>
                <w:szCs w:val="18"/>
                <w:rPrChange w:id="565" w:author="ss" w:date="2025-05-13T23:08:25Z">
                  <w:rPr/>
                </w:rPrChange>
              </w:rPr>
            </w:pPr>
            <w:r>
              <w:rPr>
                <w:rFonts w:hint="eastAsia"/>
                <w:sz w:val="18"/>
                <w:szCs w:val="18"/>
                <w:rPrChange w:id="566" w:author="ss" w:date="2025-05-13T23:08:25Z">
                  <w:rPr>
                    <w:rFonts w:hint="eastAsia"/>
                  </w:rPr>
                </w:rPrChange>
              </w:rPr>
              <w:t>1.319</w:t>
            </w:r>
          </w:p>
        </w:tc>
        <w:tc>
          <w:tcPr>
            <w:tcW w:w="403" w:type="pct"/>
            <w:tcBorders>
              <w:top w:val="single" w:color="auto" w:sz="4" w:space="0"/>
              <w:left w:val="single" w:color="auto" w:sz="4" w:space="0"/>
              <w:bottom w:val="single" w:color="auto" w:sz="4" w:space="0"/>
              <w:right w:val="single" w:color="auto" w:sz="4" w:space="0"/>
            </w:tcBorders>
            <w:vAlign w:val="center"/>
          </w:tcPr>
          <w:p w14:paraId="74E154C1">
            <w:pPr>
              <w:tabs>
                <w:tab w:val="left" w:pos="2042"/>
              </w:tabs>
              <w:jc w:val="center"/>
              <w:rPr>
                <w:sz w:val="18"/>
                <w:szCs w:val="18"/>
                <w:rPrChange w:id="567" w:author="ss" w:date="2025-05-13T23:08:25Z">
                  <w:rPr/>
                </w:rPrChange>
              </w:rPr>
            </w:pPr>
            <w:r>
              <w:rPr>
                <w:rFonts w:hint="eastAsia"/>
                <w:sz w:val="18"/>
                <w:szCs w:val="18"/>
                <w:rPrChange w:id="568" w:author="ss" w:date="2025-05-13T23:08:25Z">
                  <w:rPr>
                    <w:rFonts w:hint="eastAsia"/>
                  </w:rPr>
                </w:rPrChange>
              </w:rPr>
              <w:t>1.298</w:t>
            </w:r>
          </w:p>
        </w:tc>
        <w:tc>
          <w:tcPr>
            <w:tcW w:w="408" w:type="pct"/>
            <w:tcBorders>
              <w:top w:val="single" w:color="auto" w:sz="4" w:space="0"/>
              <w:left w:val="single" w:color="auto" w:sz="4" w:space="0"/>
              <w:bottom w:val="single" w:color="auto" w:sz="4" w:space="0"/>
              <w:right w:val="single" w:color="auto" w:sz="4" w:space="0"/>
            </w:tcBorders>
            <w:vAlign w:val="center"/>
          </w:tcPr>
          <w:p w14:paraId="3F42FC0F">
            <w:pPr>
              <w:tabs>
                <w:tab w:val="left" w:pos="2042"/>
              </w:tabs>
              <w:jc w:val="center"/>
              <w:rPr>
                <w:sz w:val="18"/>
                <w:szCs w:val="18"/>
                <w:rPrChange w:id="569" w:author="ss" w:date="2025-05-13T23:08:25Z">
                  <w:rPr/>
                </w:rPrChange>
              </w:rPr>
            </w:pPr>
            <w:r>
              <w:rPr>
                <w:rFonts w:hint="eastAsia"/>
                <w:sz w:val="18"/>
                <w:szCs w:val="18"/>
                <w:rPrChange w:id="570" w:author="ss" w:date="2025-05-13T23:08:25Z">
                  <w:rPr>
                    <w:rFonts w:hint="eastAsia"/>
                  </w:rPr>
                </w:rPrChange>
              </w:rPr>
              <w:t>1.302</w:t>
            </w:r>
          </w:p>
        </w:tc>
        <w:tc>
          <w:tcPr>
            <w:tcW w:w="384" w:type="pct"/>
            <w:tcBorders>
              <w:top w:val="single" w:color="auto" w:sz="4" w:space="0"/>
              <w:left w:val="single" w:color="auto" w:sz="4" w:space="0"/>
              <w:bottom w:val="single" w:color="auto" w:sz="4" w:space="0"/>
              <w:right w:val="single" w:color="auto" w:sz="4" w:space="0"/>
            </w:tcBorders>
            <w:vAlign w:val="center"/>
          </w:tcPr>
          <w:p w14:paraId="7428718F">
            <w:pPr>
              <w:tabs>
                <w:tab w:val="left" w:pos="2042"/>
              </w:tabs>
              <w:jc w:val="center"/>
              <w:rPr>
                <w:sz w:val="18"/>
                <w:szCs w:val="18"/>
                <w:rPrChange w:id="571" w:author="ss" w:date="2025-05-13T23:08:25Z">
                  <w:rPr/>
                </w:rPrChange>
              </w:rPr>
            </w:pPr>
            <w:r>
              <w:rPr>
                <w:rFonts w:hint="eastAsia"/>
                <w:sz w:val="18"/>
                <w:szCs w:val="18"/>
                <w:rPrChange w:id="572" w:author="ss" w:date="2025-05-13T23:08:25Z">
                  <w:rPr>
                    <w:rFonts w:hint="eastAsia"/>
                  </w:rPr>
                </w:rPrChange>
              </w:rPr>
              <w:t>1.290</w:t>
            </w:r>
          </w:p>
        </w:tc>
        <w:tc>
          <w:tcPr>
            <w:tcW w:w="384" w:type="pct"/>
            <w:tcBorders>
              <w:top w:val="single" w:color="auto" w:sz="4" w:space="0"/>
              <w:left w:val="single" w:color="auto" w:sz="4" w:space="0"/>
              <w:bottom w:val="single" w:color="auto" w:sz="4" w:space="0"/>
              <w:right w:val="single" w:color="auto" w:sz="4" w:space="0"/>
            </w:tcBorders>
            <w:vAlign w:val="center"/>
          </w:tcPr>
          <w:p w14:paraId="6A7D0A45">
            <w:pPr>
              <w:tabs>
                <w:tab w:val="left" w:pos="2042"/>
              </w:tabs>
              <w:jc w:val="center"/>
              <w:rPr>
                <w:sz w:val="18"/>
                <w:szCs w:val="18"/>
                <w:rPrChange w:id="573" w:author="ss" w:date="2025-05-13T23:08:25Z">
                  <w:rPr/>
                </w:rPrChange>
              </w:rPr>
            </w:pPr>
            <w:r>
              <w:rPr>
                <w:rFonts w:hint="eastAsia"/>
                <w:sz w:val="18"/>
                <w:szCs w:val="18"/>
                <w:rPrChange w:id="574" w:author="ss" w:date="2025-05-13T23:08:25Z">
                  <w:rPr>
                    <w:rFonts w:hint="eastAsia"/>
                  </w:rPr>
                </w:rPrChange>
              </w:rPr>
              <w:t>1.700</w:t>
            </w:r>
          </w:p>
        </w:tc>
        <w:tc>
          <w:tcPr>
            <w:tcW w:w="412" w:type="pct"/>
            <w:tcBorders>
              <w:top w:val="single" w:color="auto" w:sz="4" w:space="0"/>
              <w:left w:val="single" w:color="auto" w:sz="4" w:space="0"/>
              <w:bottom w:val="single" w:color="auto" w:sz="4" w:space="0"/>
              <w:right w:val="single" w:color="auto" w:sz="4" w:space="0"/>
            </w:tcBorders>
            <w:vAlign w:val="center"/>
          </w:tcPr>
          <w:p w14:paraId="21CB2C31">
            <w:pPr>
              <w:tabs>
                <w:tab w:val="left" w:pos="2042"/>
              </w:tabs>
              <w:jc w:val="center"/>
              <w:rPr>
                <w:sz w:val="18"/>
                <w:szCs w:val="18"/>
                <w:rPrChange w:id="575" w:author="ss" w:date="2025-05-13T23:08:25Z">
                  <w:rPr/>
                </w:rPrChange>
              </w:rPr>
            </w:pPr>
            <w:r>
              <w:rPr>
                <w:rFonts w:hint="eastAsia"/>
                <w:sz w:val="18"/>
                <w:szCs w:val="18"/>
                <w:rPrChange w:id="576" w:author="ss" w:date="2025-05-13T23:08:25Z">
                  <w:rPr>
                    <w:rFonts w:hint="eastAsia"/>
                  </w:rPr>
                </w:rPrChange>
              </w:rPr>
              <w:t>1.813</w:t>
            </w:r>
          </w:p>
        </w:tc>
        <w:tc>
          <w:tcPr>
            <w:tcW w:w="404" w:type="pct"/>
            <w:tcBorders>
              <w:top w:val="single" w:color="auto" w:sz="4" w:space="0"/>
              <w:left w:val="single" w:color="auto" w:sz="4" w:space="0"/>
              <w:bottom w:val="single" w:color="auto" w:sz="4" w:space="0"/>
              <w:right w:val="single" w:color="auto" w:sz="4" w:space="0"/>
            </w:tcBorders>
            <w:vAlign w:val="center"/>
          </w:tcPr>
          <w:p w14:paraId="7695BA90">
            <w:pPr>
              <w:tabs>
                <w:tab w:val="left" w:pos="2042"/>
              </w:tabs>
              <w:jc w:val="center"/>
              <w:rPr>
                <w:sz w:val="18"/>
                <w:szCs w:val="18"/>
                <w:rPrChange w:id="577" w:author="ss" w:date="2025-05-13T23:08:25Z">
                  <w:rPr/>
                </w:rPrChange>
              </w:rPr>
            </w:pPr>
            <w:r>
              <w:rPr>
                <w:rFonts w:hint="eastAsia"/>
                <w:sz w:val="18"/>
                <w:szCs w:val="18"/>
                <w:rPrChange w:id="578" w:author="ss" w:date="2025-05-13T23:08:25Z">
                  <w:rPr>
                    <w:rFonts w:hint="eastAsia"/>
                  </w:rPr>
                </w:rPrChange>
              </w:rPr>
              <w:t>1.641</w:t>
            </w:r>
          </w:p>
        </w:tc>
        <w:tc>
          <w:tcPr>
            <w:tcW w:w="419" w:type="pct"/>
            <w:tcBorders>
              <w:top w:val="single" w:color="auto" w:sz="4" w:space="0"/>
              <w:left w:val="single" w:color="auto" w:sz="4" w:space="0"/>
              <w:bottom w:val="single" w:color="auto" w:sz="4" w:space="0"/>
              <w:right w:val="single" w:color="auto" w:sz="12" w:space="0"/>
            </w:tcBorders>
            <w:vAlign w:val="center"/>
          </w:tcPr>
          <w:p w14:paraId="0821FCF2">
            <w:pPr>
              <w:tabs>
                <w:tab w:val="left" w:pos="2042"/>
              </w:tabs>
              <w:jc w:val="center"/>
              <w:rPr>
                <w:sz w:val="18"/>
                <w:szCs w:val="18"/>
                <w:rPrChange w:id="579" w:author="ss" w:date="2025-05-13T23:08:25Z">
                  <w:rPr/>
                </w:rPrChange>
              </w:rPr>
            </w:pPr>
            <w:r>
              <w:rPr>
                <w:rFonts w:hint="eastAsia"/>
                <w:sz w:val="18"/>
                <w:szCs w:val="18"/>
                <w:rPrChange w:id="580" w:author="ss" w:date="2025-05-13T23:08:25Z">
                  <w:rPr>
                    <w:rFonts w:hint="eastAsia"/>
                  </w:rPr>
                </w:rPrChange>
              </w:rPr>
              <w:t>2.064</w:t>
            </w:r>
          </w:p>
        </w:tc>
      </w:tr>
      <w:tr w14:paraId="1802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44826C91">
            <w:pPr>
              <w:tabs>
                <w:tab w:val="left" w:pos="2042"/>
              </w:tabs>
              <w:jc w:val="center"/>
              <w:rPr>
                <w:sz w:val="18"/>
                <w:szCs w:val="18"/>
                <w:rPrChange w:id="581" w:author="ss" w:date="2025-05-13T23:08:25Z">
                  <w:rPr/>
                </w:rPrChange>
              </w:rPr>
            </w:pPr>
            <w:r>
              <w:rPr>
                <w:rFonts w:hint="eastAsia"/>
                <w:sz w:val="18"/>
                <w:szCs w:val="18"/>
                <w:rPrChange w:id="582" w:author="ss" w:date="2025-05-13T23:08:25Z">
                  <w:rPr>
                    <w:rFonts w:hint="eastAsia"/>
                  </w:rPr>
                </w:rPrChange>
              </w:rPr>
              <w:t>200</w:t>
            </w:r>
          </w:p>
        </w:tc>
        <w:tc>
          <w:tcPr>
            <w:tcW w:w="455" w:type="pct"/>
            <w:tcBorders>
              <w:top w:val="single" w:color="auto" w:sz="4" w:space="0"/>
              <w:left w:val="single" w:color="auto" w:sz="4" w:space="0"/>
              <w:bottom w:val="single" w:color="auto" w:sz="4" w:space="0"/>
              <w:right w:val="single" w:color="auto" w:sz="4" w:space="0"/>
            </w:tcBorders>
            <w:vAlign w:val="center"/>
          </w:tcPr>
          <w:p w14:paraId="79F19BC9">
            <w:pPr>
              <w:tabs>
                <w:tab w:val="left" w:pos="2042"/>
              </w:tabs>
              <w:jc w:val="center"/>
              <w:rPr>
                <w:sz w:val="18"/>
                <w:szCs w:val="18"/>
                <w:rPrChange w:id="583" w:author="ss" w:date="2025-05-13T23:08:25Z">
                  <w:rPr/>
                </w:rPrChange>
              </w:rPr>
            </w:pPr>
            <w:r>
              <w:rPr>
                <w:rFonts w:hint="eastAsia"/>
                <w:sz w:val="18"/>
                <w:szCs w:val="18"/>
                <w:rPrChange w:id="584" w:author="ss" w:date="2025-05-13T23:08:25Z">
                  <w:rPr>
                    <w:rFonts w:hint="eastAsia"/>
                  </w:rPr>
                </w:rPrChange>
              </w:rPr>
              <w:t>1.306</w:t>
            </w:r>
          </w:p>
        </w:tc>
        <w:tc>
          <w:tcPr>
            <w:tcW w:w="498" w:type="pct"/>
            <w:tcBorders>
              <w:top w:val="single" w:color="auto" w:sz="4" w:space="0"/>
              <w:left w:val="single" w:color="auto" w:sz="4" w:space="0"/>
              <w:bottom w:val="single" w:color="auto" w:sz="4" w:space="0"/>
              <w:right w:val="single" w:color="auto" w:sz="4" w:space="0"/>
            </w:tcBorders>
            <w:vAlign w:val="center"/>
          </w:tcPr>
          <w:p w14:paraId="6B488D6D">
            <w:pPr>
              <w:tabs>
                <w:tab w:val="left" w:pos="2042"/>
              </w:tabs>
              <w:jc w:val="center"/>
              <w:rPr>
                <w:sz w:val="18"/>
                <w:szCs w:val="18"/>
                <w:rPrChange w:id="585" w:author="ss" w:date="2025-05-13T23:08:25Z">
                  <w:rPr/>
                </w:rPrChange>
              </w:rPr>
            </w:pPr>
            <w:r>
              <w:rPr>
                <w:rFonts w:hint="eastAsia"/>
                <w:sz w:val="18"/>
                <w:szCs w:val="18"/>
                <w:rPrChange w:id="586" w:author="ss" w:date="2025-05-13T23:08:25Z">
                  <w:rPr>
                    <w:rFonts w:hint="eastAsia"/>
                  </w:rPr>
                </w:rPrChange>
              </w:rPr>
              <w:t>1.336</w:t>
            </w:r>
          </w:p>
        </w:tc>
        <w:tc>
          <w:tcPr>
            <w:tcW w:w="469" w:type="pct"/>
            <w:tcBorders>
              <w:top w:val="single" w:color="auto" w:sz="4" w:space="0"/>
              <w:left w:val="single" w:color="auto" w:sz="4" w:space="0"/>
              <w:bottom w:val="single" w:color="auto" w:sz="4" w:space="0"/>
              <w:right w:val="single" w:color="auto" w:sz="4" w:space="0"/>
            </w:tcBorders>
            <w:vAlign w:val="center"/>
          </w:tcPr>
          <w:p w14:paraId="551D0EE4">
            <w:pPr>
              <w:tabs>
                <w:tab w:val="left" w:pos="2042"/>
              </w:tabs>
              <w:jc w:val="center"/>
              <w:rPr>
                <w:sz w:val="18"/>
                <w:szCs w:val="18"/>
                <w:rPrChange w:id="587" w:author="ss" w:date="2025-05-13T23:08:25Z">
                  <w:rPr/>
                </w:rPrChange>
              </w:rPr>
            </w:pPr>
            <w:r>
              <w:rPr>
                <w:rFonts w:hint="eastAsia"/>
                <w:sz w:val="18"/>
                <w:szCs w:val="18"/>
                <w:rPrChange w:id="588" w:author="ss" w:date="2025-05-13T23:08:25Z">
                  <w:rPr>
                    <w:rFonts w:hint="eastAsia"/>
                  </w:rPr>
                </w:rPrChange>
              </w:rPr>
              <w:t>1.524</w:t>
            </w:r>
          </w:p>
        </w:tc>
        <w:tc>
          <w:tcPr>
            <w:tcW w:w="398" w:type="pct"/>
            <w:tcBorders>
              <w:top w:val="single" w:color="auto" w:sz="4" w:space="0"/>
              <w:left w:val="single" w:color="auto" w:sz="4" w:space="0"/>
              <w:bottom w:val="single" w:color="auto" w:sz="4" w:space="0"/>
              <w:right w:val="single" w:color="auto" w:sz="4" w:space="0"/>
            </w:tcBorders>
            <w:vAlign w:val="center"/>
          </w:tcPr>
          <w:p w14:paraId="46194DCF">
            <w:pPr>
              <w:tabs>
                <w:tab w:val="left" w:pos="2042"/>
              </w:tabs>
              <w:jc w:val="center"/>
              <w:rPr>
                <w:sz w:val="18"/>
                <w:szCs w:val="18"/>
                <w:rPrChange w:id="589" w:author="ss" w:date="2025-05-13T23:08:25Z">
                  <w:rPr/>
                </w:rPrChange>
              </w:rPr>
            </w:pPr>
            <w:r>
              <w:rPr>
                <w:rFonts w:hint="eastAsia"/>
                <w:sz w:val="18"/>
                <w:szCs w:val="18"/>
                <w:rPrChange w:id="590" w:author="ss" w:date="2025-05-13T23:08:25Z">
                  <w:rPr>
                    <w:rFonts w:hint="eastAsia"/>
                  </w:rPr>
                </w:rPrChange>
              </w:rPr>
              <w:t>1.336</w:t>
            </w:r>
          </w:p>
        </w:tc>
        <w:tc>
          <w:tcPr>
            <w:tcW w:w="403" w:type="pct"/>
            <w:tcBorders>
              <w:top w:val="single" w:color="auto" w:sz="4" w:space="0"/>
              <w:left w:val="single" w:color="auto" w:sz="4" w:space="0"/>
              <w:bottom w:val="single" w:color="auto" w:sz="4" w:space="0"/>
              <w:right w:val="single" w:color="auto" w:sz="4" w:space="0"/>
            </w:tcBorders>
            <w:vAlign w:val="center"/>
          </w:tcPr>
          <w:p w14:paraId="16F76DE2">
            <w:pPr>
              <w:tabs>
                <w:tab w:val="left" w:pos="2042"/>
              </w:tabs>
              <w:jc w:val="center"/>
              <w:rPr>
                <w:sz w:val="18"/>
                <w:szCs w:val="18"/>
                <w:rPrChange w:id="591" w:author="ss" w:date="2025-05-13T23:08:25Z">
                  <w:rPr/>
                </w:rPrChange>
              </w:rPr>
            </w:pPr>
            <w:r>
              <w:rPr>
                <w:rFonts w:hint="eastAsia"/>
                <w:sz w:val="18"/>
                <w:szCs w:val="18"/>
                <w:rPrChange w:id="592" w:author="ss" w:date="2025-05-13T23:08:25Z">
                  <w:rPr>
                    <w:rFonts w:hint="eastAsia"/>
                  </w:rPr>
                </w:rPrChange>
              </w:rPr>
              <w:t>1.298</w:t>
            </w:r>
          </w:p>
        </w:tc>
        <w:tc>
          <w:tcPr>
            <w:tcW w:w="408" w:type="pct"/>
            <w:tcBorders>
              <w:top w:val="single" w:color="auto" w:sz="4" w:space="0"/>
              <w:left w:val="single" w:color="auto" w:sz="4" w:space="0"/>
              <w:bottom w:val="single" w:color="auto" w:sz="4" w:space="0"/>
              <w:right w:val="single" w:color="auto" w:sz="4" w:space="0"/>
            </w:tcBorders>
            <w:vAlign w:val="center"/>
          </w:tcPr>
          <w:p w14:paraId="669D01C1">
            <w:pPr>
              <w:tabs>
                <w:tab w:val="left" w:pos="2042"/>
              </w:tabs>
              <w:jc w:val="center"/>
              <w:rPr>
                <w:sz w:val="18"/>
                <w:szCs w:val="18"/>
                <w:rPrChange w:id="593" w:author="ss" w:date="2025-05-13T23:08:25Z">
                  <w:rPr/>
                </w:rPrChange>
              </w:rPr>
            </w:pPr>
            <w:r>
              <w:rPr>
                <w:rFonts w:hint="eastAsia"/>
                <w:sz w:val="18"/>
                <w:szCs w:val="18"/>
                <w:rPrChange w:id="594" w:author="ss" w:date="2025-05-13T23:08:25Z">
                  <w:rPr>
                    <w:rFonts w:hint="eastAsia"/>
                  </w:rPr>
                </w:rPrChange>
              </w:rPr>
              <w:t>1.306</w:t>
            </w:r>
          </w:p>
        </w:tc>
        <w:tc>
          <w:tcPr>
            <w:tcW w:w="384" w:type="pct"/>
            <w:tcBorders>
              <w:top w:val="single" w:color="auto" w:sz="4" w:space="0"/>
              <w:left w:val="single" w:color="auto" w:sz="4" w:space="0"/>
              <w:bottom w:val="single" w:color="auto" w:sz="4" w:space="0"/>
              <w:right w:val="single" w:color="auto" w:sz="4" w:space="0"/>
            </w:tcBorders>
            <w:vAlign w:val="center"/>
          </w:tcPr>
          <w:p w14:paraId="1FD5298A">
            <w:pPr>
              <w:tabs>
                <w:tab w:val="left" w:pos="2042"/>
              </w:tabs>
              <w:jc w:val="center"/>
              <w:rPr>
                <w:sz w:val="18"/>
                <w:szCs w:val="18"/>
                <w:rPrChange w:id="595" w:author="ss" w:date="2025-05-13T23:08:25Z">
                  <w:rPr/>
                </w:rPrChange>
              </w:rPr>
            </w:pPr>
            <w:r>
              <w:rPr>
                <w:rFonts w:hint="eastAsia"/>
                <w:sz w:val="18"/>
                <w:szCs w:val="18"/>
                <w:rPrChange w:id="596" w:author="ss" w:date="2025-05-13T23:08:25Z">
                  <w:rPr>
                    <w:rFonts w:hint="eastAsia"/>
                  </w:rPr>
                </w:rPrChange>
              </w:rPr>
              <w:t>1.298</w:t>
            </w:r>
          </w:p>
        </w:tc>
        <w:tc>
          <w:tcPr>
            <w:tcW w:w="384" w:type="pct"/>
            <w:tcBorders>
              <w:top w:val="single" w:color="auto" w:sz="4" w:space="0"/>
              <w:left w:val="single" w:color="auto" w:sz="4" w:space="0"/>
              <w:bottom w:val="single" w:color="auto" w:sz="4" w:space="0"/>
              <w:right w:val="single" w:color="auto" w:sz="4" w:space="0"/>
            </w:tcBorders>
            <w:vAlign w:val="center"/>
          </w:tcPr>
          <w:p w14:paraId="4D374266">
            <w:pPr>
              <w:tabs>
                <w:tab w:val="left" w:pos="2042"/>
              </w:tabs>
              <w:jc w:val="center"/>
              <w:rPr>
                <w:sz w:val="18"/>
                <w:szCs w:val="18"/>
                <w:rPrChange w:id="597" w:author="ss" w:date="2025-05-13T23:08:25Z">
                  <w:rPr/>
                </w:rPrChange>
              </w:rPr>
            </w:pPr>
            <w:r>
              <w:rPr>
                <w:rFonts w:hint="eastAsia"/>
                <w:sz w:val="18"/>
                <w:szCs w:val="18"/>
                <w:rPrChange w:id="598" w:author="ss" w:date="2025-05-13T23:08:25Z">
                  <w:rPr>
                    <w:rFonts w:hint="eastAsia"/>
                  </w:rPr>
                </w:rPrChange>
              </w:rPr>
              <w:t>1.788</w:t>
            </w:r>
          </w:p>
        </w:tc>
        <w:tc>
          <w:tcPr>
            <w:tcW w:w="412" w:type="pct"/>
            <w:tcBorders>
              <w:top w:val="single" w:color="auto" w:sz="4" w:space="0"/>
              <w:left w:val="single" w:color="auto" w:sz="4" w:space="0"/>
              <w:bottom w:val="single" w:color="auto" w:sz="4" w:space="0"/>
              <w:right w:val="single" w:color="auto" w:sz="4" w:space="0"/>
            </w:tcBorders>
            <w:vAlign w:val="center"/>
          </w:tcPr>
          <w:p w14:paraId="7B3A95C0">
            <w:pPr>
              <w:tabs>
                <w:tab w:val="left" w:pos="2042"/>
              </w:tabs>
              <w:jc w:val="center"/>
              <w:rPr>
                <w:sz w:val="18"/>
                <w:szCs w:val="18"/>
                <w:rPrChange w:id="599" w:author="ss" w:date="2025-05-13T23:08:25Z">
                  <w:rPr/>
                </w:rPrChange>
              </w:rPr>
            </w:pPr>
            <w:r>
              <w:rPr>
                <w:rFonts w:hint="eastAsia"/>
                <w:sz w:val="18"/>
                <w:szCs w:val="18"/>
                <w:rPrChange w:id="600" w:author="ss" w:date="2025-05-13T23:08:25Z">
                  <w:rPr>
                    <w:rFonts w:hint="eastAsia"/>
                  </w:rPr>
                </w:rPrChange>
              </w:rPr>
              <w:t>1.888</w:t>
            </w:r>
          </w:p>
        </w:tc>
        <w:tc>
          <w:tcPr>
            <w:tcW w:w="404" w:type="pct"/>
            <w:tcBorders>
              <w:top w:val="single" w:color="auto" w:sz="4" w:space="0"/>
              <w:left w:val="single" w:color="auto" w:sz="4" w:space="0"/>
              <w:bottom w:val="single" w:color="auto" w:sz="4" w:space="0"/>
              <w:right w:val="single" w:color="auto" w:sz="4" w:space="0"/>
            </w:tcBorders>
            <w:vAlign w:val="center"/>
          </w:tcPr>
          <w:p w14:paraId="5577A207">
            <w:pPr>
              <w:tabs>
                <w:tab w:val="left" w:pos="2042"/>
              </w:tabs>
              <w:jc w:val="center"/>
              <w:rPr>
                <w:sz w:val="18"/>
                <w:szCs w:val="18"/>
                <w:rPrChange w:id="601" w:author="ss" w:date="2025-05-13T23:08:25Z">
                  <w:rPr/>
                </w:rPrChange>
              </w:rPr>
            </w:pPr>
            <w:r>
              <w:rPr>
                <w:rFonts w:hint="eastAsia"/>
                <w:sz w:val="18"/>
                <w:szCs w:val="18"/>
                <w:rPrChange w:id="602" w:author="ss" w:date="2025-05-13T23:08:25Z">
                  <w:rPr>
                    <w:rFonts w:hint="eastAsia"/>
                  </w:rPr>
                </w:rPrChange>
              </w:rPr>
              <w:t>1.758</w:t>
            </w:r>
          </w:p>
        </w:tc>
        <w:tc>
          <w:tcPr>
            <w:tcW w:w="419" w:type="pct"/>
            <w:tcBorders>
              <w:top w:val="single" w:color="auto" w:sz="4" w:space="0"/>
              <w:left w:val="single" w:color="auto" w:sz="4" w:space="0"/>
              <w:bottom w:val="single" w:color="auto" w:sz="4" w:space="0"/>
              <w:right w:val="single" w:color="auto" w:sz="12" w:space="0"/>
            </w:tcBorders>
            <w:vAlign w:val="center"/>
          </w:tcPr>
          <w:p w14:paraId="3067EF48">
            <w:pPr>
              <w:tabs>
                <w:tab w:val="left" w:pos="2042"/>
              </w:tabs>
              <w:jc w:val="center"/>
              <w:rPr>
                <w:sz w:val="18"/>
                <w:szCs w:val="18"/>
                <w:rPrChange w:id="603" w:author="ss" w:date="2025-05-13T23:08:25Z">
                  <w:rPr/>
                </w:rPrChange>
              </w:rPr>
            </w:pPr>
            <w:r>
              <w:rPr>
                <w:rFonts w:hint="eastAsia"/>
                <w:sz w:val="18"/>
                <w:szCs w:val="18"/>
                <w:rPrChange w:id="604" w:author="ss" w:date="2025-05-13T23:08:25Z">
                  <w:rPr>
                    <w:rFonts w:hint="eastAsia"/>
                  </w:rPr>
                </w:rPrChange>
              </w:rPr>
              <w:t>2.282</w:t>
            </w:r>
          </w:p>
        </w:tc>
      </w:tr>
      <w:tr w14:paraId="7EE2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7D3DBD42">
            <w:pPr>
              <w:tabs>
                <w:tab w:val="left" w:pos="2042"/>
              </w:tabs>
              <w:jc w:val="center"/>
              <w:rPr>
                <w:sz w:val="18"/>
                <w:szCs w:val="18"/>
                <w:rPrChange w:id="605" w:author="ss" w:date="2025-05-13T23:08:25Z">
                  <w:rPr/>
                </w:rPrChange>
              </w:rPr>
            </w:pPr>
            <w:r>
              <w:rPr>
                <w:rFonts w:hint="eastAsia"/>
                <w:sz w:val="18"/>
                <w:szCs w:val="18"/>
                <w:rPrChange w:id="606" w:author="ss" w:date="2025-05-13T23:08:25Z">
                  <w:rPr>
                    <w:rFonts w:hint="eastAsia"/>
                  </w:rPr>
                </w:rPrChange>
              </w:rPr>
              <w:t>300</w:t>
            </w:r>
          </w:p>
        </w:tc>
        <w:tc>
          <w:tcPr>
            <w:tcW w:w="455" w:type="pct"/>
            <w:tcBorders>
              <w:top w:val="single" w:color="auto" w:sz="4" w:space="0"/>
              <w:left w:val="single" w:color="auto" w:sz="4" w:space="0"/>
              <w:bottom w:val="single" w:color="auto" w:sz="4" w:space="0"/>
              <w:right w:val="single" w:color="auto" w:sz="4" w:space="0"/>
            </w:tcBorders>
            <w:vAlign w:val="center"/>
          </w:tcPr>
          <w:p w14:paraId="37E27D9D">
            <w:pPr>
              <w:tabs>
                <w:tab w:val="left" w:pos="2042"/>
              </w:tabs>
              <w:jc w:val="center"/>
              <w:rPr>
                <w:sz w:val="18"/>
                <w:szCs w:val="18"/>
                <w:rPrChange w:id="607" w:author="ss" w:date="2025-05-13T23:08:25Z">
                  <w:rPr/>
                </w:rPrChange>
              </w:rPr>
            </w:pPr>
            <w:r>
              <w:rPr>
                <w:rFonts w:hint="eastAsia"/>
                <w:sz w:val="18"/>
                <w:szCs w:val="18"/>
                <w:rPrChange w:id="608" w:author="ss" w:date="2025-05-13T23:08:25Z">
                  <w:rPr>
                    <w:rFonts w:hint="eastAsia"/>
                  </w:rPr>
                </w:rPrChange>
              </w:rPr>
              <w:t>1.315</w:t>
            </w:r>
          </w:p>
        </w:tc>
        <w:tc>
          <w:tcPr>
            <w:tcW w:w="498" w:type="pct"/>
            <w:tcBorders>
              <w:top w:val="single" w:color="auto" w:sz="4" w:space="0"/>
              <w:left w:val="single" w:color="auto" w:sz="4" w:space="0"/>
              <w:bottom w:val="single" w:color="auto" w:sz="4" w:space="0"/>
              <w:right w:val="single" w:color="auto" w:sz="4" w:space="0"/>
            </w:tcBorders>
            <w:vAlign w:val="center"/>
          </w:tcPr>
          <w:p w14:paraId="09374FDE">
            <w:pPr>
              <w:tabs>
                <w:tab w:val="left" w:pos="2042"/>
              </w:tabs>
              <w:jc w:val="center"/>
              <w:rPr>
                <w:sz w:val="18"/>
                <w:szCs w:val="18"/>
                <w:rPrChange w:id="609" w:author="ss" w:date="2025-05-13T23:08:25Z">
                  <w:rPr/>
                </w:rPrChange>
              </w:rPr>
            </w:pPr>
            <w:r>
              <w:rPr>
                <w:rFonts w:hint="eastAsia"/>
                <w:sz w:val="18"/>
                <w:szCs w:val="18"/>
                <w:rPrChange w:id="610" w:author="ss" w:date="2025-05-13T23:08:25Z">
                  <w:rPr>
                    <w:rFonts w:hint="eastAsia"/>
                  </w:rPr>
                </w:rPrChange>
              </w:rPr>
              <w:t>1.344</w:t>
            </w:r>
          </w:p>
        </w:tc>
        <w:tc>
          <w:tcPr>
            <w:tcW w:w="469" w:type="pct"/>
            <w:tcBorders>
              <w:top w:val="single" w:color="auto" w:sz="4" w:space="0"/>
              <w:left w:val="single" w:color="auto" w:sz="4" w:space="0"/>
              <w:bottom w:val="single" w:color="auto" w:sz="4" w:space="0"/>
              <w:right w:val="single" w:color="auto" w:sz="4" w:space="0"/>
            </w:tcBorders>
            <w:vAlign w:val="center"/>
          </w:tcPr>
          <w:p w14:paraId="3546A9A0">
            <w:pPr>
              <w:tabs>
                <w:tab w:val="left" w:pos="2042"/>
              </w:tabs>
              <w:jc w:val="center"/>
              <w:rPr>
                <w:sz w:val="18"/>
                <w:szCs w:val="18"/>
                <w:rPrChange w:id="611" w:author="ss" w:date="2025-05-13T23:08:25Z">
                  <w:rPr/>
                </w:rPrChange>
              </w:rPr>
            </w:pPr>
            <w:r>
              <w:rPr>
                <w:rFonts w:hint="eastAsia"/>
                <w:sz w:val="18"/>
                <w:szCs w:val="18"/>
                <w:rPrChange w:id="612" w:author="ss" w:date="2025-05-13T23:08:25Z">
                  <w:rPr>
                    <w:rFonts w:hint="eastAsia"/>
                  </w:rPr>
                </w:rPrChange>
              </w:rPr>
              <w:t>1.541</w:t>
            </w:r>
          </w:p>
        </w:tc>
        <w:tc>
          <w:tcPr>
            <w:tcW w:w="398" w:type="pct"/>
            <w:tcBorders>
              <w:top w:val="single" w:color="auto" w:sz="4" w:space="0"/>
              <w:left w:val="single" w:color="auto" w:sz="4" w:space="0"/>
              <w:bottom w:val="single" w:color="auto" w:sz="4" w:space="0"/>
              <w:right w:val="single" w:color="auto" w:sz="4" w:space="0"/>
            </w:tcBorders>
            <w:vAlign w:val="center"/>
          </w:tcPr>
          <w:p w14:paraId="4BBE2D20">
            <w:pPr>
              <w:tabs>
                <w:tab w:val="left" w:pos="2042"/>
              </w:tabs>
              <w:jc w:val="center"/>
              <w:rPr>
                <w:sz w:val="18"/>
                <w:szCs w:val="18"/>
                <w:rPrChange w:id="613" w:author="ss" w:date="2025-05-13T23:08:25Z">
                  <w:rPr/>
                </w:rPrChange>
              </w:rPr>
            </w:pPr>
            <w:r>
              <w:rPr>
                <w:rFonts w:hint="eastAsia"/>
                <w:sz w:val="18"/>
                <w:szCs w:val="18"/>
                <w:rPrChange w:id="614" w:author="ss" w:date="2025-05-13T23:08:25Z">
                  <w:rPr>
                    <w:rFonts w:hint="eastAsia"/>
                  </w:rPr>
                </w:rPrChange>
              </w:rPr>
              <w:t>1.357</w:t>
            </w:r>
          </w:p>
        </w:tc>
        <w:tc>
          <w:tcPr>
            <w:tcW w:w="403" w:type="pct"/>
            <w:tcBorders>
              <w:top w:val="single" w:color="auto" w:sz="4" w:space="0"/>
              <w:left w:val="single" w:color="auto" w:sz="4" w:space="0"/>
              <w:bottom w:val="single" w:color="auto" w:sz="4" w:space="0"/>
              <w:right w:val="single" w:color="auto" w:sz="4" w:space="0"/>
            </w:tcBorders>
            <w:vAlign w:val="center"/>
          </w:tcPr>
          <w:p w14:paraId="12BD5390">
            <w:pPr>
              <w:tabs>
                <w:tab w:val="left" w:pos="2042"/>
              </w:tabs>
              <w:jc w:val="center"/>
              <w:rPr>
                <w:sz w:val="18"/>
                <w:szCs w:val="18"/>
                <w:rPrChange w:id="615" w:author="ss" w:date="2025-05-13T23:08:25Z">
                  <w:rPr/>
                </w:rPrChange>
              </w:rPr>
            </w:pPr>
            <w:r>
              <w:rPr>
                <w:rFonts w:hint="eastAsia"/>
                <w:sz w:val="18"/>
                <w:szCs w:val="18"/>
                <w:rPrChange w:id="616" w:author="ss" w:date="2025-05-13T23:08:25Z">
                  <w:rPr>
                    <w:rFonts w:hint="eastAsia"/>
                  </w:rPr>
                </w:rPrChange>
              </w:rPr>
              <w:t>1.306</w:t>
            </w:r>
          </w:p>
        </w:tc>
        <w:tc>
          <w:tcPr>
            <w:tcW w:w="408" w:type="pct"/>
            <w:tcBorders>
              <w:top w:val="single" w:color="auto" w:sz="4" w:space="0"/>
              <w:left w:val="single" w:color="auto" w:sz="4" w:space="0"/>
              <w:bottom w:val="single" w:color="auto" w:sz="4" w:space="0"/>
              <w:right w:val="single" w:color="auto" w:sz="4" w:space="0"/>
            </w:tcBorders>
            <w:vAlign w:val="center"/>
          </w:tcPr>
          <w:p w14:paraId="0F22C407">
            <w:pPr>
              <w:tabs>
                <w:tab w:val="left" w:pos="2042"/>
              </w:tabs>
              <w:jc w:val="center"/>
              <w:rPr>
                <w:sz w:val="18"/>
                <w:szCs w:val="18"/>
                <w:rPrChange w:id="617" w:author="ss" w:date="2025-05-13T23:08:25Z">
                  <w:rPr/>
                </w:rPrChange>
              </w:rPr>
            </w:pPr>
            <w:r>
              <w:rPr>
                <w:rFonts w:hint="eastAsia"/>
                <w:sz w:val="18"/>
                <w:szCs w:val="18"/>
                <w:rPrChange w:id="618" w:author="ss" w:date="2025-05-13T23:08:25Z">
                  <w:rPr>
                    <w:rFonts w:hint="eastAsia"/>
                  </w:rPr>
                </w:rPrChange>
              </w:rPr>
              <w:t>1.314</w:t>
            </w:r>
          </w:p>
        </w:tc>
        <w:tc>
          <w:tcPr>
            <w:tcW w:w="384" w:type="pct"/>
            <w:tcBorders>
              <w:top w:val="single" w:color="auto" w:sz="4" w:space="0"/>
              <w:left w:val="single" w:color="auto" w:sz="4" w:space="0"/>
              <w:bottom w:val="single" w:color="auto" w:sz="4" w:space="0"/>
              <w:right w:val="single" w:color="auto" w:sz="4" w:space="0"/>
            </w:tcBorders>
            <w:vAlign w:val="center"/>
          </w:tcPr>
          <w:p w14:paraId="5687F689">
            <w:pPr>
              <w:tabs>
                <w:tab w:val="left" w:pos="2042"/>
              </w:tabs>
              <w:jc w:val="center"/>
              <w:rPr>
                <w:sz w:val="18"/>
                <w:szCs w:val="18"/>
                <w:rPrChange w:id="619" w:author="ss" w:date="2025-05-13T23:08:25Z">
                  <w:rPr/>
                </w:rPrChange>
              </w:rPr>
            </w:pPr>
            <w:r>
              <w:rPr>
                <w:rFonts w:hint="eastAsia"/>
                <w:sz w:val="18"/>
                <w:szCs w:val="18"/>
                <w:rPrChange w:id="620" w:author="ss" w:date="2025-05-13T23:08:25Z">
                  <w:rPr>
                    <w:rFonts w:hint="eastAsia"/>
                  </w:rPr>
                </w:rPrChange>
              </w:rPr>
              <w:t>1.298</w:t>
            </w:r>
          </w:p>
        </w:tc>
        <w:tc>
          <w:tcPr>
            <w:tcW w:w="384" w:type="pct"/>
            <w:tcBorders>
              <w:top w:val="single" w:color="auto" w:sz="4" w:space="0"/>
              <w:left w:val="single" w:color="auto" w:sz="4" w:space="0"/>
              <w:bottom w:val="single" w:color="auto" w:sz="4" w:space="0"/>
              <w:right w:val="single" w:color="auto" w:sz="4" w:space="0"/>
            </w:tcBorders>
            <w:vAlign w:val="center"/>
          </w:tcPr>
          <w:p w14:paraId="2E55D83B">
            <w:pPr>
              <w:tabs>
                <w:tab w:val="left" w:pos="2042"/>
              </w:tabs>
              <w:jc w:val="center"/>
              <w:rPr>
                <w:sz w:val="18"/>
                <w:szCs w:val="18"/>
                <w:rPrChange w:id="621" w:author="ss" w:date="2025-05-13T23:08:25Z">
                  <w:rPr/>
                </w:rPrChange>
              </w:rPr>
            </w:pPr>
            <w:r>
              <w:rPr>
                <w:rFonts w:hint="eastAsia"/>
                <w:sz w:val="18"/>
                <w:szCs w:val="18"/>
                <w:rPrChange w:id="622" w:author="ss" w:date="2025-05-13T23:08:25Z">
                  <w:rPr>
                    <w:rFonts w:hint="eastAsia"/>
                  </w:rPr>
                </w:rPrChange>
              </w:rPr>
              <w:t>1.863</w:t>
            </w:r>
          </w:p>
        </w:tc>
        <w:tc>
          <w:tcPr>
            <w:tcW w:w="412" w:type="pct"/>
            <w:tcBorders>
              <w:top w:val="single" w:color="auto" w:sz="4" w:space="0"/>
              <w:left w:val="single" w:color="auto" w:sz="4" w:space="0"/>
              <w:bottom w:val="single" w:color="auto" w:sz="4" w:space="0"/>
              <w:right w:val="single" w:color="auto" w:sz="4" w:space="0"/>
            </w:tcBorders>
            <w:vAlign w:val="center"/>
          </w:tcPr>
          <w:p w14:paraId="7E8B999D">
            <w:pPr>
              <w:tabs>
                <w:tab w:val="left" w:pos="2042"/>
              </w:tabs>
              <w:jc w:val="center"/>
              <w:rPr>
                <w:sz w:val="18"/>
                <w:szCs w:val="18"/>
                <w:rPrChange w:id="623" w:author="ss" w:date="2025-05-13T23:08:25Z">
                  <w:rPr/>
                </w:rPrChange>
              </w:rPr>
            </w:pPr>
            <w:r>
              <w:rPr>
                <w:rFonts w:hint="eastAsia"/>
                <w:sz w:val="18"/>
                <w:szCs w:val="18"/>
                <w:rPrChange w:id="624" w:author="ss" w:date="2025-05-13T23:08:25Z">
                  <w:rPr>
                    <w:rFonts w:hint="eastAsia"/>
                  </w:rPr>
                </w:rPrChange>
              </w:rPr>
              <w:t>1.955</w:t>
            </w:r>
          </w:p>
        </w:tc>
        <w:tc>
          <w:tcPr>
            <w:tcW w:w="404" w:type="pct"/>
            <w:tcBorders>
              <w:top w:val="single" w:color="auto" w:sz="4" w:space="0"/>
              <w:left w:val="single" w:color="auto" w:sz="4" w:space="0"/>
              <w:bottom w:val="single" w:color="auto" w:sz="4" w:space="0"/>
              <w:right w:val="single" w:color="auto" w:sz="4" w:space="0"/>
            </w:tcBorders>
            <w:vAlign w:val="center"/>
          </w:tcPr>
          <w:p w14:paraId="74909F56">
            <w:pPr>
              <w:tabs>
                <w:tab w:val="left" w:pos="2042"/>
              </w:tabs>
              <w:jc w:val="center"/>
              <w:rPr>
                <w:sz w:val="18"/>
                <w:szCs w:val="18"/>
                <w:rPrChange w:id="625" w:author="ss" w:date="2025-05-13T23:08:25Z">
                  <w:rPr/>
                </w:rPrChange>
              </w:rPr>
            </w:pPr>
            <w:r>
              <w:rPr>
                <w:rFonts w:hint="eastAsia"/>
                <w:sz w:val="18"/>
                <w:szCs w:val="18"/>
                <w:rPrChange w:id="626" w:author="ss" w:date="2025-05-13T23:08:25Z">
                  <w:rPr>
                    <w:rFonts w:hint="eastAsia"/>
                  </w:rPr>
                </w:rPrChange>
              </w:rPr>
              <w:t>1.888</w:t>
            </w:r>
          </w:p>
        </w:tc>
        <w:tc>
          <w:tcPr>
            <w:tcW w:w="419" w:type="pct"/>
            <w:tcBorders>
              <w:top w:val="single" w:color="auto" w:sz="4" w:space="0"/>
              <w:left w:val="single" w:color="auto" w:sz="4" w:space="0"/>
              <w:bottom w:val="single" w:color="auto" w:sz="4" w:space="0"/>
              <w:right w:val="single" w:color="auto" w:sz="12" w:space="0"/>
            </w:tcBorders>
            <w:vAlign w:val="center"/>
          </w:tcPr>
          <w:p w14:paraId="676AC119">
            <w:pPr>
              <w:tabs>
                <w:tab w:val="left" w:pos="2042"/>
              </w:tabs>
              <w:jc w:val="center"/>
              <w:rPr>
                <w:sz w:val="18"/>
                <w:szCs w:val="18"/>
                <w:rPrChange w:id="627" w:author="ss" w:date="2025-05-13T23:08:25Z">
                  <w:rPr/>
                </w:rPrChange>
              </w:rPr>
            </w:pPr>
            <w:r>
              <w:rPr>
                <w:rFonts w:hint="eastAsia"/>
                <w:sz w:val="18"/>
                <w:szCs w:val="18"/>
                <w:rPrChange w:id="628" w:author="ss" w:date="2025-05-13T23:08:25Z">
                  <w:rPr>
                    <w:rFonts w:hint="eastAsia"/>
                  </w:rPr>
                </w:rPrChange>
              </w:rPr>
              <w:t>2.495</w:t>
            </w:r>
          </w:p>
        </w:tc>
      </w:tr>
      <w:tr w14:paraId="68D8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58E49EB7">
            <w:pPr>
              <w:tabs>
                <w:tab w:val="left" w:pos="2042"/>
              </w:tabs>
              <w:jc w:val="center"/>
              <w:rPr>
                <w:sz w:val="18"/>
                <w:szCs w:val="18"/>
                <w:rPrChange w:id="629" w:author="ss" w:date="2025-05-13T23:08:25Z">
                  <w:rPr/>
                </w:rPrChange>
              </w:rPr>
            </w:pPr>
            <w:r>
              <w:rPr>
                <w:rFonts w:hint="eastAsia"/>
                <w:sz w:val="18"/>
                <w:szCs w:val="18"/>
                <w:rPrChange w:id="630" w:author="ss" w:date="2025-05-13T23:08:25Z">
                  <w:rPr>
                    <w:rFonts w:hint="eastAsia"/>
                  </w:rPr>
                </w:rPrChange>
              </w:rPr>
              <w:t>400</w:t>
            </w:r>
          </w:p>
        </w:tc>
        <w:tc>
          <w:tcPr>
            <w:tcW w:w="455" w:type="pct"/>
            <w:tcBorders>
              <w:top w:val="single" w:color="auto" w:sz="4" w:space="0"/>
              <w:left w:val="single" w:color="auto" w:sz="4" w:space="0"/>
              <w:bottom w:val="single" w:color="auto" w:sz="4" w:space="0"/>
              <w:right w:val="single" w:color="auto" w:sz="4" w:space="0"/>
            </w:tcBorders>
            <w:vAlign w:val="center"/>
          </w:tcPr>
          <w:p w14:paraId="6761A218">
            <w:pPr>
              <w:tabs>
                <w:tab w:val="left" w:pos="2042"/>
              </w:tabs>
              <w:jc w:val="center"/>
              <w:rPr>
                <w:sz w:val="18"/>
                <w:szCs w:val="18"/>
                <w:rPrChange w:id="631" w:author="ss" w:date="2025-05-13T23:08:25Z">
                  <w:rPr/>
                </w:rPrChange>
              </w:rPr>
            </w:pPr>
            <w:r>
              <w:rPr>
                <w:rFonts w:hint="eastAsia"/>
                <w:sz w:val="18"/>
                <w:szCs w:val="18"/>
                <w:rPrChange w:id="632" w:author="ss" w:date="2025-05-13T23:08:25Z">
                  <w:rPr>
                    <w:rFonts w:hint="eastAsia"/>
                  </w:rPr>
                </w:rPrChange>
              </w:rPr>
              <w:t>1.327</w:t>
            </w:r>
          </w:p>
        </w:tc>
        <w:tc>
          <w:tcPr>
            <w:tcW w:w="498" w:type="pct"/>
            <w:tcBorders>
              <w:top w:val="single" w:color="auto" w:sz="4" w:space="0"/>
              <w:left w:val="single" w:color="auto" w:sz="4" w:space="0"/>
              <w:bottom w:val="single" w:color="auto" w:sz="4" w:space="0"/>
              <w:right w:val="single" w:color="auto" w:sz="4" w:space="0"/>
            </w:tcBorders>
            <w:vAlign w:val="center"/>
          </w:tcPr>
          <w:p w14:paraId="7BE185B8">
            <w:pPr>
              <w:tabs>
                <w:tab w:val="left" w:pos="2042"/>
              </w:tabs>
              <w:jc w:val="center"/>
              <w:rPr>
                <w:sz w:val="18"/>
                <w:szCs w:val="18"/>
                <w:rPrChange w:id="633" w:author="ss" w:date="2025-05-13T23:08:25Z">
                  <w:rPr/>
                </w:rPrChange>
              </w:rPr>
            </w:pPr>
            <w:r>
              <w:rPr>
                <w:rFonts w:hint="eastAsia"/>
                <w:sz w:val="18"/>
                <w:szCs w:val="18"/>
                <w:rPrChange w:id="634" w:author="ss" w:date="2025-05-13T23:08:25Z">
                  <w:rPr>
                    <w:rFonts w:hint="eastAsia"/>
                  </w:rPr>
                </w:rPrChange>
              </w:rPr>
              <w:t>1.356</w:t>
            </w:r>
          </w:p>
        </w:tc>
        <w:tc>
          <w:tcPr>
            <w:tcW w:w="469" w:type="pct"/>
            <w:tcBorders>
              <w:top w:val="single" w:color="auto" w:sz="4" w:space="0"/>
              <w:left w:val="single" w:color="auto" w:sz="4" w:space="0"/>
              <w:bottom w:val="single" w:color="auto" w:sz="4" w:space="0"/>
              <w:right w:val="single" w:color="auto" w:sz="4" w:space="0"/>
            </w:tcBorders>
            <w:vAlign w:val="center"/>
          </w:tcPr>
          <w:p w14:paraId="42B12AF3">
            <w:pPr>
              <w:tabs>
                <w:tab w:val="left" w:pos="2042"/>
              </w:tabs>
              <w:jc w:val="center"/>
              <w:rPr>
                <w:sz w:val="18"/>
                <w:szCs w:val="18"/>
                <w:rPrChange w:id="635" w:author="ss" w:date="2025-05-13T23:08:25Z">
                  <w:rPr/>
                </w:rPrChange>
              </w:rPr>
            </w:pPr>
            <w:r>
              <w:rPr>
                <w:rFonts w:hint="eastAsia"/>
                <w:sz w:val="18"/>
                <w:szCs w:val="18"/>
                <w:rPrChange w:id="636" w:author="ss" w:date="2025-05-13T23:08:25Z">
                  <w:rPr>
                    <w:rFonts w:hint="eastAsia"/>
                  </w:rPr>
                </w:rPrChange>
              </w:rPr>
              <w:t>1.566</w:t>
            </w:r>
          </w:p>
        </w:tc>
        <w:tc>
          <w:tcPr>
            <w:tcW w:w="398" w:type="pct"/>
            <w:tcBorders>
              <w:top w:val="single" w:color="auto" w:sz="4" w:space="0"/>
              <w:left w:val="single" w:color="auto" w:sz="4" w:space="0"/>
              <w:bottom w:val="single" w:color="auto" w:sz="4" w:space="0"/>
              <w:right w:val="single" w:color="auto" w:sz="4" w:space="0"/>
            </w:tcBorders>
            <w:vAlign w:val="center"/>
          </w:tcPr>
          <w:p w14:paraId="49C40C81">
            <w:pPr>
              <w:tabs>
                <w:tab w:val="left" w:pos="2042"/>
              </w:tabs>
              <w:jc w:val="center"/>
              <w:rPr>
                <w:sz w:val="18"/>
                <w:szCs w:val="18"/>
                <w:rPrChange w:id="637" w:author="ss" w:date="2025-05-13T23:08:25Z">
                  <w:rPr/>
                </w:rPrChange>
              </w:rPr>
            </w:pPr>
            <w:r>
              <w:rPr>
                <w:rFonts w:hint="eastAsia"/>
                <w:sz w:val="18"/>
                <w:szCs w:val="18"/>
                <w:rPrChange w:id="638" w:author="ss" w:date="2025-05-13T23:08:25Z">
                  <w:rPr>
                    <w:rFonts w:hint="eastAsia"/>
                  </w:rPr>
                </w:rPrChange>
              </w:rPr>
              <w:t>1.377</w:t>
            </w:r>
          </w:p>
        </w:tc>
        <w:tc>
          <w:tcPr>
            <w:tcW w:w="403" w:type="pct"/>
            <w:tcBorders>
              <w:top w:val="single" w:color="auto" w:sz="4" w:space="0"/>
              <w:left w:val="single" w:color="auto" w:sz="4" w:space="0"/>
              <w:bottom w:val="single" w:color="auto" w:sz="4" w:space="0"/>
              <w:right w:val="single" w:color="auto" w:sz="4" w:space="0"/>
            </w:tcBorders>
            <w:vAlign w:val="center"/>
          </w:tcPr>
          <w:p w14:paraId="263204C4">
            <w:pPr>
              <w:tabs>
                <w:tab w:val="left" w:pos="2042"/>
              </w:tabs>
              <w:jc w:val="center"/>
              <w:rPr>
                <w:sz w:val="18"/>
                <w:szCs w:val="18"/>
                <w:rPrChange w:id="639" w:author="ss" w:date="2025-05-13T23:08:25Z">
                  <w:rPr/>
                </w:rPrChange>
              </w:rPr>
            </w:pPr>
            <w:r>
              <w:rPr>
                <w:rFonts w:hint="eastAsia"/>
                <w:sz w:val="18"/>
                <w:szCs w:val="18"/>
                <w:rPrChange w:id="640" w:author="ss" w:date="2025-05-13T23:08:25Z">
                  <w:rPr>
                    <w:rFonts w:hint="eastAsia"/>
                  </w:rPr>
                </w:rPrChange>
              </w:rPr>
              <w:t>1.315</w:t>
            </w:r>
          </w:p>
        </w:tc>
        <w:tc>
          <w:tcPr>
            <w:tcW w:w="408" w:type="pct"/>
            <w:tcBorders>
              <w:top w:val="single" w:color="auto" w:sz="4" w:space="0"/>
              <w:left w:val="single" w:color="auto" w:sz="4" w:space="0"/>
              <w:bottom w:val="single" w:color="auto" w:sz="4" w:space="0"/>
              <w:right w:val="single" w:color="auto" w:sz="4" w:space="0"/>
            </w:tcBorders>
            <w:vAlign w:val="center"/>
          </w:tcPr>
          <w:p w14:paraId="4A5C3748">
            <w:pPr>
              <w:tabs>
                <w:tab w:val="left" w:pos="2042"/>
              </w:tabs>
              <w:jc w:val="center"/>
              <w:rPr>
                <w:sz w:val="18"/>
                <w:szCs w:val="18"/>
                <w:rPrChange w:id="641" w:author="ss" w:date="2025-05-13T23:08:25Z">
                  <w:rPr/>
                </w:rPrChange>
              </w:rPr>
            </w:pPr>
            <w:r>
              <w:rPr>
                <w:rFonts w:hint="eastAsia"/>
                <w:sz w:val="18"/>
                <w:szCs w:val="18"/>
                <w:rPrChange w:id="642" w:author="ss" w:date="2025-05-13T23:08:25Z">
                  <w:rPr>
                    <w:rFonts w:hint="eastAsia"/>
                  </w:rPr>
                </w:rPrChange>
              </w:rPr>
              <w:t>1.327</w:t>
            </w:r>
          </w:p>
        </w:tc>
        <w:tc>
          <w:tcPr>
            <w:tcW w:w="384" w:type="pct"/>
            <w:tcBorders>
              <w:top w:val="single" w:color="auto" w:sz="4" w:space="0"/>
              <w:left w:val="single" w:color="auto" w:sz="4" w:space="0"/>
              <w:bottom w:val="single" w:color="auto" w:sz="4" w:space="0"/>
              <w:right w:val="single" w:color="auto" w:sz="4" w:space="0"/>
            </w:tcBorders>
            <w:vAlign w:val="center"/>
          </w:tcPr>
          <w:p w14:paraId="6FE369B6">
            <w:pPr>
              <w:tabs>
                <w:tab w:val="left" w:pos="2042"/>
              </w:tabs>
              <w:jc w:val="center"/>
              <w:rPr>
                <w:sz w:val="18"/>
                <w:szCs w:val="18"/>
                <w:rPrChange w:id="643" w:author="ss" w:date="2025-05-13T23:08:25Z">
                  <w:rPr/>
                </w:rPrChange>
              </w:rPr>
            </w:pPr>
            <w:r>
              <w:rPr>
                <w:rFonts w:hint="eastAsia"/>
                <w:sz w:val="18"/>
                <w:szCs w:val="18"/>
                <w:rPrChange w:id="644" w:author="ss" w:date="2025-05-13T23:08:25Z">
                  <w:rPr>
                    <w:rFonts w:hint="eastAsia"/>
                  </w:rPr>
                </w:rPrChange>
              </w:rPr>
              <w:t>1.302</w:t>
            </w:r>
          </w:p>
        </w:tc>
        <w:tc>
          <w:tcPr>
            <w:tcW w:w="384" w:type="pct"/>
            <w:tcBorders>
              <w:top w:val="single" w:color="auto" w:sz="4" w:space="0"/>
              <w:left w:val="single" w:color="auto" w:sz="4" w:space="0"/>
              <w:bottom w:val="single" w:color="auto" w:sz="4" w:space="0"/>
              <w:right w:val="single" w:color="auto" w:sz="4" w:space="0"/>
            </w:tcBorders>
            <w:vAlign w:val="center"/>
          </w:tcPr>
          <w:p w14:paraId="20A188E5">
            <w:pPr>
              <w:tabs>
                <w:tab w:val="left" w:pos="2042"/>
              </w:tabs>
              <w:jc w:val="center"/>
              <w:rPr>
                <w:sz w:val="18"/>
                <w:szCs w:val="18"/>
                <w:rPrChange w:id="645" w:author="ss" w:date="2025-05-13T23:08:25Z">
                  <w:rPr/>
                </w:rPrChange>
              </w:rPr>
            </w:pPr>
            <w:r>
              <w:rPr>
                <w:rFonts w:hint="eastAsia"/>
                <w:sz w:val="18"/>
                <w:szCs w:val="18"/>
                <w:rPrChange w:id="646" w:author="ss" w:date="2025-05-13T23:08:25Z">
                  <w:rPr>
                    <w:rFonts w:hint="eastAsia"/>
                  </w:rPr>
                </w:rPrChange>
              </w:rPr>
              <w:t>1.930</w:t>
            </w:r>
          </w:p>
        </w:tc>
        <w:tc>
          <w:tcPr>
            <w:tcW w:w="412" w:type="pct"/>
            <w:tcBorders>
              <w:top w:val="single" w:color="auto" w:sz="4" w:space="0"/>
              <w:left w:val="single" w:color="auto" w:sz="4" w:space="0"/>
              <w:bottom w:val="single" w:color="auto" w:sz="4" w:space="0"/>
              <w:right w:val="single" w:color="auto" w:sz="4" w:space="0"/>
            </w:tcBorders>
            <w:vAlign w:val="center"/>
          </w:tcPr>
          <w:p w14:paraId="33FDF0D0">
            <w:pPr>
              <w:tabs>
                <w:tab w:val="left" w:pos="2042"/>
              </w:tabs>
              <w:jc w:val="center"/>
              <w:rPr>
                <w:sz w:val="18"/>
                <w:szCs w:val="18"/>
                <w:rPrChange w:id="647" w:author="ss" w:date="2025-05-13T23:08:25Z">
                  <w:rPr/>
                </w:rPrChange>
              </w:rPr>
            </w:pPr>
            <w:r>
              <w:rPr>
                <w:rFonts w:hint="eastAsia"/>
                <w:sz w:val="18"/>
                <w:szCs w:val="18"/>
                <w:rPrChange w:id="648" w:author="ss" w:date="2025-05-13T23:08:25Z">
                  <w:rPr>
                    <w:rFonts w:hint="eastAsia"/>
                  </w:rPr>
                </w:rPrChange>
              </w:rPr>
              <w:t>2.018</w:t>
            </w:r>
          </w:p>
        </w:tc>
        <w:tc>
          <w:tcPr>
            <w:tcW w:w="404" w:type="pct"/>
            <w:tcBorders>
              <w:top w:val="single" w:color="auto" w:sz="4" w:space="0"/>
              <w:left w:val="single" w:color="auto" w:sz="4" w:space="0"/>
              <w:bottom w:val="single" w:color="auto" w:sz="4" w:space="0"/>
              <w:right w:val="single" w:color="auto" w:sz="4" w:space="0"/>
            </w:tcBorders>
            <w:vAlign w:val="center"/>
          </w:tcPr>
          <w:p w14:paraId="0D8D3022">
            <w:pPr>
              <w:tabs>
                <w:tab w:val="left" w:pos="2042"/>
              </w:tabs>
              <w:jc w:val="center"/>
              <w:rPr>
                <w:sz w:val="18"/>
                <w:szCs w:val="18"/>
                <w:rPrChange w:id="649" w:author="ss" w:date="2025-05-13T23:08:25Z">
                  <w:rPr/>
                </w:rPrChange>
              </w:rPr>
            </w:pPr>
            <w:r>
              <w:rPr>
                <w:rFonts w:hint="eastAsia"/>
                <w:sz w:val="18"/>
                <w:szCs w:val="18"/>
                <w:rPrChange w:id="650" w:author="ss" w:date="2025-05-13T23:08:25Z">
                  <w:rPr>
                    <w:rFonts w:hint="eastAsia"/>
                  </w:rPr>
                </w:rPrChange>
              </w:rPr>
              <w:t>2.014</w:t>
            </w:r>
          </w:p>
        </w:tc>
        <w:tc>
          <w:tcPr>
            <w:tcW w:w="419" w:type="pct"/>
            <w:tcBorders>
              <w:top w:val="single" w:color="auto" w:sz="4" w:space="0"/>
              <w:left w:val="single" w:color="auto" w:sz="4" w:space="0"/>
              <w:bottom w:val="single" w:color="auto" w:sz="4" w:space="0"/>
              <w:right w:val="single" w:color="auto" w:sz="12" w:space="0"/>
            </w:tcBorders>
            <w:vAlign w:val="center"/>
          </w:tcPr>
          <w:p w14:paraId="4D96ECCD">
            <w:pPr>
              <w:tabs>
                <w:tab w:val="left" w:pos="2042"/>
              </w:tabs>
              <w:jc w:val="center"/>
              <w:rPr>
                <w:sz w:val="18"/>
                <w:szCs w:val="18"/>
                <w:rPrChange w:id="651" w:author="ss" w:date="2025-05-13T23:08:25Z">
                  <w:rPr/>
                </w:rPrChange>
              </w:rPr>
            </w:pPr>
            <w:r>
              <w:rPr>
                <w:rFonts w:hint="eastAsia"/>
                <w:sz w:val="18"/>
                <w:szCs w:val="18"/>
                <w:rPrChange w:id="652" w:author="ss" w:date="2025-05-13T23:08:25Z">
                  <w:rPr>
                    <w:rFonts w:hint="eastAsia"/>
                  </w:rPr>
                </w:rPrChange>
              </w:rPr>
              <w:t>2.688</w:t>
            </w:r>
          </w:p>
        </w:tc>
      </w:tr>
      <w:tr w14:paraId="7B60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38F781AC">
            <w:pPr>
              <w:tabs>
                <w:tab w:val="left" w:pos="2042"/>
              </w:tabs>
              <w:jc w:val="center"/>
              <w:rPr>
                <w:sz w:val="18"/>
                <w:szCs w:val="18"/>
                <w:rPrChange w:id="653" w:author="ss" w:date="2025-05-13T23:08:25Z">
                  <w:rPr/>
                </w:rPrChange>
              </w:rPr>
            </w:pPr>
            <w:r>
              <w:rPr>
                <w:rFonts w:hint="eastAsia"/>
                <w:sz w:val="18"/>
                <w:szCs w:val="18"/>
                <w:rPrChange w:id="654" w:author="ss" w:date="2025-05-13T23:08:25Z">
                  <w:rPr>
                    <w:rFonts w:hint="eastAsia"/>
                  </w:rPr>
                </w:rPrChange>
              </w:rPr>
              <w:t>500</w:t>
            </w:r>
          </w:p>
        </w:tc>
        <w:tc>
          <w:tcPr>
            <w:tcW w:w="455" w:type="pct"/>
            <w:tcBorders>
              <w:top w:val="single" w:color="auto" w:sz="4" w:space="0"/>
              <w:left w:val="single" w:color="auto" w:sz="4" w:space="0"/>
              <w:bottom w:val="single" w:color="auto" w:sz="4" w:space="0"/>
              <w:right w:val="single" w:color="auto" w:sz="4" w:space="0"/>
            </w:tcBorders>
            <w:vAlign w:val="center"/>
          </w:tcPr>
          <w:p w14:paraId="2F0C3D20">
            <w:pPr>
              <w:tabs>
                <w:tab w:val="left" w:pos="2042"/>
              </w:tabs>
              <w:jc w:val="center"/>
              <w:rPr>
                <w:sz w:val="18"/>
                <w:szCs w:val="18"/>
                <w:rPrChange w:id="655" w:author="ss" w:date="2025-05-13T23:08:25Z">
                  <w:rPr/>
                </w:rPrChange>
              </w:rPr>
            </w:pPr>
            <w:r>
              <w:rPr>
                <w:rFonts w:hint="eastAsia"/>
                <w:sz w:val="18"/>
                <w:szCs w:val="18"/>
                <w:rPrChange w:id="656" w:author="ss" w:date="2025-05-13T23:08:25Z">
                  <w:rPr>
                    <w:rFonts w:hint="eastAsia"/>
                  </w:rPr>
                </w:rPrChange>
              </w:rPr>
              <w:t>1.344</w:t>
            </w:r>
          </w:p>
        </w:tc>
        <w:tc>
          <w:tcPr>
            <w:tcW w:w="498" w:type="pct"/>
            <w:tcBorders>
              <w:top w:val="single" w:color="auto" w:sz="4" w:space="0"/>
              <w:left w:val="single" w:color="auto" w:sz="4" w:space="0"/>
              <w:bottom w:val="single" w:color="auto" w:sz="4" w:space="0"/>
              <w:right w:val="single" w:color="auto" w:sz="4" w:space="0"/>
            </w:tcBorders>
            <w:vAlign w:val="center"/>
          </w:tcPr>
          <w:p w14:paraId="2FBC9D80">
            <w:pPr>
              <w:tabs>
                <w:tab w:val="left" w:pos="2042"/>
              </w:tabs>
              <w:jc w:val="center"/>
              <w:rPr>
                <w:sz w:val="18"/>
                <w:szCs w:val="18"/>
                <w:rPrChange w:id="657" w:author="ss" w:date="2025-05-13T23:08:25Z">
                  <w:rPr/>
                </w:rPrChange>
              </w:rPr>
            </w:pPr>
            <w:r>
              <w:rPr>
                <w:rFonts w:hint="eastAsia"/>
                <w:sz w:val="18"/>
                <w:szCs w:val="18"/>
                <w:rPrChange w:id="658" w:author="ss" w:date="2025-05-13T23:08:25Z">
                  <w:rPr>
                    <w:rFonts w:hint="eastAsia"/>
                  </w:rPr>
                </w:rPrChange>
              </w:rPr>
              <w:t>1.369</w:t>
            </w:r>
          </w:p>
        </w:tc>
        <w:tc>
          <w:tcPr>
            <w:tcW w:w="469" w:type="pct"/>
            <w:tcBorders>
              <w:top w:val="single" w:color="auto" w:sz="4" w:space="0"/>
              <w:left w:val="single" w:color="auto" w:sz="4" w:space="0"/>
              <w:bottom w:val="single" w:color="auto" w:sz="4" w:space="0"/>
              <w:right w:val="single" w:color="auto" w:sz="4" w:space="0"/>
            </w:tcBorders>
            <w:vAlign w:val="center"/>
          </w:tcPr>
          <w:p w14:paraId="409BE5FB">
            <w:pPr>
              <w:tabs>
                <w:tab w:val="left" w:pos="2042"/>
              </w:tabs>
              <w:jc w:val="center"/>
              <w:rPr>
                <w:sz w:val="18"/>
                <w:szCs w:val="18"/>
                <w:rPrChange w:id="659" w:author="ss" w:date="2025-05-13T23:08:25Z">
                  <w:rPr/>
                </w:rPrChange>
              </w:rPr>
            </w:pPr>
            <w:r>
              <w:rPr>
                <w:rFonts w:hint="eastAsia"/>
                <w:sz w:val="18"/>
                <w:szCs w:val="18"/>
                <w:rPrChange w:id="660" w:author="ss" w:date="2025-05-13T23:08:25Z">
                  <w:rPr>
                    <w:rFonts w:hint="eastAsia"/>
                  </w:rPr>
                </w:rPrChange>
              </w:rPr>
              <w:t>1.591</w:t>
            </w:r>
          </w:p>
        </w:tc>
        <w:tc>
          <w:tcPr>
            <w:tcW w:w="398" w:type="pct"/>
            <w:tcBorders>
              <w:top w:val="single" w:color="auto" w:sz="4" w:space="0"/>
              <w:left w:val="single" w:color="auto" w:sz="4" w:space="0"/>
              <w:bottom w:val="single" w:color="auto" w:sz="4" w:space="0"/>
              <w:right w:val="single" w:color="auto" w:sz="4" w:space="0"/>
            </w:tcBorders>
            <w:vAlign w:val="center"/>
          </w:tcPr>
          <w:p w14:paraId="196FBA03">
            <w:pPr>
              <w:tabs>
                <w:tab w:val="left" w:pos="2042"/>
              </w:tabs>
              <w:jc w:val="center"/>
              <w:rPr>
                <w:sz w:val="18"/>
                <w:szCs w:val="18"/>
                <w:rPrChange w:id="661" w:author="ss" w:date="2025-05-13T23:08:25Z">
                  <w:rPr/>
                </w:rPrChange>
              </w:rPr>
            </w:pPr>
            <w:r>
              <w:rPr>
                <w:rFonts w:hint="eastAsia"/>
                <w:sz w:val="18"/>
                <w:szCs w:val="18"/>
                <w:rPrChange w:id="662" w:author="ss" w:date="2025-05-13T23:08:25Z">
                  <w:rPr>
                    <w:rFonts w:hint="eastAsia"/>
                  </w:rPr>
                </w:rPrChange>
              </w:rPr>
              <w:t>1.398</w:t>
            </w:r>
          </w:p>
        </w:tc>
        <w:tc>
          <w:tcPr>
            <w:tcW w:w="403" w:type="pct"/>
            <w:tcBorders>
              <w:top w:val="single" w:color="auto" w:sz="4" w:space="0"/>
              <w:left w:val="single" w:color="auto" w:sz="4" w:space="0"/>
              <w:bottom w:val="single" w:color="auto" w:sz="4" w:space="0"/>
              <w:right w:val="single" w:color="auto" w:sz="4" w:space="0"/>
            </w:tcBorders>
            <w:vAlign w:val="center"/>
          </w:tcPr>
          <w:p w14:paraId="60C91BFC">
            <w:pPr>
              <w:tabs>
                <w:tab w:val="left" w:pos="2042"/>
              </w:tabs>
              <w:jc w:val="center"/>
              <w:rPr>
                <w:sz w:val="18"/>
                <w:szCs w:val="18"/>
                <w:rPrChange w:id="663" w:author="ss" w:date="2025-05-13T23:08:25Z">
                  <w:rPr/>
                </w:rPrChange>
              </w:rPr>
            </w:pPr>
            <w:r>
              <w:rPr>
                <w:rFonts w:hint="eastAsia"/>
                <w:sz w:val="18"/>
                <w:szCs w:val="18"/>
                <w:rPrChange w:id="664" w:author="ss" w:date="2025-05-13T23:08:25Z">
                  <w:rPr>
                    <w:rFonts w:hint="eastAsia"/>
                  </w:rPr>
                </w:rPrChange>
              </w:rPr>
              <w:t>1.327</w:t>
            </w:r>
          </w:p>
        </w:tc>
        <w:tc>
          <w:tcPr>
            <w:tcW w:w="408" w:type="pct"/>
            <w:tcBorders>
              <w:top w:val="single" w:color="auto" w:sz="4" w:space="0"/>
              <w:left w:val="single" w:color="auto" w:sz="4" w:space="0"/>
              <w:bottom w:val="single" w:color="auto" w:sz="4" w:space="0"/>
              <w:right w:val="single" w:color="auto" w:sz="4" w:space="0"/>
            </w:tcBorders>
            <w:vAlign w:val="center"/>
          </w:tcPr>
          <w:p w14:paraId="2A8AE7E0">
            <w:pPr>
              <w:tabs>
                <w:tab w:val="left" w:pos="2042"/>
              </w:tabs>
              <w:jc w:val="center"/>
              <w:rPr>
                <w:sz w:val="18"/>
                <w:szCs w:val="18"/>
                <w:rPrChange w:id="665" w:author="ss" w:date="2025-05-13T23:08:25Z">
                  <w:rPr/>
                </w:rPrChange>
              </w:rPr>
            </w:pPr>
            <w:r>
              <w:rPr>
                <w:rFonts w:hint="eastAsia"/>
                <w:sz w:val="18"/>
                <w:szCs w:val="18"/>
                <w:rPrChange w:id="666" w:author="ss" w:date="2025-05-13T23:08:25Z">
                  <w:rPr>
                    <w:rFonts w:hint="eastAsia"/>
                  </w:rPr>
                </w:rPrChange>
              </w:rPr>
              <w:t>1.344</w:t>
            </w:r>
          </w:p>
        </w:tc>
        <w:tc>
          <w:tcPr>
            <w:tcW w:w="384" w:type="pct"/>
            <w:tcBorders>
              <w:top w:val="single" w:color="auto" w:sz="4" w:space="0"/>
              <w:left w:val="single" w:color="auto" w:sz="4" w:space="0"/>
              <w:bottom w:val="single" w:color="auto" w:sz="4" w:space="0"/>
              <w:right w:val="single" w:color="auto" w:sz="4" w:space="0"/>
            </w:tcBorders>
            <w:vAlign w:val="center"/>
          </w:tcPr>
          <w:p w14:paraId="1E7B48DF">
            <w:pPr>
              <w:tabs>
                <w:tab w:val="left" w:pos="2042"/>
              </w:tabs>
              <w:jc w:val="center"/>
              <w:rPr>
                <w:sz w:val="18"/>
                <w:szCs w:val="18"/>
                <w:rPrChange w:id="667" w:author="ss" w:date="2025-05-13T23:08:25Z">
                  <w:rPr/>
                </w:rPrChange>
              </w:rPr>
            </w:pPr>
            <w:r>
              <w:rPr>
                <w:rFonts w:hint="eastAsia"/>
                <w:sz w:val="18"/>
                <w:szCs w:val="18"/>
                <w:rPrChange w:id="668" w:author="ss" w:date="2025-05-13T23:08:25Z">
                  <w:rPr>
                    <w:rFonts w:hint="eastAsia"/>
                  </w:rPr>
                </w:rPrChange>
              </w:rPr>
              <w:t>1.306</w:t>
            </w:r>
          </w:p>
        </w:tc>
        <w:tc>
          <w:tcPr>
            <w:tcW w:w="384" w:type="pct"/>
            <w:tcBorders>
              <w:top w:val="single" w:color="auto" w:sz="4" w:space="0"/>
              <w:left w:val="single" w:color="auto" w:sz="4" w:space="0"/>
              <w:bottom w:val="single" w:color="auto" w:sz="4" w:space="0"/>
              <w:right w:val="single" w:color="auto" w:sz="4" w:space="0"/>
            </w:tcBorders>
            <w:vAlign w:val="center"/>
          </w:tcPr>
          <w:p w14:paraId="68248865">
            <w:pPr>
              <w:tabs>
                <w:tab w:val="left" w:pos="2042"/>
              </w:tabs>
              <w:jc w:val="center"/>
              <w:rPr>
                <w:sz w:val="18"/>
                <w:szCs w:val="18"/>
                <w:rPrChange w:id="669" w:author="ss" w:date="2025-05-13T23:08:25Z">
                  <w:rPr/>
                </w:rPrChange>
              </w:rPr>
            </w:pPr>
            <w:r>
              <w:rPr>
                <w:rFonts w:hint="eastAsia"/>
                <w:sz w:val="18"/>
                <w:szCs w:val="18"/>
                <w:rPrChange w:id="670" w:author="ss" w:date="2025-05-13T23:08:25Z">
                  <w:rPr>
                    <w:rFonts w:hint="eastAsia"/>
                  </w:rPr>
                </w:rPrChange>
              </w:rPr>
              <w:t>1.989</w:t>
            </w:r>
          </w:p>
        </w:tc>
        <w:tc>
          <w:tcPr>
            <w:tcW w:w="412" w:type="pct"/>
            <w:tcBorders>
              <w:top w:val="single" w:color="auto" w:sz="4" w:space="0"/>
              <w:left w:val="single" w:color="auto" w:sz="4" w:space="0"/>
              <w:bottom w:val="single" w:color="auto" w:sz="4" w:space="0"/>
              <w:right w:val="single" w:color="auto" w:sz="4" w:space="0"/>
            </w:tcBorders>
            <w:vAlign w:val="center"/>
          </w:tcPr>
          <w:p w14:paraId="6D3DCC82">
            <w:pPr>
              <w:tabs>
                <w:tab w:val="left" w:pos="2042"/>
              </w:tabs>
              <w:jc w:val="center"/>
              <w:rPr>
                <w:sz w:val="18"/>
                <w:szCs w:val="18"/>
                <w:rPrChange w:id="671" w:author="ss" w:date="2025-05-13T23:08:25Z">
                  <w:rPr/>
                </w:rPrChange>
              </w:rPr>
            </w:pPr>
            <w:r>
              <w:rPr>
                <w:rFonts w:hint="eastAsia"/>
                <w:sz w:val="18"/>
                <w:szCs w:val="18"/>
                <w:rPrChange w:id="672" w:author="ss" w:date="2025-05-13T23:08:25Z">
                  <w:rPr>
                    <w:rFonts w:hint="eastAsia"/>
                  </w:rPr>
                </w:rPrChange>
              </w:rPr>
              <w:t>2.068</w:t>
            </w:r>
          </w:p>
        </w:tc>
        <w:tc>
          <w:tcPr>
            <w:tcW w:w="404" w:type="pct"/>
            <w:tcBorders>
              <w:top w:val="single" w:color="auto" w:sz="4" w:space="0"/>
              <w:left w:val="single" w:color="auto" w:sz="4" w:space="0"/>
              <w:bottom w:val="single" w:color="auto" w:sz="4" w:space="0"/>
              <w:right w:val="single" w:color="auto" w:sz="4" w:space="0"/>
            </w:tcBorders>
            <w:vAlign w:val="center"/>
          </w:tcPr>
          <w:p w14:paraId="7743EAAA">
            <w:pPr>
              <w:tabs>
                <w:tab w:val="left" w:pos="2042"/>
              </w:tabs>
              <w:jc w:val="center"/>
              <w:rPr>
                <w:sz w:val="18"/>
                <w:szCs w:val="18"/>
                <w:rPrChange w:id="673" w:author="ss" w:date="2025-05-13T23:08:25Z">
                  <w:rPr/>
                </w:rPrChange>
              </w:rPr>
            </w:pPr>
            <w:r>
              <w:rPr>
                <w:rFonts w:hint="eastAsia"/>
                <w:sz w:val="18"/>
                <w:szCs w:val="18"/>
                <w:rPrChange w:id="674" w:author="ss" w:date="2025-05-13T23:08:25Z">
                  <w:rPr>
                    <w:rFonts w:hint="eastAsia"/>
                  </w:rPr>
                </w:rPrChange>
              </w:rPr>
              <w:t>2.139</w:t>
            </w:r>
          </w:p>
        </w:tc>
        <w:tc>
          <w:tcPr>
            <w:tcW w:w="419" w:type="pct"/>
            <w:tcBorders>
              <w:top w:val="single" w:color="auto" w:sz="4" w:space="0"/>
              <w:left w:val="single" w:color="auto" w:sz="4" w:space="0"/>
              <w:bottom w:val="single" w:color="auto" w:sz="4" w:space="0"/>
              <w:right w:val="single" w:color="auto" w:sz="12" w:space="0"/>
            </w:tcBorders>
            <w:vAlign w:val="center"/>
          </w:tcPr>
          <w:p w14:paraId="398D352A">
            <w:pPr>
              <w:tabs>
                <w:tab w:val="left" w:pos="2042"/>
              </w:tabs>
              <w:jc w:val="center"/>
              <w:rPr>
                <w:sz w:val="18"/>
                <w:szCs w:val="18"/>
                <w:rPrChange w:id="675" w:author="ss" w:date="2025-05-13T23:08:25Z">
                  <w:rPr/>
                </w:rPrChange>
              </w:rPr>
            </w:pPr>
            <w:r>
              <w:rPr>
                <w:rFonts w:hint="eastAsia"/>
                <w:sz w:val="18"/>
                <w:szCs w:val="18"/>
                <w:rPrChange w:id="676" w:author="ss" w:date="2025-05-13T23:08:25Z">
                  <w:rPr>
                    <w:rFonts w:hint="eastAsia"/>
                  </w:rPr>
                </w:rPrChange>
              </w:rPr>
              <w:t>2.864</w:t>
            </w:r>
          </w:p>
        </w:tc>
      </w:tr>
      <w:tr w14:paraId="5814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65659F78">
            <w:pPr>
              <w:tabs>
                <w:tab w:val="left" w:pos="2042"/>
              </w:tabs>
              <w:jc w:val="center"/>
              <w:rPr>
                <w:sz w:val="18"/>
                <w:szCs w:val="18"/>
                <w:rPrChange w:id="677" w:author="ss" w:date="2025-05-13T23:08:25Z">
                  <w:rPr/>
                </w:rPrChange>
              </w:rPr>
            </w:pPr>
            <w:r>
              <w:rPr>
                <w:rFonts w:hint="eastAsia"/>
                <w:sz w:val="18"/>
                <w:szCs w:val="18"/>
                <w:rPrChange w:id="678" w:author="ss" w:date="2025-05-13T23:08:25Z">
                  <w:rPr>
                    <w:rFonts w:hint="eastAsia"/>
                  </w:rPr>
                </w:rPrChange>
              </w:rPr>
              <w:t>600</w:t>
            </w:r>
          </w:p>
        </w:tc>
        <w:tc>
          <w:tcPr>
            <w:tcW w:w="455" w:type="pct"/>
            <w:tcBorders>
              <w:top w:val="single" w:color="auto" w:sz="4" w:space="0"/>
              <w:left w:val="single" w:color="auto" w:sz="4" w:space="0"/>
              <w:bottom w:val="single" w:color="auto" w:sz="4" w:space="0"/>
              <w:right w:val="single" w:color="auto" w:sz="4" w:space="0"/>
            </w:tcBorders>
            <w:vAlign w:val="center"/>
          </w:tcPr>
          <w:p w14:paraId="7B7E4A1B">
            <w:pPr>
              <w:tabs>
                <w:tab w:val="left" w:pos="2042"/>
              </w:tabs>
              <w:jc w:val="center"/>
              <w:rPr>
                <w:sz w:val="18"/>
                <w:szCs w:val="18"/>
                <w:rPrChange w:id="679" w:author="ss" w:date="2025-05-13T23:08:25Z">
                  <w:rPr/>
                </w:rPrChange>
              </w:rPr>
            </w:pPr>
            <w:r>
              <w:rPr>
                <w:rFonts w:hint="eastAsia"/>
                <w:sz w:val="18"/>
                <w:szCs w:val="18"/>
                <w:rPrChange w:id="680" w:author="ss" w:date="2025-05-13T23:08:25Z">
                  <w:rPr>
                    <w:rFonts w:hint="eastAsia"/>
                  </w:rPr>
                </w:rPrChange>
              </w:rPr>
              <w:t>1.357</w:t>
            </w:r>
          </w:p>
        </w:tc>
        <w:tc>
          <w:tcPr>
            <w:tcW w:w="498" w:type="pct"/>
            <w:tcBorders>
              <w:top w:val="single" w:color="auto" w:sz="4" w:space="0"/>
              <w:left w:val="single" w:color="auto" w:sz="4" w:space="0"/>
              <w:bottom w:val="single" w:color="auto" w:sz="4" w:space="0"/>
              <w:right w:val="single" w:color="auto" w:sz="4" w:space="0"/>
            </w:tcBorders>
            <w:vAlign w:val="center"/>
          </w:tcPr>
          <w:p w14:paraId="7ADA24E0">
            <w:pPr>
              <w:tabs>
                <w:tab w:val="left" w:pos="2042"/>
              </w:tabs>
              <w:jc w:val="center"/>
              <w:rPr>
                <w:sz w:val="18"/>
                <w:szCs w:val="18"/>
                <w:rPrChange w:id="681" w:author="ss" w:date="2025-05-13T23:08:25Z">
                  <w:rPr/>
                </w:rPrChange>
              </w:rPr>
            </w:pPr>
            <w:r>
              <w:rPr>
                <w:rFonts w:hint="eastAsia"/>
                <w:sz w:val="18"/>
                <w:szCs w:val="18"/>
                <w:rPrChange w:id="682" w:author="ss" w:date="2025-05-13T23:08:25Z">
                  <w:rPr>
                    <w:rFonts w:hint="eastAsia"/>
                  </w:rPr>
                </w:rPrChange>
              </w:rPr>
              <w:t>1.386</w:t>
            </w:r>
          </w:p>
        </w:tc>
        <w:tc>
          <w:tcPr>
            <w:tcW w:w="469" w:type="pct"/>
            <w:tcBorders>
              <w:top w:val="single" w:color="auto" w:sz="4" w:space="0"/>
              <w:left w:val="single" w:color="auto" w:sz="4" w:space="0"/>
              <w:bottom w:val="single" w:color="auto" w:sz="4" w:space="0"/>
              <w:right w:val="single" w:color="auto" w:sz="4" w:space="0"/>
            </w:tcBorders>
            <w:vAlign w:val="center"/>
          </w:tcPr>
          <w:p w14:paraId="06B54584">
            <w:pPr>
              <w:tabs>
                <w:tab w:val="left" w:pos="2042"/>
              </w:tabs>
              <w:jc w:val="center"/>
              <w:rPr>
                <w:sz w:val="18"/>
                <w:szCs w:val="18"/>
                <w:rPrChange w:id="683" w:author="ss" w:date="2025-05-13T23:08:25Z">
                  <w:rPr/>
                </w:rPrChange>
              </w:rPr>
            </w:pPr>
            <w:r>
              <w:rPr>
                <w:rFonts w:hint="eastAsia"/>
                <w:sz w:val="18"/>
                <w:szCs w:val="18"/>
                <w:rPrChange w:id="684" w:author="ss" w:date="2025-05-13T23:08:25Z">
                  <w:rPr>
                    <w:rFonts w:hint="eastAsia"/>
                  </w:rPr>
                </w:rPrChange>
              </w:rPr>
              <w:t>1.616</w:t>
            </w:r>
          </w:p>
        </w:tc>
        <w:tc>
          <w:tcPr>
            <w:tcW w:w="398" w:type="pct"/>
            <w:tcBorders>
              <w:top w:val="single" w:color="auto" w:sz="4" w:space="0"/>
              <w:left w:val="single" w:color="auto" w:sz="4" w:space="0"/>
              <w:bottom w:val="single" w:color="auto" w:sz="4" w:space="0"/>
              <w:right w:val="single" w:color="auto" w:sz="4" w:space="0"/>
            </w:tcBorders>
            <w:vAlign w:val="center"/>
          </w:tcPr>
          <w:p w14:paraId="24CB039D">
            <w:pPr>
              <w:tabs>
                <w:tab w:val="left" w:pos="2042"/>
              </w:tabs>
              <w:jc w:val="center"/>
              <w:rPr>
                <w:sz w:val="18"/>
                <w:szCs w:val="18"/>
                <w:rPrChange w:id="685" w:author="ss" w:date="2025-05-13T23:08:25Z">
                  <w:rPr/>
                </w:rPrChange>
              </w:rPr>
            </w:pPr>
            <w:r>
              <w:rPr>
                <w:rFonts w:hint="eastAsia"/>
                <w:sz w:val="18"/>
                <w:szCs w:val="18"/>
                <w:rPrChange w:id="686" w:author="ss" w:date="2025-05-13T23:08:25Z">
                  <w:rPr>
                    <w:rFonts w:hint="eastAsia"/>
                  </w:rPr>
                </w:rPrChange>
              </w:rPr>
              <w:t>1.415</w:t>
            </w:r>
          </w:p>
        </w:tc>
        <w:tc>
          <w:tcPr>
            <w:tcW w:w="403" w:type="pct"/>
            <w:tcBorders>
              <w:top w:val="single" w:color="auto" w:sz="4" w:space="0"/>
              <w:left w:val="single" w:color="auto" w:sz="4" w:space="0"/>
              <w:bottom w:val="single" w:color="auto" w:sz="4" w:space="0"/>
              <w:right w:val="single" w:color="auto" w:sz="4" w:space="0"/>
            </w:tcBorders>
            <w:vAlign w:val="center"/>
          </w:tcPr>
          <w:p w14:paraId="3D694A51">
            <w:pPr>
              <w:tabs>
                <w:tab w:val="left" w:pos="2042"/>
              </w:tabs>
              <w:jc w:val="center"/>
              <w:rPr>
                <w:sz w:val="18"/>
                <w:szCs w:val="18"/>
                <w:rPrChange w:id="687" w:author="ss" w:date="2025-05-13T23:08:25Z">
                  <w:rPr/>
                </w:rPrChange>
              </w:rPr>
            </w:pPr>
            <w:r>
              <w:rPr>
                <w:rFonts w:hint="eastAsia"/>
                <w:sz w:val="18"/>
                <w:szCs w:val="18"/>
                <w:rPrChange w:id="688" w:author="ss" w:date="2025-05-13T23:08:25Z">
                  <w:rPr>
                    <w:rFonts w:hint="eastAsia"/>
                  </w:rPr>
                </w:rPrChange>
              </w:rPr>
              <w:t>1.340</w:t>
            </w:r>
          </w:p>
        </w:tc>
        <w:tc>
          <w:tcPr>
            <w:tcW w:w="408" w:type="pct"/>
            <w:tcBorders>
              <w:top w:val="single" w:color="auto" w:sz="4" w:space="0"/>
              <w:left w:val="single" w:color="auto" w:sz="4" w:space="0"/>
              <w:bottom w:val="single" w:color="auto" w:sz="4" w:space="0"/>
              <w:right w:val="single" w:color="auto" w:sz="4" w:space="0"/>
            </w:tcBorders>
            <w:vAlign w:val="center"/>
          </w:tcPr>
          <w:p w14:paraId="0CF9733F">
            <w:pPr>
              <w:tabs>
                <w:tab w:val="left" w:pos="2042"/>
              </w:tabs>
              <w:jc w:val="center"/>
              <w:rPr>
                <w:sz w:val="18"/>
                <w:szCs w:val="18"/>
                <w:rPrChange w:id="689" w:author="ss" w:date="2025-05-13T23:08:25Z">
                  <w:rPr/>
                </w:rPrChange>
              </w:rPr>
            </w:pPr>
            <w:r>
              <w:rPr>
                <w:rFonts w:hint="eastAsia"/>
                <w:sz w:val="18"/>
                <w:szCs w:val="18"/>
                <w:rPrChange w:id="690" w:author="ss" w:date="2025-05-13T23:08:25Z">
                  <w:rPr>
                    <w:rFonts w:hint="eastAsia"/>
                  </w:rPr>
                </w:rPrChange>
              </w:rPr>
              <w:t>1.357</w:t>
            </w:r>
          </w:p>
        </w:tc>
        <w:tc>
          <w:tcPr>
            <w:tcW w:w="384" w:type="pct"/>
            <w:tcBorders>
              <w:top w:val="single" w:color="auto" w:sz="4" w:space="0"/>
              <w:left w:val="single" w:color="auto" w:sz="4" w:space="0"/>
              <w:bottom w:val="single" w:color="auto" w:sz="4" w:space="0"/>
              <w:right w:val="single" w:color="auto" w:sz="4" w:space="0"/>
            </w:tcBorders>
            <w:vAlign w:val="center"/>
          </w:tcPr>
          <w:p w14:paraId="5781D529">
            <w:pPr>
              <w:tabs>
                <w:tab w:val="left" w:pos="2042"/>
              </w:tabs>
              <w:jc w:val="center"/>
              <w:rPr>
                <w:sz w:val="18"/>
                <w:szCs w:val="18"/>
                <w:rPrChange w:id="691" w:author="ss" w:date="2025-05-13T23:08:25Z">
                  <w:rPr/>
                </w:rPrChange>
              </w:rPr>
            </w:pPr>
            <w:r>
              <w:rPr>
                <w:rFonts w:hint="eastAsia"/>
                <w:sz w:val="18"/>
                <w:szCs w:val="18"/>
                <w:rPrChange w:id="692" w:author="ss" w:date="2025-05-13T23:08:25Z">
                  <w:rPr>
                    <w:rFonts w:hint="eastAsia"/>
                  </w:rPr>
                </w:rPrChange>
              </w:rPr>
              <w:t>1.310</w:t>
            </w:r>
          </w:p>
        </w:tc>
        <w:tc>
          <w:tcPr>
            <w:tcW w:w="384" w:type="pct"/>
            <w:tcBorders>
              <w:top w:val="single" w:color="auto" w:sz="4" w:space="0"/>
              <w:left w:val="single" w:color="auto" w:sz="4" w:space="0"/>
              <w:bottom w:val="single" w:color="auto" w:sz="4" w:space="0"/>
              <w:right w:val="single" w:color="auto" w:sz="4" w:space="0"/>
            </w:tcBorders>
            <w:vAlign w:val="center"/>
          </w:tcPr>
          <w:p w14:paraId="5348930F">
            <w:pPr>
              <w:tabs>
                <w:tab w:val="left" w:pos="2042"/>
              </w:tabs>
              <w:jc w:val="center"/>
              <w:rPr>
                <w:sz w:val="18"/>
                <w:szCs w:val="18"/>
                <w:rPrChange w:id="693" w:author="ss" w:date="2025-05-13T23:08:25Z">
                  <w:rPr/>
                </w:rPrChange>
              </w:rPr>
            </w:pPr>
            <w:r>
              <w:rPr>
                <w:rFonts w:hint="eastAsia"/>
                <w:sz w:val="18"/>
                <w:szCs w:val="18"/>
                <w:rPrChange w:id="694" w:author="ss" w:date="2025-05-13T23:08:25Z">
                  <w:rPr>
                    <w:rFonts w:hint="eastAsia"/>
                  </w:rPr>
                </w:rPrChange>
              </w:rPr>
              <w:t>2.043</w:t>
            </w:r>
          </w:p>
        </w:tc>
        <w:tc>
          <w:tcPr>
            <w:tcW w:w="412" w:type="pct"/>
            <w:tcBorders>
              <w:top w:val="single" w:color="auto" w:sz="4" w:space="0"/>
              <w:left w:val="single" w:color="auto" w:sz="4" w:space="0"/>
              <w:bottom w:val="single" w:color="auto" w:sz="4" w:space="0"/>
              <w:right w:val="single" w:color="auto" w:sz="4" w:space="0"/>
            </w:tcBorders>
            <w:vAlign w:val="center"/>
          </w:tcPr>
          <w:p w14:paraId="02090EB9">
            <w:pPr>
              <w:tabs>
                <w:tab w:val="left" w:pos="2042"/>
              </w:tabs>
              <w:jc w:val="center"/>
              <w:rPr>
                <w:sz w:val="18"/>
                <w:szCs w:val="18"/>
                <w:rPrChange w:id="695" w:author="ss" w:date="2025-05-13T23:08:25Z">
                  <w:rPr/>
                </w:rPrChange>
              </w:rPr>
            </w:pPr>
            <w:r>
              <w:rPr>
                <w:rFonts w:hint="eastAsia"/>
                <w:sz w:val="18"/>
                <w:szCs w:val="18"/>
                <w:rPrChange w:id="696" w:author="ss" w:date="2025-05-13T23:08:25Z">
                  <w:rPr>
                    <w:rFonts w:hint="eastAsia"/>
                  </w:rPr>
                </w:rPrChange>
              </w:rPr>
              <w:t>2.114</w:t>
            </w:r>
          </w:p>
        </w:tc>
        <w:tc>
          <w:tcPr>
            <w:tcW w:w="404" w:type="pct"/>
            <w:tcBorders>
              <w:top w:val="single" w:color="auto" w:sz="4" w:space="0"/>
              <w:left w:val="single" w:color="auto" w:sz="4" w:space="0"/>
              <w:bottom w:val="single" w:color="auto" w:sz="4" w:space="0"/>
              <w:right w:val="single" w:color="auto" w:sz="4" w:space="0"/>
            </w:tcBorders>
            <w:vAlign w:val="center"/>
          </w:tcPr>
          <w:p w14:paraId="0615F367">
            <w:pPr>
              <w:tabs>
                <w:tab w:val="left" w:pos="2042"/>
              </w:tabs>
              <w:jc w:val="center"/>
              <w:rPr>
                <w:sz w:val="18"/>
                <w:szCs w:val="18"/>
                <w:rPrChange w:id="697" w:author="ss" w:date="2025-05-13T23:08:25Z">
                  <w:rPr/>
                </w:rPrChange>
              </w:rPr>
            </w:pPr>
            <w:r>
              <w:rPr>
                <w:rFonts w:hint="eastAsia"/>
                <w:sz w:val="18"/>
                <w:szCs w:val="18"/>
                <w:rPrChange w:id="698" w:author="ss" w:date="2025-05-13T23:08:25Z">
                  <w:rPr>
                    <w:rFonts w:hint="eastAsia"/>
                  </w:rPr>
                </w:rPrChange>
              </w:rPr>
              <w:t>2.261</w:t>
            </w:r>
          </w:p>
        </w:tc>
        <w:tc>
          <w:tcPr>
            <w:tcW w:w="419" w:type="pct"/>
            <w:tcBorders>
              <w:top w:val="single" w:color="auto" w:sz="4" w:space="0"/>
              <w:left w:val="single" w:color="auto" w:sz="4" w:space="0"/>
              <w:bottom w:val="single" w:color="auto" w:sz="4" w:space="0"/>
              <w:right w:val="single" w:color="auto" w:sz="12" w:space="0"/>
            </w:tcBorders>
            <w:vAlign w:val="center"/>
          </w:tcPr>
          <w:p w14:paraId="02C577C5">
            <w:pPr>
              <w:tabs>
                <w:tab w:val="left" w:pos="2042"/>
              </w:tabs>
              <w:jc w:val="center"/>
              <w:rPr>
                <w:sz w:val="18"/>
                <w:szCs w:val="18"/>
                <w:rPrChange w:id="699" w:author="ss" w:date="2025-05-13T23:08:25Z">
                  <w:rPr/>
                </w:rPrChange>
              </w:rPr>
            </w:pPr>
            <w:r>
              <w:rPr>
                <w:rFonts w:hint="eastAsia"/>
                <w:sz w:val="18"/>
                <w:szCs w:val="18"/>
                <w:rPrChange w:id="700" w:author="ss" w:date="2025-05-13T23:08:25Z">
                  <w:rPr>
                    <w:rFonts w:hint="eastAsia"/>
                  </w:rPr>
                </w:rPrChange>
              </w:rPr>
              <w:t>3.027</w:t>
            </w:r>
          </w:p>
        </w:tc>
      </w:tr>
      <w:tr w14:paraId="0285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1367A276">
            <w:pPr>
              <w:tabs>
                <w:tab w:val="left" w:pos="2042"/>
              </w:tabs>
              <w:jc w:val="center"/>
              <w:rPr>
                <w:sz w:val="18"/>
                <w:szCs w:val="18"/>
                <w:rPrChange w:id="701" w:author="ss" w:date="2025-05-13T23:08:25Z">
                  <w:rPr/>
                </w:rPrChange>
              </w:rPr>
            </w:pPr>
            <w:r>
              <w:rPr>
                <w:rFonts w:hint="eastAsia"/>
                <w:sz w:val="18"/>
                <w:szCs w:val="18"/>
                <w:rPrChange w:id="702" w:author="ss" w:date="2025-05-13T23:08:25Z">
                  <w:rPr>
                    <w:rFonts w:hint="eastAsia"/>
                  </w:rPr>
                </w:rPrChange>
              </w:rPr>
              <w:t>700</w:t>
            </w:r>
          </w:p>
        </w:tc>
        <w:tc>
          <w:tcPr>
            <w:tcW w:w="455" w:type="pct"/>
            <w:tcBorders>
              <w:top w:val="single" w:color="auto" w:sz="4" w:space="0"/>
              <w:left w:val="single" w:color="auto" w:sz="4" w:space="0"/>
              <w:bottom w:val="single" w:color="auto" w:sz="4" w:space="0"/>
              <w:right w:val="single" w:color="auto" w:sz="4" w:space="0"/>
            </w:tcBorders>
            <w:vAlign w:val="center"/>
          </w:tcPr>
          <w:p w14:paraId="793353B3">
            <w:pPr>
              <w:tabs>
                <w:tab w:val="left" w:pos="2042"/>
              </w:tabs>
              <w:jc w:val="center"/>
              <w:rPr>
                <w:sz w:val="18"/>
                <w:szCs w:val="18"/>
                <w:rPrChange w:id="703" w:author="ss" w:date="2025-05-13T23:08:25Z">
                  <w:rPr/>
                </w:rPrChange>
              </w:rPr>
            </w:pPr>
            <w:r>
              <w:rPr>
                <w:rFonts w:hint="eastAsia"/>
                <w:sz w:val="18"/>
                <w:szCs w:val="18"/>
                <w:rPrChange w:id="704" w:author="ss" w:date="2025-05-13T23:08:25Z">
                  <w:rPr>
                    <w:rFonts w:hint="eastAsia"/>
                  </w:rPr>
                </w:rPrChange>
              </w:rPr>
              <w:t>1.369</w:t>
            </w:r>
          </w:p>
        </w:tc>
        <w:tc>
          <w:tcPr>
            <w:tcW w:w="498" w:type="pct"/>
            <w:tcBorders>
              <w:top w:val="single" w:color="auto" w:sz="4" w:space="0"/>
              <w:left w:val="single" w:color="auto" w:sz="4" w:space="0"/>
              <w:bottom w:val="single" w:color="auto" w:sz="4" w:space="0"/>
              <w:right w:val="single" w:color="auto" w:sz="4" w:space="0"/>
            </w:tcBorders>
            <w:vAlign w:val="center"/>
          </w:tcPr>
          <w:p w14:paraId="6DFE5213">
            <w:pPr>
              <w:tabs>
                <w:tab w:val="left" w:pos="2042"/>
              </w:tabs>
              <w:jc w:val="center"/>
              <w:rPr>
                <w:sz w:val="18"/>
                <w:szCs w:val="18"/>
                <w:rPrChange w:id="705" w:author="ss" w:date="2025-05-13T23:08:25Z">
                  <w:rPr/>
                </w:rPrChange>
              </w:rPr>
            </w:pPr>
            <w:r>
              <w:rPr>
                <w:rFonts w:hint="eastAsia"/>
                <w:sz w:val="18"/>
                <w:szCs w:val="18"/>
                <w:rPrChange w:id="706" w:author="ss" w:date="2025-05-13T23:08:25Z">
                  <w:rPr>
                    <w:rFonts w:hint="eastAsia"/>
                  </w:rPr>
                </w:rPrChange>
              </w:rPr>
              <w:t>1.398</w:t>
            </w:r>
          </w:p>
        </w:tc>
        <w:tc>
          <w:tcPr>
            <w:tcW w:w="469" w:type="pct"/>
            <w:tcBorders>
              <w:top w:val="single" w:color="auto" w:sz="4" w:space="0"/>
              <w:left w:val="single" w:color="auto" w:sz="4" w:space="0"/>
              <w:bottom w:val="single" w:color="auto" w:sz="4" w:space="0"/>
              <w:right w:val="single" w:color="auto" w:sz="4" w:space="0"/>
            </w:tcBorders>
            <w:vAlign w:val="center"/>
          </w:tcPr>
          <w:p w14:paraId="033C8940">
            <w:pPr>
              <w:tabs>
                <w:tab w:val="left" w:pos="2042"/>
              </w:tabs>
              <w:jc w:val="center"/>
              <w:rPr>
                <w:sz w:val="18"/>
                <w:szCs w:val="18"/>
                <w:rPrChange w:id="707" w:author="ss" w:date="2025-05-13T23:08:25Z">
                  <w:rPr/>
                </w:rPrChange>
              </w:rPr>
            </w:pPr>
            <w:r>
              <w:rPr>
                <w:rFonts w:hint="eastAsia"/>
                <w:sz w:val="18"/>
                <w:szCs w:val="18"/>
                <w:rPrChange w:id="708" w:author="ss" w:date="2025-05-13T23:08:25Z">
                  <w:rPr>
                    <w:rFonts w:hint="eastAsia"/>
                  </w:rPr>
                </w:rPrChange>
              </w:rPr>
              <w:t>1.641</w:t>
            </w:r>
          </w:p>
        </w:tc>
        <w:tc>
          <w:tcPr>
            <w:tcW w:w="398" w:type="pct"/>
            <w:tcBorders>
              <w:top w:val="single" w:color="auto" w:sz="4" w:space="0"/>
              <w:left w:val="single" w:color="auto" w:sz="4" w:space="0"/>
              <w:bottom w:val="single" w:color="auto" w:sz="4" w:space="0"/>
              <w:right w:val="single" w:color="auto" w:sz="4" w:space="0"/>
            </w:tcBorders>
            <w:vAlign w:val="center"/>
          </w:tcPr>
          <w:p w14:paraId="661D2DF3">
            <w:pPr>
              <w:tabs>
                <w:tab w:val="left" w:pos="2042"/>
              </w:tabs>
              <w:jc w:val="center"/>
              <w:rPr>
                <w:sz w:val="18"/>
                <w:szCs w:val="18"/>
                <w:rPrChange w:id="709" w:author="ss" w:date="2025-05-13T23:08:25Z">
                  <w:rPr/>
                </w:rPrChange>
              </w:rPr>
            </w:pPr>
            <w:r>
              <w:rPr>
                <w:rFonts w:hint="eastAsia"/>
                <w:sz w:val="18"/>
                <w:szCs w:val="18"/>
                <w:rPrChange w:id="710" w:author="ss" w:date="2025-05-13T23:08:25Z">
                  <w:rPr>
                    <w:rFonts w:hint="eastAsia"/>
                  </w:rPr>
                </w:rPrChange>
              </w:rPr>
              <w:t>1.436</w:t>
            </w:r>
          </w:p>
        </w:tc>
        <w:tc>
          <w:tcPr>
            <w:tcW w:w="403" w:type="pct"/>
            <w:tcBorders>
              <w:top w:val="single" w:color="auto" w:sz="4" w:space="0"/>
              <w:left w:val="single" w:color="auto" w:sz="4" w:space="0"/>
              <w:bottom w:val="single" w:color="auto" w:sz="4" w:space="0"/>
              <w:right w:val="single" w:color="auto" w:sz="4" w:space="0"/>
            </w:tcBorders>
            <w:vAlign w:val="center"/>
          </w:tcPr>
          <w:p w14:paraId="2A59354E">
            <w:pPr>
              <w:tabs>
                <w:tab w:val="left" w:pos="2042"/>
              </w:tabs>
              <w:jc w:val="center"/>
              <w:rPr>
                <w:sz w:val="18"/>
                <w:szCs w:val="18"/>
                <w:rPrChange w:id="711" w:author="ss" w:date="2025-05-13T23:08:25Z">
                  <w:rPr/>
                </w:rPrChange>
              </w:rPr>
            </w:pPr>
            <w:r>
              <w:rPr>
                <w:rFonts w:hint="eastAsia"/>
                <w:sz w:val="18"/>
                <w:szCs w:val="18"/>
                <w:rPrChange w:id="712" w:author="ss" w:date="2025-05-13T23:08:25Z">
                  <w:rPr>
                    <w:rFonts w:hint="eastAsia"/>
                  </w:rPr>
                </w:rPrChange>
              </w:rPr>
              <w:t>1.352</w:t>
            </w:r>
          </w:p>
        </w:tc>
        <w:tc>
          <w:tcPr>
            <w:tcW w:w="408" w:type="pct"/>
            <w:tcBorders>
              <w:top w:val="single" w:color="auto" w:sz="4" w:space="0"/>
              <w:left w:val="single" w:color="auto" w:sz="4" w:space="0"/>
              <w:bottom w:val="single" w:color="auto" w:sz="4" w:space="0"/>
              <w:right w:val="single" w:color="auto" w:sz="4" w:space="0"/>
            </w:tcBorders>
            <w:vAlign w:val="center"/>
          </w:tcPr>
          <w:p w14:paraId="1F7C94AB">
            <w:pPr>
              <w:tabs>
                <w:tab w:val="left" w:pos="2042"/>
              </w:tabs>
              <w:jc w:val="center"/>
              <w:rPr>
                <w:sz w:val="18"/>
                <w:szCs w:val="18"/>
                <w:rPrChange w:id="713" w:author="ss" w:date="2025-05-13T23:08:25Z">
                  <w:rPr/>
                </w:rPrChange>
              </w:rPr>
            </w:pPr>
            <w:r>
              <w:rPr>
                <w:rFonts w:hint="eastAsia"/>
                <w:sz w:val="18"/>
                <w:szCs w:val="18"/>
                <w:rPrChange w:id="714" w:author="ss" w:date="2025-05-13T23:08:25Z">
                  <w:rPr>
                    <w:rFonts w:hint="eastAsia"/>
                  </w:rPr>
                </w:rPrChange>
              </w:rPr>
              <w:t>1.373</w:t>
            </w:r>
          </w:p>
        </w:tc>
        <w:tc>
          <w:tcPr>
            <w:tcW w:w="384" w:type="pct"/>
            <w:tcBorders>
              <w:top w:val="single" w:color="auto" w:sz="4" w:space="0"/>
              <w:left w:val="single" w:color="auto" w:sz="4" w:space="0"/>
              <w:bottom w:val="single" w:color="auto" w:sz="4" w:space="0"/>
              <w:right w:val="single" w:color="auto" w:sz="4" w:space="0"/>
            </w:tcBorders>
            <w:vAlign w:val="center"/>
          </w:tcPr>
          <w:p w14:paraId="62519A18">
            <w:pPr>
              <w:tabs>
                <w:tab w:val="left" w:pos="2042"/>
              </w:tabs>
              <w:jc w:val="center"/>
              <w:rPr>
                <w:sz w:val="18"/>
                <w:szCs w:val="18"/>
                <w:rPrChange w:id="715" w:author="ss" w:date="2025-05-13T23:08:25Z">
                  <w:rPr/>
                </w:rPrChange>
              </w:rPr>
            </w:pPr>
            <w:r>
              <w:rPr>
                <w:rFonts w:hint="eastAsia"/>
                <w:sz w:val="18"/>
                <w:szCs w:val="18"/>
                <w:rPrChange w:id="716" w:author="ss" w:date="2025-05-13T23:08:25Z">
                  <w:rPr>
                    <w:rFonts w:hint="eastAsia"/>
                  </w:rPr>
                </w:rPrChange>
              </w:rPr>
              <w:t>1.314</w:t>
            </w:r>
          </w:p>
        </w:tc>
        <w:tc>
          <w:tcPr>
            <w:tcW w:w="384" w:type="pct"/>
            <w:tcBorders>
              <w:top w:val="single" w:color="auto" w:sz="4" w:space="0"/>
              <w:left w:val="single" w:color="auto" w:sz="4" w:space="0"/>
              <w:bottom w:val="single" w:color="auto" w:sz="4" w:space="0"/>
              <w:right w:val="single" w:color="auto" w:sz="4" w:space="0"/>
            </w:tcBorders>
            <w:vAlign w:val="center"/>
          </w:tcPr>
          <w:p w14:paraId="397EB338">
            <w:pPr>
              <w:tabs>
                <w:tab w:val="left" w:pos="2042"/>
              </w:tabs>
              <w:jc w:val="center"/>
              <w:rPr>
                <w:sz w:val="18"/>
                <w:szCs w:val="18"/>
                <w:rPrChange w:id="717" w:author="ss" w:date="2025-05-13T23:08:25Z">
                  <w:rPr/>
                </w:rPrChange>
              </w:rPr>
            </w:pPr>
            <w:r>
              <w:rPr>
                <w:rFonts w:hint="eastAsia"/>
                <w:sz w:val="18"/>
                <w:szCs w:val="18"/>
                <w:rPrChange w:id="718" w:author="ss" w:date="2025-05-13T23:08:25Z">
                  <w:rPr>
                    <w:rFonts w:hint="eastAsia"/>
                  </w:rPr>
                </w:rPrChange>
              </w:rPr>
              <w:t>2.089</w:t>
            </w:r>
          </w:p>
        </w:tc>
        <w:tc>
          <w:tcPr>
            <w:tcW w:w="412" w:type="pct"/>
            <w:tcBorders>
              <w:top w:val="single" w:color="auto" w:sz="4" w:space="0"/>
              <w:left w:val="single" w:color="auto" w:sz="4" w:space="0"/>
              <w:bottom w:val="single" w:color="auto" w:sz="4" w:space="0"/>
              <w:right w:val="single" w:color="auto" w:sz="4" w:space="0"/>
            </w:tcBorders>
            <w:vAlign w:val="center"/>
          </w:tcPr>
          <w:p w14:paraId="73D5963D">
            <w:pPr>
              <w:tabs>
                <w:tab w:val="left" w:pos="2042"/>
              </w:tabs>
              <w:jc w:val="center"/>
              <w:rPr>
                <w:sz w:val="18"/>
                <w:szCs w:val="18"/>
                <w:rPrChange w:id="719" w:author="ss" w:date="2025-05-13T23:08:25Z">
                  <w:rPr/>
                </w:rPrChange>
              </w:rPr>
            </w:pPr>
            <w:r>
              <w:rPr>
                <w:rFonts w:hint="eastAsia"/>
                <w:sz w:val="18"/>
                <w:szCs w:val="18"/>
                <w:rPrChange w:id="720" w:author="ss" w:date="2025-05-13T23:08:25Z">
                  <w:rPr>
                    <w:rFonts w:hint="eastAsia"/>
                  </w:rPr>
                </w:rPrChange>
              </w:rPr>
              <w:t>2.152</w:t>
            </w:r>
          </w:p>
        </w:tc>
        <w:tc>
          <w:tcPr>
            <w:tcW w:w="404" w:type="pct"/>
            <w:tcBorders>
              <w:top w:val="single" w:color="auto" w:sz="4" w:space="0"/>
              <w:left w:val="single" w:color="auto" w:sz="4" w:space="0"/>
              <w:bottom w:val="single" w:color="auto" w:sz="4" w:space="0"/>
              <w:right w:val="single" w:color="auto" w:sz="4" w:space="0"/>
            </w:tcBorders>
            <w:vAlign w:val="center"/>
          </w:tcPr>
          <w:p w14:paraId="41305F82">
            <w:pPr>
              <w:tabs>
                <w:tab w:val="left" w:pos="2042"/>
              </w:tabs>
              <w:jc w:val="center"/>
              <w:rPr>
                <w:sz w:val="18"/>
                <w:szCs w:val="18"/>
                <w:rPrChange w:id="721" w:author="ss" w:date="2025-05-13T23:08:25Z">
                  <w:rPr/>
                </w:rPrChange>
              </w:rPr>
            </w:pPr>
            <w:r>
              <w:rPr>
                <w:rFonts w:hint="eastAsia"/>
                <w:sz w:val="18"/>
                <w:szCs w:val="18"/>
                <w:rPrChange w:id="722" w:author="ss" w:date="2025-05-13T23:08:25Z">
                  <w:rPr>
                    <w:rFonts w:hint="eastAsia"/>
                  </w:rPr>
                </w:rPrChange>
              </w:rPr>
              <w:t>2.378</w:t>
            </w:r>
          </w:p>
        </w:tc>
        <w:tc>
          <w:tcPr>
            <w:tcW w:w="419" w:type="pct"/>
            <w:tcBorders>
              <w:top w:val="single" w:color="auto" w:sz="4" w:space="0"/>
              <w:left w:val="single" w:color="auto" w:sz="4" w:space="0"/>
              <w:bottom w:val="single" w:color="auto" w:sz="4" w:space="0"/>
              <w:right w:val="single" w:color="auto" w:sz="12" w:space="0"/>
            </w:tcBorders>
            <w:vAlign w:val="center"/>
          </w:tcPr>
          <w:p w14:paraId="113638D1">
            <w:pPr>
              <w:tabs>
                <w:tab w:val="left" w:pos="2042"/>
              </w:tabs>
              <w:jc w:val="center"/>
              <w:rPr>
                <w:sz w:val="18"/>
                <w:szCs w:val="18"/>
                <w:rPrChange w:id="723" w:author="ss" w:date="2025-05-13T23:08:25Z">
                  <w:rPr/>
                </w:rPrChange>
              </w:rPr>
            </w:pPr>
            <w:r>
              <w:rPr>
                <w:rFonts w:hint="eastAsia"/>
                <w:sz w:val="18"/>
                <w:szCs w:val="18"/>
                <w:rPrChange w:id="724" w:author="ss" w:date="2025-05-13T23:08:25Z">
                  <w:rPr>
                    <w:rFonts w:hint="eastAsia"/>
                  </w:rPr>
                </w:rPrChange>
              </w:rPr>
              <w:t>3.169</w:t>
            </w:r>
          </w:p>
        </w:tc>
      </w:tr>
      <w:tr w14:paraId="1142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1DEBE9CD">
            <w:pPr>
              <w:tabs>
                <w:tab w:val="left" w:pos="2042"/>
              </w:tabs>
              <w:jc w:val="center"/>
              <w:rPr>
                <w:sz w:val="18"/>
                <w:szCs w:val="18"/>
                <w:rPrChange w:id="725" w:author="ss" w:date="2025-05-13T23:08:25Z">
                  <w:rPr/>
                </w:rPrChange>
              </w:rPr>
            </w:pPr>
            <w:r>
              <w:rPr>
                <w:rFonts w:hint="eastAsia"/>
                <w:sz w:val="18"/>
                <w:szCs w:val="18"/>
                <w:rPrChange w:id="726" w:author="ss" w:date="2025-05-13T23:08:25Z">
                  <w:rPr>
                    <w:rFonts w:hint="eastAsia"/>
                  </w:rPr>
                </w:rPrChange>
              </w:rPr>
              <w:t>800</w:t>
            </w:r>
          </w:p>
        </w:tc>
        <w:tc>
          <w:tcPr>
            <w:tcW w:w="455" w:type="pct"/>
            <w:tcBorders>
              <w:top w:val="single" w:color="auto" w:sz="4" w:space="0"/>
              <w:left w:val="single" w:color="auto" w:sz="4" w:space="0"/>
              <w:bottom w:val="single" w:color="auto" w:sz="4" w:space="0"/>
              <w:right w:val="single" w:color="auto" w:sz="4" w:space="0"/>
            </w:tcBorders>
            <w:vAlign w:val="center"/>
          </w:tcPr>
          <w:p w14:paraId="314E976D">
            <w:pPr>
              <w:tabs>
                <w:tab w:val="left" w:pos="2042"/>
              </w:tabs>
              <w:jc w:val="center"/>
              <w:rPr>
                <w:sz w:val="18"/>
                <w:szCs w:val="18"/>
                <w:rPrChange w:id="727" w:author="ss" w:date="2025-05-13T23:08:25Z">
                  <w:rPr/>
                </w:rPrChange>
              </w:rPr>
            </w:pPr>
            <w:r>
              <w:rPr>
                <w:rFonts w:hint="eastAsia"/>
                <w:sz w:val="18"/>
                <w:szCs w:val="18"/>
                <w:rPrChange w:id="728" w:author="ss" w:date="2025-05-13T23:08:25Z">
                  <w:rPr>
                    <w:rFonts w:hint="eastAsia"/>
                  </w:rPr>
                </w:rPrChange>
              </w:rPr>
              <w:t>1.382</w:t>
            </w:r>
          </w:p>
        </w:tc>
        <w:tc>
          <w:tcPr>
            <w:tcW w:w="498" w:type="pct"/>
            <w:tcBorders>
              <w:top w:val="single" w:color="auto" w:sz="4" w:space="0"/>
              <w:left w:val="single" w:color="auto" w:sz="4" w:space="0"/>
              <w:bottom w:val="single" w:color="auto" w:sz="4" w:space="0"/>
              <w:right w:val="single" w:color="auto" w:sz="4" w:space="0"/>
            </w:tcBorders>
            <w:vAlign w:val="center"/>
          </w:tcPr>
          <w:p w14:paraId="66358026">
            <w:pPr>
              <w:tabs>
                <w:tab w:val="left" w:pos="2042"/>
              </w:tabs>
              <w:jc w:val="center"/>
              <w:rPr>
                <w:sz w:val="18"/>
                <w:szCs w:val="18"/>
                <w:rPrChange w:id="729" w:author="ss" w:date="2025-05-13T23:08:25Z">
                  <w:rPr/>
                </w:rPrChange>
              </w:rPr>
            </w:pPr>
            <w:r>
              <w:rPr>
                <w:rFonts w:hint="eastAsia"/>
                <w:sz w:val="18"/>
                <w:szCs w:val="18"/>
                <w:rPrChange w:id="730" w:author="ss" w:date="2025-05-13T23:08:25Z">
                  <w:rPr>
                    <w:rFonts w:hint="eastAsia"/>
                  </w:rPr>
                </w:rPrChange>
              </w:rPr>
              <w:t>1.411</w:t>
            </w:r>
          </w:p>
        </w:tc>
        <w:tc>
          <w:tcPr>
            <w:tcW w:w="469" w:type="pct"/>
            <w:tcBorders>
              <w:top w:val="single" w:color="auto" w:sz="4" w:space="0"/>
              <w:left w:val="single" w:color="auto" w:sz="4" w:space="0"/>
              <w:bottom w:val="single" w:color="auto" w:sz="4" w:space="0"/>
              <w:right w:val="single" w:color="auto" w:sz="4" w:space="0"/>
            </w:tcBorders>
            <w:vAlign w:val="center"/>
          </w:tcPr>
          <w:p w14:paraId="30B69E8E">
            <w:pPr>
              <w:tabs>
                <w:tab w:val="left" w:pos="2042"/>
              </w:tabs>
              <w:jc w:val="center"/>
              <w:rPr>
                <w:sz w:val="18"/>
                <w:szCs w:val="18"/>
                <w:rPrChange w:id="731" w:author="ss" w:date="2025-05-13T23:08:25Z">
                  <w:rPr/>
                </w:rPrChange>
              </w:rPr>
            </w:pPr>
            <w:r>
              <w:rPr>
                <w:rFonts w:hint="eastAsia"/>
                <w:sz w:val="18"/>
                <w:szCs w:val="18"/>
                <w:rPrChange w:id="732" w:author="ss" w:date="2025-05-13T23:08:25Z">
                  <w:rPr>
                    <w:rFonts w:hint="eastAsia"/>
                  </w:rPr>
                </w:rPrChange>
              </w:rPr>
              <w:t>1.666</w:t>
            </w:r>
          </w:p>
        </w:tc>
        <w:tc>
          <w:tcPr>
            <w:tcW w:w="398" w:type="pct"/>
            <w:tcBorders>
              <w:top w:val="single" w:color="auto" w:sz="4" w:space="0"/>
              <w:left w:val="single" w:color="auto" w:sz="4" w:space="0"/>
              <w:bottom w:val="single" w:color="auto" w:sz="4" w:space="0"/>
              <w:right w:val="single" w:color="auto" w:sz="4" w:space="0"/>
            </w:tcBorders>
            <w:vAlign w:val="center"/>
          </w:tcPr>
          <w:p w14:paraId="50D886CE">
            <w:pPr>
              <w:tabs>
                <w:tab w:val="left" w:pos="2042"/>
              </w:tabs>
              <w:jc w:val="center"/>
              <w:rPr>
                <w:sz w:val="18"/>
                <w:szCs w:val="18"/>
                <w:rPrChange w:id="733" w:author="ss" w:date="2025-05-13T23:08:25Z">
                  <w:rPr/>
                </w:rPrChange>
              </w:rPr>
            </w:pPr>
            <w:r>
              <w:rPr>
                <w:rFonts w:hint="eastAsia"/>
                <w:sz w:val="18"/>
                <w:szCs w:val="18"/>
                <w:rPrChange w:id="734" w:author="ss" w:date="2025-05-13T23:08:25Z">
                  <w:rPr>
                    <w:rFonts w:hint="eastAsia"/>
                  </w:rPr>
                </w:rPrChange>
              </w:rPr>
              <w:t>1.449</w:t>
            </w:r>
          </w:p>
        </w:tc>
        <w:tc>
          <w:tcPr>
            <w:tcW w:w="403" w:type="pct"/>
            <w:tcBorders>
              <w:top w:val="single" w:color="auto" w:sz="4" w:space="0"/>
              <w:left w:val="single" w:color="auto" w:sz="4" w:space="0"/>
              <w:bottom w:val="single" w:color="auto" w:sz="4" w:space="0"/>
              <w:right w:val="single" w:color="auto" w:sz="4" w:space="0"/>
            </w:tcBorders>
            <w:vAlign w:val="center"/>
          </w:tcPr>
          <w:p w14:paraId="756D2BFF">
            <w:pPr>
              <w:tabs>
                <w:tab w:val="left" w:pos="2042"/>
              </w:tabs>
              <w:jc w:val="center"/>
              <w:rPr>
                <w:sz w:val="18"/>
                <w:szCs w:val="18"/>
                <w:rPrChange w:id="735" w:author="ss" w:date="2025-05-13T23:08:25Z">
                  <w:rPr/>
                </w:rPrChange>
              </w:rPr>
            </w:pPr>
            <w:r>
              <w:rPr>
                <w:rFonts w:hint="eastAsia"/>
                <w:sz w:val="18"/>
                <w:szCs w:val="18"/>
                <w:rPrChange w:id="736" w:author="ss" w:date="2025-05-13T23:08:25Z">
                  <w:rPr>
                    <w:rFonts w:hint="eastAsia"/>
                  </w:rPr>
                </w:rPrChange>
              </w:rPr>
              <w:t>1.365</w:t>
            </w:r>
          </w:p>
        </w:tc>
        <w:tc>
          <w:tcPr>
            <w:tcW w:w="408" w:type="pct"/>
            <w:tcBorders>
              <w:top w:val="single" w:color="auto" w:sz="4" w:space="0"/>
              <w:left w:val="single" w:color="auto" w:sz="4" w:space="0"/>
              <w:bottom w:val="single" w:color="auto" w:sz="4" w:space="0"/>
              <w:right w:val="single" w:color="auto" w:sz="4" w:space="0"/>
            </w:tcBorders>
            <w:vAlign w:val="center"/>
          </w:tcPr>
          <w:p w14:paraId="66515F9E">
            <w:pPr>
              <w:tabs>
                <w:tab w:val="left" w:pos="2042"/>
              </w:tabs>
              <w:jc w:val="center"/>
              <w:rPr>
                <w:sz w:val="18"/>
                <w:szCs w:val="18"/>
                <w:rPrChange w:id="737" w:author="ss" w:date="2025-05-13T23:08:25Z">
                  <w:rPr/>
                </w:rPrChange>
              </w:rPr>
            </w:pPr>
            <w:r>
              <w:rPr>
                <w:rFonts w:hint="eastAsia"/>
                <w:sz w:val="18"/>
                <w:szCs w:val="18"/>
                <w:rPrChange w:id="738" w:author="ss" w:date="2025-05-13T23:08:25Z">
                  <w:rPr>
                    <w:rFonts w:hint="eastAsia"/>
                  </w:rPr>
                </w:rPrChange>
              </w:rPr>
              <w:t>1.386</w:t>
            </w:r>
          </w:p>
        </w:tc>
        <w:tc>
          <w:tcPr>
            <w:tcW w:w="384" w:type="pct"/>
            <w:tcBorders>
              <w:top w:val="single" w:color="auto" w:sz="4" w:space="0"/>
              <w:left w:val="single" w:color="auto" w:sz="4" w:space="0"/>
              <w:bottom w:val="single" w:color="auto" w:sz="4" w:space="0"/>
              <w:right w:val="single" w:color="auto" w:sz="4" w:space="0"/>
            </w:tcBorders>
            <w:vAlign w:val="center"/>
          </w:tcPr>
          <w:p w14:paraId="42C324CA">
            <w:pPr>
              <w:tabs>
                <w:tab w:val="left" w:pos="2042"/>
              </w:tabs>
              <w:jc w:val="center"/>
              <w:rPr>
                <w:sz w:val="18"/>
                <w:szCs w:val="18"/>
                <w:rPrChange w:id="739" w:author="ss" w:date="2025-05-13T23:08:25Z">
                  <w:rPr/>
                </w:rPrChange>
              </w:rPr>
            </w:pPr>
            <w:r>
              <w:rPr>
                <w:rFonts w:hint="eastAsia"/>
                <w:sz w:val="18"/>
                <w:szCs w:val="18"/>
                <w:rPrChange w:id="740" w:author="ss" w:date="2025-05-13T23:08:25Z">
                  <w:rPr>
                    <w:rFonts w:hint="eastAsia"/>
                  </w:rPr>
                </w:rPrChange>
              </w:rPr>
              <w:t>1.318</w:t>
            </w:r>
          </w:p>
        </w:tc>
        <w:tc>
          <w:tcPr>
            <w:tcW w:w="384" w:type="pct"/>
            <w:tcBorders>
              <w:top w:val="single" w:color="auto" w:sz="4" w:space="0"/>
              <w:left w:val="single" w:color="auto" w:sz="4" w:space="0"/>
              <w:bottom w:val="single" w:color="auto" w:sz="4" w:space="0"/>
              <w:right w:val="single" w:color="auto" w:sz="4" w:space="0"/>
            </w:tcBorders>
            <w:vAlign w:val="center"/>
          </w:tcPr>
          <w:p w14:paraId="0BAEB3CA">
            <w:pPr>
              <w:tabs>
                <w:tab w:val="left" w:pos="2042"/>
              </w:tabs>
              <w:jc w:val="center"/>
              <w:rPr>
                <w:sz w:val="18"/>
                <w:szCs w:val="18"/>
                <w:rPrChange w:id="741" w:author="ss" w:date="2025-05-13T23:08:25Z">
                  <w:rPr/>
                </w:rPrChange>
              </w:rPr>
            </w:pPr>
            <w:r>
              <w:rPr>
                <w:rFonts w:hint="eastAsia"/>
                <w:sz w:val="18"/>
                <w:szCs w:val="18"/>
                <w:rPrChange w:id="742" w:author="ss" w:date="2025-05-13T23:08:25Z">
                  <w:rPr>
                    <w:rFonts w:hint="eastAsia"/>
                  </w:rPr>
                </w:rPrChange>
              </w:rPr>
              <w:t>2.098</w:t>
            </w:r>
          </w:p>
        </w:tc>
        <w:tc>
          <w:tcPr>
            <w:tcW w:w="412" w:type="pct"/>
            <w:tcBorders>
              <w:top w:val="single" w:color="auto" w:sz="4" w:space="0"/>
              <w:left w:val="single" w:color="auto" w:sz="4" w:space="0"/>
              <w:bottom w:val="single" w:color="auto" w:sz="4" w:space="0"/>
              <w:right w:val="single" w:color="auto" w:sz="4" w:space="0"/>
            </w:tcBorders>
            <w:vAlign w:val="center"/>
          </w:tcPr>
          <w:p w14:paraId="521A3454">
            <w:pPr>
              <w:tabs>
                <w:tab w:val="left" w:pos="2042"/>
              </w:tabs>
              <w:jc w:val="center"/>
              <w:rPr>
                <w:sz w:val="18"/>
                <w:szCs w:val="18"/>
                <w:rPrChange w:id="743" w:author="ss" w:date="2025-05-13T23:08:25Z">
                  <w:rPr/>
                </w:rPrChange>
              </w:rPr>
            </w:pPr>
            <w:r>
              <w:rPr>
                <w:rFonts w:hint="eastAsia"/>
                <w:sz w:val="18"/>
                <w:szCs w:val="18"/>
                <w:rPrChange w:id="744" w:author="ss" w:date="2025-05-13T23:08:25Z">
                  <w:rPr>
                    <w:rFonts w:hint="eastAsia"/>
                  </w:rPr>
                </w:rPrChange>
              </w:rPr>
              <w:t>2.181</w:t>
            </w:r>
          </w:p>
        </w:tc>
        <w:tc>
          <w:tcPr>
            <w:tcW w:w="404" w:type="pct"/>
            <w:tcBorders>
              <w:top w:val="single" w:color="auto" w:sz="4" w:space="0"/>
              <w:left w:val="single" w:color="auto" w:sz="4" w:space="0"/>
              <w:bottom w:val="single" w:color="auto" w:sz="4" w:space="0"/>
              <w:right w:val="single" w:color="auto" w:sz="4" w:space="0"/>
            </w:tcBorders>
            <w:vAlign w:val="center"/>
          </w:tcPr>
          <w:p w14:paraId="097BCA02">
            <w:pPr>
              <w:tabs>
                <w:tab w:val="left" w:pos="2042"/>
              </w:tabs>
              <w:jc w:val="center"/>
              <w:rPr>
                <w:sz w:val="18"/>
                <w:szCs w:val="18"/>
                <w:rPrChange w:id="745" w:author="ss" w:date="2025-05-13T23:08:25Z">
                  <w:rPr/>
                </w:rPrChange>
              </w:rPr>
            </w:pPr>
            <w:r>
              <w:rPr>
                <w:rFonts w:hint="eastAsia"/>
                <w:sz w:val="18"/>
                <w:szCs w:val="18"/>
                <w:rPrChange w:id="746" w:author="ss" w:date="2025-05-13T23:08:25Z">
                  <w:rPr>
                    <w:rFonts w:hint="eastAsia"/>
                  </w:rPr>
                </w:rPrChange>
              </w:rPr>
              <w:t>2.495</w:t>
            </w:r>
          </w:p>
        </w:tc>
        <w:tc>
          <w:tcPr>
            <w:tcW w:w="419" w:type="pct"/>
            <w:tcBorders>
              <w:top w:val="single" w:color="auto" w:sz="4" w:space="0"/>
              <w:left w:val="single" w:color="auto" w:sz="4" w:space="0"/>
              <w:bottom w:val="single" w:color="auto" w:sz="4" w:space="0"/>
              <w:right w:val="single" w:color="auto" w:sz="12" w:space="0"/>
            </w:tcBorders>
            <w:vAlign w:val="center"/>
          </w:tcPr>
          <w:p w14:paraId="1DA69F52">
            <w:pPr>
              <w:tabs>
                <w:tab w:val="left" w:pos="2042"/>
              </w:tabs>
              <w:jc w:val="center"/>
              <w:rPr>
                <w:sz w:val="18"/>
                <w:szCs w:val="18"/>
                <w:rPrChange w:id="747" w:author="ss" w:date="2025-05-13T23:08:25Z">
                  <w:rPr/>
                </w:rPrChange>
              </w:rPr>
            </w:pPr>
            <w:r>
              <w:rPr>
                <w:rFonts w:hint="eastAsia"/>
                <w:sz w:val="18"/>
                <w:szCs w:val="18"/>
                <w:rPrChange w:id="748" w:author="ss" w:date="2025-05-13T23:08:25Z">
                  <w:rPr>
                    <w:rFonts w:hint="eastAsia"/>
                  </w:rPr>
                </w:rPrChange>
              </w:rPr>
              <w:t>3.308</w:t>
            </w:r>
          </w:p>
        </w:tc>
      </w:tr>
      <w:tr w14:paraId="1334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4789EA89">
            <w:pPr>
              <w:tabs>
                <w:tab w:val="left" w:pos="2042"/>
              </w:tabs>
              <w:jc w:val="center"/>
              <w:rPr>
                <w:sz w:val="18"/>
                <w:szCs w:val="18"/>
                <w:rPrChange w:id="749" w:author="ss" w:date="2025-05-13T23:08:25Z">
                  <w:rPr/>
                </w:rPrChange>
              </w:rPr>
            </w:pPr>
            <w:r>
              <w:rPr>
                <w:rFonts w:hint="eastAsia"/>
                <w:sz w:val="18"/>
                <w:szCs w:val="18"/>
                <w:rPrChange w:id="750" w:author="ss" w:date="2025-05-13T23:08:25Z">
                  <w:rPr>
                    <w:rFonts w:hint="eastAsia"/>
                  </w:rPr>
                </w:rPrChange>
              </w:rPr>
              <w:t>900</w:t>
            </w:r>
          </w:p>
        </w:tc>
        <w:tc>
          <w:tcPr>
            <w:tcW w:w="455" w:type="pct"/>
            <w:tcBorders>
              <w:top w:val="single" w:color="auto" w:sz="4" w:space="0"/>
              <w:left w:val="single" w:color="auto" w:sz="4" w:space="0"/>
              <w:bottom w:val="single" w:color="auto" w:sz="4" w:space="0"/>
              <w:right w:val="single" w:color="auto" w:sz="4" w:space="0"/>
            </w:tcBorders>
            <w:vAlign w:val="center"/>
          </w:tcPr>
          <w:p w14:paraId="02391793">
            <w:pPr>
              <w:tabs>
                <w:tab w:val="left" w:pos="2042"/>
              </w:tabs>
              <w:jc w:val="center"/>
              <w:rPr>
                <w:sz w:val="18"/>
                <w:szCs w:val="18"/>
                <w:rPrChange w:id="751" w:author="ss" w:date="2025-05-13T23:08:25Z">
                  <w:rPr/>
                </w:rPrChange>
              </w:rPr>
            </w:pPr>
            <w:r>
              <w:rPr>
                <w:rFonts w:hint="eastAsia"/>
                <w:sz w:val="18"/>
                <w:szCs w:val="18"/>
                <w:rPrChange w:id="752" w:author="ss" w:date="2025-05-13T23:08:25Z">
                  <w:rPr>
                    <w:rFonts w:hint="eastAsia"/>
                  </w:rPr>
                </w:rPrChange>
              </w:rPr>
              <w:t>1.398</w:t>
            </w:r>
          </w:p>
        </w:tc>
        <w:tc>
          <w:tcPr>
            <w:tcW w:w="498" w:type="pct"/>
            <w:tcBorders>
              <w:top w:val="single" w:color="auto" w:sz="4" w:space="0"/>
              <w:left w:val="single" w:color="auto" w:sz="4" w:space="0"/>
              <w:bottom w:val="single" w:color="auto" w:sz="4" w:space="0"/>
              <w:right w:val="single" w:color="auto" w:sz="4" w:space="0"/>
            </w:tcBorders>
            <w:vAlign w:val="center"/>
          </w:tcPr>
          <w:p w14:paraId="127D3E68">
            <w:pPr>
              <w:tabs>
                <w:tab w:val="left" w:pos="2042"/>
              </w:tabs>
              <w:jc w:val="center"/>
              <w:rPr>
                <w:sz w:val="18"/>
                <w:szCs w:val="18"/>
                <w:rPrChange w:id="753" w:author="ss" w:date="2025-05-13T23:08:25Z">
                  <w:rPr/>
                </w:rPrChange>
              </w:rPr>
            </w:pPr>
            <w:r>
              <w:rPr>
                <w:rFonts w:hint="eastAsia"/>
                <w:sz w:val="18"/>
                <w:szCs w:val="18"/>
                <w:rPrChange w:id="754" w:author="ss" w:date="2025-05-13T23:08:25Z">
                  <w:rPr>
                    <w:rFonts w:hint="eastAsia"/>
                  </w:rPr>
                </w:rPrChange>
              </w:rPr>
              <w:t>1.427</w:t>
            </w:r>
          </w:p>
        </w:tc>
        <w:tc>
          <w:tcPr>
            <w:tcW w:w="469" w:type="pct"/>
            <w:tcBorders>
              <w:top w:val="single" w:color="auto" w:sz="4" w:space="0"/>
              <w:left w:val="single" w:color="auto" w:sz="4" w:space="0"/>
              <w:bottom w:val="single" w:color="auto" w:sz="4" w:space="0"/>
              <w:right w:val="single" w:color="auto" w:sz="4" w:space="0"/>
            </w:tcBorders>
            <w:vAlign w:val="center"/>
          </w:tcPr>
          <w:p w14:paraId="13A31627">
            <w:pPr>
              <w:tabs>
                <w:tab w:val="left" w:pos="2042"/>
              </w:tabs>
              <w:jc w:val="center"/>
              <w:rPr>
                <w:sz w:val="18"/>
                <w:szCs w:val="18"/>
                <w:rPrChange w:id="755" w:author="ss" w:date="2025-05-13T23:08:25Z">
                  <w:rPr/>
                </w:rPrChange>
              </w:rPr>
            </w:pPr>
            <w:r>
              <w:rPr>
                <w:rFonts w:hint="eastAsia"/>
                <w:sz w:val="18"/>
                <w:szCs w:val="18"/>
                <w:rPrChange w:id="756" w:author="ss" w:date="2025-05-13T23:08:25Z">
                  <w:rPr>
                    <w:rFonts w:hint="eastAsia"/>
                  </w:rPr>
                </w:rPrChange>
              </w:rPr>
              <w:t>1.696</w:t>
            </w:r>
          </w:p>
        </w:tc>
        <w:tc>
          <w:tcPr>
            <w:tcW w:w="398" w:type="pct"/>
            <w:tcBorders>
              <w:top w:val="single" w:color="auto" w:sz="4" w:space="0"/>
              <w:left w:val="single" w:color="auto" w:sz="4" w:space="0"/>
              <w:bottom w:val="single" w:color="auto" w:sz="4" w:space="0"/>
              <w:right w:val="single" w:color="auto" w:sz="4" w:space="0"/>
            </w:tcBorders>
            <w:vAlign w:val="center"/>
          </w:tcPr>
          <w:p w14:paraId="2AC0DEA1">
            <w:pPr>
              <w:tabs>
                <w:tab w:val="left" w:pos="2042"/>
              </w:tabs>
              <w:jc w:val="center"/>
              <w:rPr>
                <w:sz w:val="18"/>
                <w:szCs w:val="18"/>
                <w:rPrChange w:id="757" w:author="ss" w:date="2025-05-13T23:08:25Z">
                  <w:rPr/>
                </w:rPrChange>
              </w:rPr>
            </w:pPr>
            <w:r>
              <w:rPr>
                <w:rFonts w:hint="eastAsia"/>
                <w:sz w:val="18"/>
                <w:szCs w:val="18"/>
                <w:rPrChange w:id="758" w:author="ss" w:date="2025-05-13T23:08:25Z">
                  <w:rPr>
                    <w:rFonts w:hint="eastAsia"/>
                  </w:rPr>
                </w:rPrChange>
              </w:rPr>
              <w:t>1.465</w:t>
            </w:r>
          </w:p>
        </w:tc>
        <w:tc>
          <w:tcPr>
            <w:tcW w:w="403" w:type="pct"/>
            <w:tcBorders>
              <w:top w:val="single" w:color="auto" w:sz="4" w:space="0"/>
              <w:left w:val="single" w:color="auto" w:sz="4" w:space="0"/>
              <w:bottom w:val="single" w:color="auto" w:sz="4" w:space="0"/>
              <w:right w:val="single" w:color="auto" w:sz="4" w:space="0"/>
            </w:tcBorders>
            <w:vAlign w:val="center"/>
          </w:tcPr>
          <w:p w14:paraId="5EF8F240">
            <w:pPr>
              <w:tabs>
                <w:tab w:val="left" w:pos="2042"/>
              </w:tabs>
              <w:jc w:val="center"/>
              <w:rPr>
                <w:sz w:val="18"/>
                <w:szCs w:val="18"/>
                <w:rPrChange w:id="759" w:author="ss" w:date="2025-05-13T23:08:25Z">
                  <w:rPr/>
                </w:rPrChange>
              </w:rPr>
            </w:pPr>
            <w:r>
              <w:rPr>
                <w:rFonts w:hint="eastAsia"/>
                <w:sz w:val="18"/>
                <w:szCs w:val="18"/>
                <w:rPrChange w:id="760" w:author="ss" w:date="2025-05-13T23:08:25Z">
                  <w:rPr>
                    <w:rFonts w:hint="eastAsia"/>
                  </w:rPr>
                </w:rPrChange>
              </w:rPr>
              <w:t>1.377</w:t>
            </w:r>
          </w:p>
        </w:tc>
        <w:tc>
          <w:tcPr>
            <w:tcW w:w="408" w:type="pct"/>
            <w:tcBorders>
              <w:top w:val="single" w:color="auto" w:sz="4" w:space="0"/>
              <w:left w:val="single" w:color="auto" w:sz="4" w:space="0"/>
              <w:bottom w:val="single" w:color="auto" w:sz="4" w:space="0"/>
              <w:right w:val="single" w:color="auto" w:sz="4" w:space="0"/>
            </w:tcBorders>
            <w:vAlign w:val="center"/>
          </w:tcPr>
          <w:p w14:paraId="294FA324">
            <w:pPr>
              <w:tabs>
                <w:tab w:val="left" w:pos="2042"/>
              </w:tabs>
              <w:jc w:val="center"/>
              <w:rPr>
                <w:sz w:val="18"/>
                <w:szCs w:val="18"/>
                <w:rPrChange w:id="761" w:author="ss" w:date="2025-05-13T23:08:25Z">
                  <w:rPr/>
                </w:rPrChange>
              </w:rPr>
            </w:pPr>
            <w:r>
              <w:rPr>
                <w:rFonts w:hint="eastAsia"/>
                <w:sz w:val="18"/>
                <w:szCs w:val="18"/>
                <w:rPrChange w:id="762" w:author="ss" w:date="2025-05-13T23:08:25Z">
                  <w:rPr>
                    <w:rFonts w:hint="eastAsia"/>
                  </w:rPr>
                </w:rPrChange>
              </w:rPr>
              <w:t>1.389</w:t>
            </w:r>
          </w:p>
        </w:tc>
        <w:tc>
          <w:tcPr>
            <w:tcW w:w="384" w:type="pct"/>
            <w:tcBorders>
              <w:top w:val="single" w:color="auto" w:sz="4" w:space="0"/>
              <w:left w:val="single" w:color="auto" w:sz="4" w:space="0"/>
              <w:bottom w:val="single" w:color="auto" w:sz="4" w:space="0"/>
              <w:right w:val="single" w:color="auto" w:sz="4" w:space="0"/>
            </w:tcBorders>
            <w:vAlign w:val="center"/>
          </w:tcPr>
          <w:p w14:paraId="04FE3EA3">
            <w:pPr>
              <w:tabs>
                <w:tab w:val="left" w:pos="2042"/>
              </w:tabs>
              <w:jc w:val="center"/>
              <w:rPr>
                <w:sz w:val="18"/>
                <w:szCs w:val="18"/>
                <w:rPrChange w:id="763" w:author="ss" w:date="2025-05-13T23:08:25Z">
                  <w:rPr/>
                </w:rPrChange>
              </w:rPr>
            </w:pPr>
            <w:r>
              <w:rPr>
                <w:rFonts w:hint="eastAsia"/>
                <w:sz w:val="18"/>
                <w:szCs w:val="18"/>
                <w:rPrChange w:id="764" w:author="ss" w:date="2025-05-13T23:08:25Z">
                  <w:rPr>
                    <w:rFonts w:hint="eastAsia"/>
                  </w:rPr>
                </w:rPrChange>
              </w:rPr>
              <w:t>1.322</w:t>
            </w:r>
          </w:p>
        </w:tc>
        <w:tc>
          <w:tcPr>
            <w:tcW w:w="384" w:type="pct"/>
            <w:tcBorders>
              <w:top w:val="single" w:color="auto" w:sz="4" w:space="0"/>
              <w:left w:val="single" w:color="auto" w:sz="4" w:space="0"/>
              <w:bottom w:val="single" w:color="auto" w:sz="4" w:space="0"/>
              <w:right w:val="single" w:color="auto" w:sz="4" w:space="0"/>
            </w:tcBorders>
            <w:vAlign w:val="center"/>
          </w:tcPr>
          <w:p w14:paraId="081AB192">
            <w:pPr>
              <w:tabs>
                <w:tab w:val="left" w:pos="2042"/>
              </w:tabs>
              <w:jc w:val="center"/>
              <w:rPr>
                <w:sz w:val="18"/>
                <w:szCs w:val="18"/>
                <w:rPrChange w:id="765" w:author="ss" w:date="2025-05-13T23:08:25Z">
                  <w:rPr/>
                </w:rPrChange>
              </w:rPr>
            </w:pPr>
            <w:r>
              <w:rPr>
                <w:rFonts w:hint="eastAsia"/>
                <w:sz w:val="18"/>
                <w:szCs w:val="18"/>
                <w:rPrChange w:id="766" w:author="ss" w:date="2025-05-13T23:08:25Z">
                  <w:rPr>
                    <w:rFonts w:hint="eastAsia"/>
                  </w:rPr>
                </w:rPrChange>
              </w:rPr>
              <w:t>2.169</w:t>
            </w:r>
          </w:p>
        </w:tc>
        <w:tc>
          <w:tcPr>
            <w:tcW w:w="412" w:type="pct"/>
            <w:tcBorders>
              <w:top w:val="single" w:color="auto" w:sz="4" w:space="0"/>
              <w:left w:val="single" w:color="auto" w:sz="4" w:space="0"/>
              <w:bottom w:val="single" w:color="auto" w:sz="4" w:space="0"/>
              <w:right w:val="single" w:color="auto" w:sz="4" w:space="0"/>
            </w:tcBorders>
            <w:vAlign w:val="center"/>
          </w:tcPr>
          <w:p w14:paraId="729166C8">
            <w:pPr>
              <w:tabs>
                <w:tab w:val="left" w:pos="2042"/>
              </w:tabs>
              <w:jc w:val="center"/>
              <w:rPr>
                <w:sz w:val="18"/>
                <w:szCs w:val="18"/>
                <w:rPrChange w:id="767" w:author="ss" w:date="2025-05-13T23:08:25Z">
                  <w:rPr/>
                </w:rPrChange>
              </w:rPr>
            </w:pPr>
            <w:r>
              <w:rPr>
                <w:rFonts w:hint="eastAsia"/>
                <w:sz w:val="18"/>
                <w:szCs w:val="18"/>
                <w:rPrChange w:id="768" w:author="ss" w:date="2025-05-13T23:08:25Z">
                  <w:rPr>
                    <w:rFonts w:hint="eastAsia"/>
                  </w:rPr>
                </w:rPrChange>
              </w:rPr>
              <w:t>2.215</w:t>
            </w:r>
          </w:p>
        </w:tc>
        <w:tc>
          <w:tcPr>
            <w:tcW w:w="404" w:type="pct"/>
            <w:tcBorders>
              <w:top w:val="single" w:color="auto" w:sz="4" w:space="0"/>
              <w:left w:val="single" w:color="auto" w:sz="4" w:space="0"/>
              <w:bottom w:val="single" w:color="auto" w:sz="4" w:space="0"/>
              <w:right w:val="single" w:color="auto" w:sz="4" w:space="0"/>
            </w:tcBorders>
            <w:vAlign w:val="center"/>
          </w:tcPr>
          <w:p w14:paraId="34681C95">
            <w:pPr>
              <w:tabs>
                <w:tab w:val="left" w:pos="2042"/>
              </w:tabs>
              <w:jc w:val="center"/>
              <w:rPr>
                <w:sz w:val="18"/>
                <w:szCs w:val="18"/>
                <w:rPrChange w:id="769" w:author="ss" w:date="2025-05-13T23:08:25Z">
                  <w:rPr/>
                </w:rPrChange>
              </w:rPr>
            </w:pPr>
            <w:r>
              <w:rPr>
                <w:rFonts w:hint="eastAsia"/>
                <w:sz w:val="18"/>
                <w:szCs w:val="18"/>
                <w:rPrChange w:id="770" w:author="ss" w:date="2025-05-13T23:08:25Z">
                  <w:rPr>
                    <w:rFonts w:hint="eastAsia"/>
                  </w:rPr>
                </w:rPrChange>
              </w:rPr>
              <w:t>2.600</w:t>
            </w:r>
          </w:p>
        </w:tc>
        <w:tc>
          <w:tcPr>
            <w:tcW w:w="419" w:type="pct"/>
            <w:tcBorders>
              <w:top w:val="single" w:color="auto" w:sz="4" w:space="0"/>
              <w:left w:val="single" w:color="auto" w:sz="4" w:space="0"/>
              <w:bottom w:val="single" w:color="auto" w:sz="4" w:space="0"/>
              <w:right w:val="single" w:color="auto" w:sz="12" w:space="0"/>
            </w:tcBorders>
            <w:vAlign w:val="center"/>
          </w:tcPr>
          <w:p w14:paraId="633B0E9B">
            <w:pPr>
              <w:tabs>
                <w:tab w:val="left" w:pos="2042"/>
              </w:tabs>
              <w:jc w:val="center"/>
              <w:rPr>
                <w:sz w:val="18"/>
                <w:szCs w:val="18"/>
                <w:rPrChange w:id="771" w:author="ss" w:date="2025-05-13T23:08:25Z">
                  <w:rPr/>
                </w:rPrChange>
              </w:rPr>
            </w:pPr>
            <w:r>
              <w:rPr>
                <w:rFonts w:hint="eastAsia"/>
                <w:sz w:val="18"/>
                <w:szCs w:val="18"/>
                <w:rPrChange w:id="772" w:author="ss" w:date="2025-05-13T23:08:25Z">
                  <w:rPr>
                    <w:rFonts w:hint="eastAsia"/>
                  </w:rPr>
                </w:rPrChange>
              </w:rPr>
              <w:t>3.433</w:t>
            </w:r>
          </w:p>
        </w:tc>
      </w:tr>
      <w:tr w14:paraId="24E3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64C44571">
            <w:pPr>
              <w:tabs>
                <w:tab w:val="left" w:pos="2042"/>
              </w:tabs>
              <w:jc w:val="center"/>
              <w:rPr>
                <w:sz w:val="18"/>
                <w:szCs w:val="18"/>
                <w:rPrChange w:id="773" w:author="ss" w:date="2025-05-13T23:08:25Z">
                  <w:rPr/>
                </w:rPrChange>
              </w:rPr>
            </w:pPr>
            <w:r>
              <w:rPr>
                <w:rFonts w:hint="eastAsia"/>
                <w:sz w:val="18"/>
                <w:szCs w:val="18"/>
                <w:rPrChange w:id="774" w:author="ss" w:date="2025-05-13T23:08:25Z">
                  <w:rPr>
                    <w:rFonts w:hint="eastAsia"/>
                  </w:rPr>
                </w:rPrChange>
              </w:rPr>
              <w:t>1000</w:t>
            </w:r>
          </w:p>
        </w:tc>
        <w:tc>
          <w:tcPr>
            <w:tcW w:w="455" w:type="pct"/>
            <w:tcBorders>
              <w:top w:val="single" w:color="auto" w:sz="4" w:space="0"/>
              <w:left w:val="single" w:color="auto" w:sz="4" w:space="0"/>
              <w:bottom w:val="single" w:color="auto" w:sz="4" w:space="0"/>
              <w:right w:val="single" w:color="auto" w:sz="4" w:space="0"/>
            </w:tcBorders>
            <w:vAlign w:val="center"/>
          </w:tcPr>
          <w:p w14:paraId="76706120">
            <w:pPr>
              <w:tabs>
                <w:tab w:val="left" w:pos="2042"/>
              </w:tabs>
              <w:jc w:val="center"/>
              <w:rPr>
                <w:sz w:val="18"/>
                <w:szCs w:val="18"/>
                <w:rPrChange w:id="775" w:author="ss" w:date="2025-05-13T23:08:25Z">
                  <w:rPr/>
                </w:rPrChange>
              </w:rPr>
            </w:pPr>
            <w:r>
              <w:rPr>
                <w:rFonts w:hint="eastAsia"/>
                <w:sz w:val="18"/>
                <w:szCs w:val="18"/>
                <w:rPrChange w:id="776" w:author="ss" w:date="2025-05-13T23:08:25Z">
                  <w:rPr>
                    <w:rFonts w:hint="eastAsia"/>
                  </w:rPr>
                </w:rPrChange>
              </w:rPr>
              <w:t>1.411</w:t>
            </w:r>
          </w:p>
        </w:tc>
        <w:tc>
          <w:tcPr>
            <w:tcW w:w="498" w:type="pct"/>
            <w:tcBorders>
              <w:top w:val="single" w:color="auto" w:sz="4" w:space="0"/>
              <w:left w:val="single" w:color="auto" w:sz="4" w:space="0"/>
              <w:bottom w:val="single" w:color="auto" w:sz="4" w:space="0"/>
              <w:right w:val="single" w:color="auto" w:sz="4" w:space="0"/>
            </w:tcBorders>
            <w:vAlign w:val="center"/>
          </w:tcPr>
          <w:p w14:paraId="217E26D0">
            <w:pPr>
              <w:tabs>
                <w:tab w:val="left" w:pos="2042"/>
              </w:tabs>
              <w:jc w:val="center"/>
              <w:rPr>
                <w:sz w:val="18"/>
                <w:szCs w:val="18"/>
                <w:rPrChange w:id="777" w:author="ss" w:date="2025-05-13T23:08:25Z">
                  <w:rPr/>
                </w:rPrChange>
              </w:rPr>
            </w:pPr>
            <w:r>
              <w:rPr>
                <w:rFonts w:hint="eastAsia"/>
                <w:sz w:val="18"/>
                <w:szCs w:val="18"/>
                <w:rPrChange w:id="778" w:author="ss" w:date="2025-05-13T23:08:25Z">
                  <w:rPr>
                    <w:rFonts w:hint="eastAsia"/>
                  </w:rPr>
                </w:rPrChange>
              </w:rPr>
              <w:t>1.440</w:t>
            </w:r>
          </w:p>
        </w:tc>
        <w:tc>
          <w:tcPr>
            <w:tcW w:w="469" w:type="pct"/>
            <w:tcBorders>
              <w:top w:val="single" w:color="auto" w:sz="4" w:space="0"/>
              <w:left w:val="single" w:color="auto" w:sz="4" w:space="0"/>
              <w:bottom w:val="single" w:color="auto" w:sz="4" w:space="0"/>
              <w:right w:val="single" w:color="auto" w:sz="4" w:space="0"/>
            </w:tcBorders>
            <w:vAlign w:val="center"/>
          </w:tcPr>
          <w:p w14:paraId="206313E2">
            <w:pPr>
              <w:tabs>
                <w:tab w:val="left" w:pos="2042"/>
              </w:tabs>
              <w:jc w:val="center"/>
              <w:rPr>
                <w:sz w:val="18"/>
                <w:szCs w:val="18"/>
                <w:rPrChange w:id="779" w:author="ss" w:date="2025-05-13T23:08:25Z">
                  <w:rPr/>
                </w:rPrChange>
              </w:rPr>
            </w:pPr>
            <w:r>
              <w:rPr>
                <w:rFonts w:hint="eastAsia"/>
                <w:sz w:val="18"/>
                <w:szCs w:val="18"/>
                <w:rPrChange w:id="780" w:author="ss" w:date="2025-05-13T23:08:25Z">
                  <w:rPr>
                    <w:rFonts w:hint="eastAsia"/>
                  </w:rPr>
                </w:rPrChange>
              </w:rPr>
              <w:t>1.725</w:t>
            </w:r>
          </w:p>
        </w:tc>
        <w:tc>
          <w:tcPr>
            <w:tcW w:w="398" w:type="pct"/>
            <w:tcBorders>
              <w:top w:val="single" w:color="auto" w:sz="4" w:space="0"/>
              <w:left w:val="single" w:color="auto" w:sz="4" w:space="0"/>
              <w:bottom w:val="single" w:color="auto" w:sz="4" w:space="0"/>
              <w:right w:val="single" w:color="auto" w:sz="4" w:space="0"/>
            </w:tcBorders>
            <w:vAlign w:val="center"/>
          </w:tcPr>
          <w:p w14:paraId="1D992476">
            <w:pPr>
              <w:tabs>
                <w:tab w:val="left" w:pos="2042"/>
              </w:tabs>
              <w:jc w:val="center"/>
              <w:rPr>
                <w:sz w:val="18"/>
                <w:szCs w:val="18"/>
                <w:rPrChange w:id="781" w:author="ss" w:date="2025-05-13T23:08:25Z">
                  <w:rPr/>
                </w:rPrChange>
              </w:rPr>
            </w:pPr>
            <w:r>
              <w:rPr>
                <w:rFonts w:hint="eastAsia"/>
                <w:sz w:val="18"/>
                <w:szCs w:val="18"/>
                <w:rPrChange w:id="782" w:author="ss" w:date="2025-05-13T23:08:25Z">
                  <w:rPr>
                    <w:rFonts w:hint="eastAsia"/>
                  </w:rPr>
                </w:rPrChange>
              </w:rPr>
              <w:t>1.478</w:t>
            </w:r>
          </w:p>
        </w:tc>
        <w:tc>
          <w:tcPr>
            <w:tcW w:w="403" w:type="pct"/>
            <w:tcBorders>
              <w:top w:val="single" w:color="auto" w:sz="4" w:space="0"/>
              <w:left w:val="single" w:color="auto" w:sz="4" w:space="0"/>
              <w:bottom w:val="single" w:color="auto" w:sz="4" w:space="0"/>
              <w:right w:val="single" w:color="auto" w:sz="4" w:space="0"/>
            </w:tcBorders>
            <w:vAlign w:val="center"/>
          </w:tcPr>
          <w:p w14:paraId="32C44094">
            <w:pPr>
              <w:tabs>
                <w:tab w:val="left" w:pos="2042"/>
              </w:tabs>
              <w:jc w:val="center"/>
              <w:rPr>
                <w:sz w:val="18"/>
                <w:szCs w:val="18"/>
                <w:rPrChange w:id="783" w:author="ss" w:date="2025-05-13T23:08:25Z">
                  <w:rPr/>
                </w:rPrChange>
              </w:rPr>
            </w:pPr>
            <w:r>
              <w:rPr>
                <w:rFonts w:hint="eastAsia"/>
                <w:sz w:val="18"/>
                <w:szCs w:val="18"/>
                <w:rPrChange w:id="784" w:author="ss" w:date="2025-05-13T23:08:25Z">
                  <w:rPr>
                    <w:rFonts w:hint="eastAsia"/>
                  </w:rPr>
                </w:rPrChange>
              </w:rPr>
              <w:t>1.390</w:t>
            </w:r>
          </w:p>
        </w:tc>
        <w:tc>
          <w:tcPr>
            <w:tcW w:w="408" w:type="pct"/>
            <w:tcBorders>
              <w:top w:val="single" w:color="auto" w:sz="4" w:space="0"/>
              <w:left w:val="single" w:color="auto" w:sz="4" w:space="0"/>
              <w:bottom w:val="single" w:color="auto" w:sz="4" w:space="0"/>
              <w:right w:val="single" w:color="auto" w:sz="4" w:space="0"/>
            </w:tcBorders>
            <w:vAlign w:val="center"/>
          </w:tcPr>
          <w:p w14:paraId="5A85FDF9">
            <w:pPr>
              <w:tabs>
                <w:tab w:val="left" w:pos="2042"/>
              </w:tabs>
              <w:jc w:val="center"/>
              <w:rPr>
                <w:sz w:val="18"/>
                <w:szCs w:val="18"/>
                <w:rPrChange w:id="785" w:author="ss" w:date="2025-05-13T23:08:25Z">
                  <w:rPr/>
                </w:rPrChange>
              </w:rPr>
            </w:pPr>
            <w:r>
              <w:rPr>
                <w:rFonts w:hint="eastAsia"/>
                <w:sz w:val="18"/>
                <w:szCs w:val="18"/>
                <w:rPrChange w:id="786" w:author="ss" w:date="2025-05-13T23:08:25Z">
                  <w:rPr>
                    <w:rFonts w:hint="eastAsia"/>
                  </w:rPr>
                </w:rPrChange>
              </w:rPr>
              <w:t>1.411</w:t>
            </w:r>
          </w:p>
        </w:tc>
        <w:tc>
          <w:tcPr>
            <w:tcW w:w="384" w:type="pct"/>
            <w:tcBorders>
              <w:top w:val="single" w:color="auto" w:sz="4" w:space="0"/>
              <w:left w:val="single" w:color="auto" w:sz="4" w:space="0"/>
              <w:bottom w:val="single" w:color="auto" w:sz="4" w:space="0"/>
              <w:right w:val="single" w:color="auto" w:sz="4" w:space="0"/>
            </w:tcBorders>
            <w:vAlign w:val="center"/>
          </w:tcPr>
          <w:p w14:paraId="6B2EF452">
            <w:pPr>
              <w:tabs>
                <w:tab w:val="left" w:pos="2042"/>
              </w:tabs>
              <w:jc w:val="center"/>
              <w:rPr>
                <w:sz w:val="18"/>
                <w:szCs w:val="18"/>
                <w:rPrChange w:id="787" w:author="ss" w:date="2025-05-13T23:08:25Z">
                  <w:rPr/>
                </w:rPrChange>
              </w:rPr>
            </w:pPr>
            <w:r>
              <w:rPr>
                <w:rFonts w:hint="eastAsia"/>
                <w:sz w:val="18"/>
                <w:szCs w:val="18"/>
                <w:rPrChange w:id="788" w:author="ss" w:date="2025-05-13T23:08:25Z">
                  <w:rPr>
                    <w:rFonts w:hint="eastAsia"/>
                  </w:rPr>
                </w:rPrChange>
              </w:rPr>
              <w:t>1.331</w:t>
            </w:r>
          </w:p>
        </w:tc>
        <w:tc>
          <w:tcPr>
            <w:tcW w:w="384" w:type="pct"/>
            <w:tcBorders>
              <w:top w:val="single" w:color="auto" w:sz="4" w:space="0"/>
              <w:left w:val="single" w:color="auto" w:sz="4" w:space="0"/>
              <w:bottom w:val="single" w:color="auto" w:sz="4" w:space="0"/>
              <w:right w:val="single" w:color="auto" w:sz="4" w:space="0"/>
            </w:tcBorders>
            <w:vAlign w:val="center"/>
          </w:tcPr>
          <w:p w14:paraId="562B3D37">
            <w:pPr>
              <w:tabs>
                <w:tab w:val="left" w:pos="2042"/>
              </w:tabs>
              <w:jc w:val="center"/>
              <w:rPr>
                <w:sz w:val="18"/>
                <w:szCs w:val="18"/>
                <w:rPrChange w:id="789" w:author="ss" w:date="2025-05-13T23:08:25Z">
                  <w:rPr/>
                </w:rPrChange>
              </w:rPr>
            </w:pPr>
            <w:r>
              <w:rPr>
                <w:rFonts w:hint="eastAsia"/>
                <w:sz w:val="18"/>
                <w:szCs w:val="18"/>
                <w:rPrChange w:id="790" w:author="ss" w:date="2025-05-13T23:08:25Z">
                  <w:rPr>
                    <w:rFonts w:hint="eastAsia"/>
                  </w:rPr>
                </w:rPrChange>
              </w:rPr>
              <w:t>2.202</w:t>
            </w:r>
          </w:p>
        </w:tc>
        <w:tc>
          <w:tcPr>
            <w:tcW w:w="412" w:type="pct"/>
            <w:tcBorders>
              <w:top w:val="single" w:color="auto" w:sz="4" w:space="0"/>
              <w:left w:val="single" w:color="auto" w:sz="4" w:space="0"/>
              <w:bottom w:val="single" w:color="auto" w:sz="4" w:space="0"/>
              <w:right w:val="single" w:color="auto" w:sz="4" w:space="0"/>
            </w:tcBorders>
            <w:vAlign w:val="center"/>
          </w:tcPr>
          <w:p w14:paraId="46AA4A14">
            <w:pPr>
              <w:tabs>
                <w:tab w:val="left" w:pos="2042"/>
              </w:tabs>
              <w:jc w:val="center"/>
              <w:rPr>
                <w:sz w:val="18"/>
                <w:szCs w:val="18"/>
                <w:rPrChange w:id="791" w:author="ss" w:date="2025-05-13T23:08:25Z">
                  <w:rPr/>
                </w:rPrChange>
              </w:rPr>
            </w:pPr>
            <w:r>
              <w:rPr>
                <w:rFonts w:hint="eastAsia"/>
                <w:sz w:val="18"/>
                <w:szCs w:val="18"/>
                <w:rPrChange w:id="792" w:author="ss" w:date="2025-05-13T23:08:25Z">
                  <w:rPr>
                    <w:rFonts w:hint="eastAsia"/>
                  </w:rPr>
                </w:rPrChange>
              </w:rPr>
              <w:t>2.236</w:t>
            </w:r>
          </w:p>
        </w:tc>
        <w:tc>
          <w:tcPr>
            <w:tcW w:w="404" w:type="pct"/>
            <w:tcBorders>
              <w:top w:val="single" w:color="auto" w:sz="4" w:space="0"/>
              <w:left w:val="single" w:color="auto" w:sz="4" w:space="0"/>
              <w:bottom w:val="single" w:color="auto" w:sz="4" w:space="0"/>
              <w:right w:val="single" w:color="auto" w:sz="4" w:space="0"/>
            </w:tcBorders>
            <w:vAlign w:val="center"/>
          </w:tcPr>
          <w:p w14:paraId="57EAA2F8">
            <w:pPr>
              <w:tabs>
                <w:tab w:val="left" w:pos="2042"/>
              </w:tabs>
              <w:jc w:val="center"/>
              <w:rPr>
                <w:sz w:val="18"/>
                <w:szCs w:val="18"/>
                <w:rPrChange w:id="793" w:author="ss" w:date="2025-05-13T23:08:25Z">
                  <w:rPr/>
                </w:rPrChange>
              </w:rPr>
            </w:pPr>
            <w:r>
              <w:rPr>
                <w:rFonts w:hint="eastAsia"/>
                <w:sz w:val="18"/>
                <w:szCs w:val="18"/>
                <w:rPrChange w:id="794" w:author="ss" w:date="2025-05-13T23:08:25Z">
                  <w:rPr>
                    <w:rFonts w:hint="eastAsia"/>
                  </w:rPr>
                </w:rPrChange>
              </w:rPr>
              <w:t>2.700</w:t>
            </w:r>
          </w:p>
        </w:tc>
        <w:tc>
          <w:tcPr>
            <w:tcW w:w="419" w:type="pct"/>
            <w:tcBorders>
              <w:top w:val="single" w:color="auto" w:sz="4" w:space="0"/>
              <w:left w:val="single" w:color="auto" w:sz="4" w:space="0"/>
              <w:bottom w:val="single" w:color="auto" w:sz="4" w:space="0"/>
              <w:right w:val="single" w:color="auto" w:sz="12" w:space="0"/>
            </w:tcBorders>
            <w:vAlign w:val="center"/>
          </w:tcPr>
          <w:p w14:paraId="1516D77E">
            <w:pPr>
              <w:tabs>
                <w:tab w:val="left" w:pos="2042"/>
              </w:tabs>
              <w:jc w:val="center"/>
              <w:rPr>
                <w:sz w:val="18"/>
                <w:szCs w:val="18"/>
                <w:rPrChange w:id="795" w:author="ss" w:date="2025-05-13T23:08:25Z">
                  <w:rPr/>
                </w:rPrChange>
              </w:rPr>
            </w:pPr>
            <w:r>
              <w:rPr>
                <w:rFonts w:hint="eastAsia"/>
                <w:sz w:val="18"/>
                <w:szCs w:val="18"/>
                <w:rPrChange w:id="796" w:author="ss" w:date="2025-05-13T23:08:25Z">
                  <w:rPr>
                    <w:rFonts w:hint="eastAsia"/>
                  </w:rPr>
                </w:rPrChange>
              </w:rPr>
              <w:t>3.546</w:t>
            </w:r>
          </w:p>
        </w:tc>
      </w:tr>
      <w:tr w14:paraId="0605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459947CC">
            <w:pPr>
              <w:tabs>
                <w:tab w:val="left" w:pos="2042"/>
              </w:tabs>
              <w:jc w:val="center"/>
              <w:rPr>
                <w:sz w:val="18"/>
                <w:szCs w:val="18"/>
                <w:rPrChange w:id="797" w:author="ss" w:date="2025-05-13T23:08:25Z">
                  <w:rPr/>
                </w:rPrChange>
              </w:rPr>
            </w:pPr>
            <w:r>
              <w:rPr>
                <w:rFonts w:hint="eastAsia"/>
                <w:sz w:val="18"/>
                <w:szCs w:val="18"/>
                <w:rPrChange w:id="798" w:author="ss" w:date="2025-05-13T23:08:25Z">
                  <w:rPr>
                    <w:rFonts w:hint="eastAsia"/>
                  </w:rPr>
                </w:rPrChange>
              </w:rPr>
              <w:t>1100</w:t>
            </w:r>
          </w:p>
        </w:tc>
        <w:tc>
          <w:tcPr>
            <w:tcW w:w="455" w:type="pct"/>
            <w:tcBorders>
              <w:top w:val="single" w:color="auto" w:sz="4" w:space="0"/>
              <w:left w:val="single" w:color="auto" w:sz="4" w:space="0"/>
              <w:bottom w:val="single" w:color="auto" w:sz="4" w:space="0"/>
              <w:right w:val="single" w:color="auto" w:sz="4" w:space="0"/>
            </w:tcBorders>
            <w:vAlign w:val="center"/>
          </w:tcPr>
          <w:p w14:paraId="45C19129">
            <w:pPr>
              <w:tabs>
                <w:tab w:val="left" w:pos="2042"/>
              </w:tabs>
              <w:jc w:val="center"/>
              <w:rPr>
                <w:sz w:val="18"/>
                <w:szCs w:val="18"/>
                <w:rPrChange w:id="799" w:author="ss" w:date="2025-05-13T23:08:25Z">
                  <w:rPr/>
                </w:rPrChange>
              </w:rPr>
            </w:pPr>
            <w:r>
              <w:rPr>
                <w:rFonts w:hint="eastAsia"/>
                <w:sz w:val="18"/>
                <w:szCs w:val="18"/>
                <w:rPrChange w:id="800" w:author="ss" w:date="2025-05-13T23:08:25Z">
                  <w:rPr>
                    <w:rFonts w:hint="eastAsia"/>
                  </w:rPr>
                </w:rPrChange>
              </w:rPr>
              <w:t>1.424</w:t>
            </w:r>
          </w:p>
        </w:tc>
        <w:tc>
          <w:tcPr>
            <w:tcW w:w="498" w:type="pct"/>
            <w:tcBorders>
              <w:top w:val="single" w:color="auto" w:sz="4" w:space="0"/>
              <w:left w:val="single" w:color="auto" w:sz="4" w:space="0"/>
              <w:bottom w:val="single" w:color="auto" w:sz="4" w:space="0"/>
              <w:right w:val="single" w:color="auto" w:sz="4" w:space="0"/>
            </w:tcBorders>
            <w:vAlign w:val="center"/>
          </w:tcPr>
          <w:p w14:paraId="4632BFA4">
            <w:pPr>
              <w:tabs>
                <w:tab w:val="left" w:pos="2042"/>
              </w:tabs>
              <w:jc w:val="center"/>
              <w:rPr>
                <w:sz w:val="18"/>
                <w:szCs w:val="18"/>
                <w:rPrChange w:id="801" w:author="ss" w:date="2025-05-13T23:08:25Z">
                  <w:rPr/>
                </w:rPrChange>
              </w:rPr>
            </w:pPr>
            <w:r>
              <w:rPr>
                <w:rFonts w:hint="eastAsia"/>
                <w:sz w:val="18"/>
                <w:szCs w:val="18"/>
                <w:rPrChange w:id="802" w:author="ss" w:date="2025-05-13T23:08:25Z">
                  <w:rPr>
                    <w:rFonts w:hint="eastAsia"/>
                  </w:rPr>
                </w:rPrChange>
              </w:rPr>
              <w:t>1.453</w:t>
            </w:r>
          </w:p>
        </w:tc>
        <w:tc>
          <w:tcPr>
            <w:tcW w:w="469" w:type="pct"/>
            <w:tcBorders>
              <w:top w:val="single" w:color="auto" w:sz="4" w:space="0"/>
              <w:left w:val="single" w:color="auto" w:sz="4" w:space="0"/>
              <w:bottom w:val="single" w:color="auto" w:sz="4" w:space="0"/>
              <w:right w:val="single" w:color="auto" w:sz="4" w:space="0"/>
            </w:tcBorders>
            <w:vAlign w:val="center"/>
          </w:tcPr>
          <w:p w14:paraId="6313D4DC">
            <w:pPr>
              <w:tabs>
                <w:tab w:val="left" w:pos="2042"/>
              </w:tabs>
              <w:jc w:val="center"/>
              <w:rPr>
                <w:sz w:val="18"/>
                <w:szCs w:val="18"/>
                <w:rPrChange w:id="803" w:author="ss" w:date="2025-05-13T23:08:25Z">
                  <w:rPr/>
                </w:rPrChange>
              </w:rPr>
            </w:pPr>
            <w:r>
              <w:rPr>
                <w:rFonts w:hint="eastAsia"/>
                <w:sz w:val="18"/>
                <w:szCs w:val="18"/>
                <w:rPrChange w:id="804" w:author="ss" w:date="2025-05-13T23:08:25Z">
                  <w:rPr>
                    <w:rFonts w:hint="eastAsia"/>
                  </w:rPr>
                </w:rPrChange>
              </w:rPr>
              <w:t>1.750</w:t>
            </w:r>
          </w:p>
        </w:tc>
        <w:tc>
          <w:tcPr>
            <w:tcW w:w="398" w:type="pct"/>
            <w:tcBorders>
              <w:top w:val="single" w:color="auto" w:sz="4" w:space="0"/>
              <w:left w:val="single" w:color="auto" w:sz="4" w:space="0"/>
              <w:bottom w:val="single" w:color="auto" w:sz="4" w:space="0"/>
              <w:right w:val="single" w:color="auto" w:sz="4" w:space="0"/>
            </w:tcBorders>
            <w:vAlign w:val="center"/>
          </w:tcPr>
          <w:p w14:paraId="67AEBECC">
            <w:pPr>
              <w:tabs>
                <w:tab w:val="left" w:pos="2042"/>
              </w:tabs>
              <w:jc w:val="center"/>
              <w:rPr>
                <w:sz w:val="18"/>
                <w:szCs w:val="18"/>
                <w:rPrChange w:id="805" w:author="ss" w:date="2025-05-13T23:08:25Z">
                  <w:rPr/>
                </w:rPrChange>
              </w:rPr>
            </w:pPr>
            <w:r>
              <w:rPr>
                <w:rFonts w:hint="eastAsia"/>
                <w:sz w:val="18"/>
                <w:szCs w:val="18"/>
                <w:rPrChange w:id="806" w:author="ss" w:date="2025-05-13T23:08:25Z">
                  <w:rPr>
                    <w:rFonts w:hint="eastAsia"/>
                  </w:rPr>
                </w:rPrChange>
              </w:rPr>
              <w:t>1.491</w:t>
            </w:r>
          </w:p>
        </w:tc>
        <w:tc>
          <w:tcPr>
            <w:tcW w:w="403" w:type="pct"/>
            <w:tcBorders>
              <w:top w:val="single" w:color="auto" w:sz="4" w:space="0"/>
              <w:left w:val="single" w:color="auto" w:sz="4" w:space="0"/>
              <w:bottom w:val="single" w:color="auto" w:sz="4" w:space="0"/>
              <w:right w:val="single" w:color="auto" w:sz="4" w:space="0"/>
            </w:tcBorders>
            <w:vAlign w:val="center"/>
          </w:tcPr>
          <w:p w14:paraId="65BB015D">
            <w:pPr>
              <w:tabs>
                <w:tab w:val="left" w:pos="2042"/>
              </w:tabs>
              <w:jc w:val="center"/>
              <w:rPr>
                <w:sz w:val="18"/>
                <w:szCs w:val="18"/>
                <w:rPrChange w:id="807" w:author="ss" w:date="2025-05-13T23:08:25Z">
                  <w:rPr/>
                </w:rPrChange>
              </w:rPr>
            </w:pPr>
            <w:r>
              <w:rPr>
                <w:rFonts w:hint="eastAsia"/>
                <w:sz w:val="18"/>
                <w:szCs w:val="18"/>
                <w:rPrChange w:id="808" w:author="ss" w:date="2025-05-13T23:08:25Z">
                  <w:rPr>
                    <w:rFonts w:hint="eastAsia"/>
                  </w:rPr>
                </w:rPrChange>
              </w:rPr>
              <w:t>1.403</w:t>
            </w:r>
          </w:p>
        </w:tc>
        <w:tc>
          <w:tcPr>
            <w:tcW w:w="408" w:type="pct"/>
            <w:tcBorders>
              <w:top w:val="single" w:color="auto" w:sz="4" w:space="0"/>
              <w:left w:val="single" w:color="auto" w:sz="4" w:space="0"/>
              <w:bottom w:val="single" w:color="auto" w:sz="4" w:space="0"/>
              <w:right w:val="single" w:color="auto" w:sz="4" w:space="0"/>
            </w:tcBorders>
            <w:vAlign w:val="center"/>
          </w:tcPr>
          <w:p w14:paraId="5FE7BB54">
            <w:pPr>
              <w:tabs>
                <w:tab w:val="left" w:pos="2042"/>
              </w:tabs>
              <w:jc w:val="center"/>
              <w:rPr>
                <w:sz w:val="18"/>
                <w:szCs w:val="18"/>
                <w:rPrChange w:id="809" w:author="ss" w:date="2025-05-13T23:08:25Z">
                  <w:rPr/>
                </w:rPrChange>
              </w:rPr>
            </w:pPr>
            <w:r>
              <w:rPr>
                <w:rFonts w:hint="eastAsia"/>
                <w:sz w:val="18"/>
                <w:szCs w:val="18"/>
                <w:rPrChange w:id="810" w:author="ss" w:date="2025-05-13T23:08:25Z">
                  <w:rPr>
                    <w:rFonts w:hint="eastAsia"/>
                  </w:rPr>
                </w:rPrChange>
              </w:rPr>
              <w:t>1.424</w:t>
            </w:r>
          </w:p>
        </w:tc>
        <w:tc>
          <w:tcPr>
            <w:tcW w:w="384" w:type="pct"/>
            <w:tcBorders>
              <w:top w:val="single" w:color="auto" w:sz="4" w:space="0"/>
              <w:left w:val="single" w:color="auto" w:sz="4" w:space="0"/>
              <w:bottom w:val="single" w:color="auto" w:sz="4" w:space="0"/>
              <w:right w:val="single" w:color="auto" w:sz="4" w:space="0"/>
            </w:tcBorders>
            <w:vAlign w:val="center"/>
          </w:tcPr>
          <w:p w14:paraId="17C0C1C7">
            <w:pPr>
              <w:tabs>
                <w:tab w:val="left" w:pos="2042"/>
              </w:tabs>
              <w:jc w:val="center"/>
              <w:rPr>
                <w:sz w:val="18"/>
                <w:szCs w:val="18"/>
                <w:rPrChange w:id="811" w:author="ss" w:date="2025-05-13T23:08:25Z">
                  <w:rPr/>
                </w:rPrChange>
              </w:rPr>
            </w:pPr>
            <w:r>
              <w:rPr>
                <w:rFonts w:hint="eastAsia"/>
                <w:sz w:val="18"/>
                <w:szCs w:val="18"/>
                <w:rPrChange w:id="812" w:author="ss" w:date="2025-05-13T23:08:25Z">
                  <w:rPr>
                    <w:rFonts w:hint="eastAsia"/>
                  </w:rPr>
                </w:rPrChange>
              </w:rPr>
              <w:t>1.335</w:t>
            </w:r>
          </w:p>
        </w:tc>
        <w:tc>
          <w:tcPr>
            <w:tcW w:w="384" w:type="pct"/>
            <w:tcBorders>
              <w:top w:val="single" w:color="auto" w:sz="4" w:space="0"/>
              <w:left w:val="single" w:color="auto" w:sz="4" w:space="0"/>
              <w:bottom w:val="single" w:color="auto" w:sz="4" w:space="0"/>
              <w:right w:val="single" w:color="auto" w:sz="4" w:space="0"/>
            </w:tcBorders>
            <w:vAlign w:val="center"/>
          </w:tcPr>
          <w:p w14:paraId="0FF2A610">
            <w:pPr>
              <w:tabs>
                <w:tab w:val="left" w:pos="2042"/>
              </w:tabs>
              <w:jc w:val="center"/>
              <w:rPr>
                <w:sz w:val="18"/>
                <w:szCs w:val="18"/>
                <w:rPrChange w:id="813" w:author="ss" w:date="2025-05-13T23:08:25Z">
                  <w:rPr/>
                </w:rPrChange>
              </w:rPr>
            </w:pPr>
            <w:r>
              <w:rPr>
                <w:rFonts w:hint="eastAsia"/>
                <w:sz w:val="18"/>
                <w:szCs w:val="18"/>
                <w:rPrChange w:id="814" w:author="ss" w:date="2025-05-13T23:08:25Z">
                  <w:rPr>
                    <w:rFonts w:hint="eastAsia"/>
                  </w:rPr>
                </w:rPrChange>
              </w:rPr>
              <w:t>2.236</w:t>
            </w:r>
          </w:p>
        </w:tc>
        <w:tc>
          <w:tcPr>
            <w:tcW w:w="412" w:type="pct"/>
            <w:tcBorders>
              <w:top w:val="single" w:color="auto" w:sz="4" w:space="0"/>
              <w:left w:val="single" w:color="auto" w:sz="4" w:space="0"/>
              <w:bottom w:val="single" w:color="auto" w:sz="4" w:space="0"/>
              <w:right w:val="single" w:color="auto" w:sz="4" w:space="0"/>
            </w:tcBorders>
            <w:vAlign w:val="center"/>
          </w:tcPr>
          <w:p w14:paraId="168D72D8">
            <w:pPr>
              <w:tabs>
                <w:tab w:val="left" w:pos="2042"/>
              </w:tabs>
              <w:jc w:val="center"/>
              <w:rPr>
                <w:sz w:val="18"/>
                <w:szCs w:val="18"/>
                <w:rPrChange w:id="815" w:author="ss" w:date="2025-05-13T23:08:25Z">
                  <w:rPr/>
                </w:rPrChange>
              </w:rPr>
            </w:pPr>
            <w:r>
              <w:rPr>
                <w:rFonts w:hint="eastAsia"/>
                <w:sz w:val="18"/>
                <w:szCs w:val="18"/>
                <w:rPrChange w:id="816" w:author="ss" w:date="2025-05-13T23:08:25Z">
                  <w:rPr>
                    <w:rFonts w:hint="eastAsia"/>
                  </w:rPr>
                </w:rPrChange>
              </w:rPr>
              <w:t>2.261</w:t>
            </w:r>
          </w:p>
        </w:tc>
        <w:tc>
          <w:tcPr>
            <w:tcW w:w="404" w:type="pct"/>
            <w:tcBorders>
              <w:top w:val="single" w:color="auto" w:sz="4" w:space="0"/>
              <w:left w:val="single" w:color="auto" w:sz="4" w:space="0"/>
              <w:bottom w:val="single" w:color="auto" w:sz="4" w:space="0"/>
              <w:right w:val="single" w:color="auto" w:sz="4" w:space="0"/>
            </w:tcBorders>
            <w:vAlign w:val="center"/>
          </w:tcPr>
          <w:p w14:paraId="4B348A3F">
            <w:pPr>
              <w:tabs>
                <w:tab w:val="left" w:pos="2042"/>
              </w:tabs>
              <w:jc w:val="center"/>
              <w:rPr>
                <w:sz w:val="18"/>
                <w:szCs w:val="18"/>
                <w:rPrChange w:id="817" w:author="ss" w:date="2025-05-13T23:08:25Z">
                  <w:rPr/>
                </w:rPrChange>
              </w:rPr>
            </w:pPr>
            <w:r>
              <w:rPr>
                <w:rFonts w:hint="eastAsia"/>
                <w:sz w:val="18"/>
                <w:szCs w:val="18"/>
                <w:rPrChange w:id="818" w:author="ss" w:date="2025-05-13T23:08:25Z">
                  <w:rPr>
                    <w:rFonts w:hint="eastAsia"/>
                  </w:rPr>
                </w:rPrChange>
              </w:rPr>
              <w:t>2.788</w:t>
            </w:r>
          </w:p>
        </w:tc>
        <w:tc>
          <w:tcPr>
            <w:tcW w:w="419" w:type="pct"/>
            <w:tcBorders>
              <w:top w:val="single" w:color="auto" w:sz="4" w:space="0"/>
              <w:left w:val="single" w:color="auto" w:sz="4" w:space="0"/>
              <w:bottom w:val="single" w:color="auto" w:sz="4" w:space="0"/>
              <w:right w:val="single" w:color="auto" w:sz="12" w:space="0"/>
            </w:tcBorders>
            <w:vAlign w:val="center"/>
          </w:tcPr>
          <w:p w14:paraId="39586B8B">
            <w:pPr>
              <w:tabs>
                <w:tab w:val="left" w:pos="2042"/>
              </w:tabs>
              <w:jc w:val="center"/>
              <w:rPr>
                <w:sz w:val="18"/>
                <w:szCs w:val="18"/>
                <w:rPrChange w:id="819" w:author="ss" w:date="2025-05-13T23:08:25Z">
                  <w:rPr/>
                </w:rPrChange>
              </w:rPr>
            </w:pPr>
            <w:r>
              <w:rPr>
                <w:rFonts w:hint="eastAsia"/>
                <w:sz w:val="18"/>
                <w:szCs w:val="18"/>
                <w:rPrChange w:id="820" w:author="ss" w:date="2025-05-13T23:08:25Z">
                  <w:rPr>
                    <w:rFonts w:hint="eastAsia"/>
                  </w:rPr>
                </w:rPrChange>
              </w:rPr>
              <w:t>3.655</w:t>
            </w:r>
          </w:p>
        </w:tc>
      </w:tr>
      <w:tr w14:paraId="4F08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4" w:space="0"/>
              <w:right w:val="single" w:color="auto" w:sz="4" w:space="0"/>
            </w:tcBorders>
            <w:vAlign w:val="center"/>
          </w:tcPr>
          <w:p w14:paraId="74B6358A">
            <w:pPr>
              <w:tabs>
                <w:tab w:val="left" w:pos="2042"/>
              </w:tabs>
              <w:jc w:val="center"/>
              <w:rPr>
                <w:sz w:val="18"/>
                <w:szCs w:val="18"/>
                <w:rPrChange w:id="821" w:author="ss" w:date="2025-05-13T23:08:25Z">
                  <w:rPr/>
                </w:rPrChange>
              </w:rPr>
            </w:pPr>
            <w:r>
              <w:rPr>
                <w:rFonts w:hint="eastAsia"/>
                <w:sz w:val="18"/>
                <w:szCs w:val="18"/>
                <w:rPrChange w:id="822" w:author="ss" w:date="2025-05-13T23:08:25Z">
                  <w:rPr>
                    <w:rFonts w:hint="eastAsia"/>
                  </w:rPr>
                </w:rPrChange>
              </w:rPr>
              <w:t>1200</w:t>
            </w:r>
          </w:p>
        </w:tc>
        <w:tc>
          <w:tcPr>
            <w:tcW w:w="455" w:type="pct"/>
            <w:tcBorders>
              <w:top w:val="single" w:color="auto" w:sz="4" w:space="0"/>
              <w:left w:val="single" w:color="auto" w:sz="4" w:space="0"/>
              <w:bottom w:val="single" w:color="auto" w:sz="4" w:space="0"/>
              <w:right w:val="single" w:color="auto" w:sz="4" w:space="0"/>
            </w:tcBorders>
            <w:vAlign w:val="center"/>
          </w:tcPr>
          <w:p w14:paraId="54C365C5">
            <w:pPr>
              <w:tabs>
                <w:tab w:val="left" w:pos="2042"/>
              </w:tabs>
              <w:jc w:val="center"/>
              <w:rPr>
                <w:sz w:val="18"/>
                <w:szCs w:val="18"/>
                <w:rPrChange w:id="823" w:author="ss" w:date="2025-05-13T23:08:25Z">
                  <w:rPr/>
                </w:rPrChange>
              </w:rPr>
            </w:pPr>
            <w:r>
              <w:rPr>
                <w:rFonts w:hint="eastAsia"/>
                <w:sz w:val="18"/>
                <w:szCs w:val="18"/>
                <w:rPrChange w:id="824" w:author="ss" w:date="2025-05-13T23:08:25Z">
                  <w:rPr>
                    <w:rFonts w:hint="eastAsia"/>
                  </w:rPr>
                </w:rPrChange>
              </w:rPr>
              <w:t>1.432</w:t>
            </w:r>
          </w:p>
        </w:tc>
        <w:tc>
          <w:tcPr>
            <w:tcW w:w="498" w:type="pct"/>
            <w:tcBorders>
              <w:top w:val="single" w:color="auto" w:sz="4" w:space="0"/>
              <w:left w:val="single" w:color="auto" w:sz="4" w:space="0"/>
              <w:bottom w:val="single" w:color="auto" w:sz="4" w:space="0"/>
              <w:right w:val="single" w:color="auto" w:sz="4" w:space="0"/>
            </w:tcBorders>
            <w:vAlign w:val="center"/>
          </w:tcPr>
          <w:p w14:paraId="099EF969">
            <w:pPr>
              <w:tabs>
                <w:tab w:val="left" w:pos="2042"/>
              </w:tabs>
              <w:jc w:val="center"/>
              <w:rPr>
                <w:sz w:val="18"/>
                <w:szCs w:val="18"/>
                <w:rPrChange w:id="825" w:author="ss" w:date="2025-05-13T23:08:25Z">
                  <w:rPr/>
                </w:rPrChange>
              </w:rPr>
            </w:pPr>
            <w:r>
              <w:rPr>
                <w:rFonts w:hint="eastAsia"/>
                <w:sz w:val="18"/>
                <w:szCs w:val="18"/>
                <w:rPrChange w:id="826" w:author="ss" w:date="2025-05-13T23:08:25Z">
                  <w:rPr>
                    <w:rFonts w:hint="eastAsia"/>
                  </w:rPr>
                </w:rPrChange>
              </w:rPr>
              <w:t>1.461</w:t>
            </w:r>
          </w:p>
        </w:tc>
        <w:tc>
          <w:tcPr>
            <w:tcW w:w="469" w:type="pct"/>
            <w:tcBorders>
              <w:top w:val="single" w:color="auto" w:sz="4" w:space="0"/>
              <w:left w:val="single" w:color="auto" w:sz="4" w:space="0"/>
              <w:bottom w:val="single" w:color="auto" w:sz="4" w:space="0"/>
              <w:right w:val="single" w:color="auto" w:sz="4" w:space="0"/>
            </w:tcBorders>
            <w:vAlign w:val="center"/>
          </w:tcPr>
          <w:p w14:paraId="586EB4AE">
            <w:pPr>
              <w:tabs>
                <w:tab w:val="left" w:pos="2042"/>
              </w:tabs>
              <w:jc w:val="center"/>
              <w:rPr>
                <w:sz w:val="18"/>
                <w:szCs w:val="18"/>
                <w:rPrChange w:id="827" w:author="ss" w:date="2025-05-13T23:08:25Z">
                  <w:rPr/>
                </w:rPrChange>
              </w:rPr>
            </w:pPr>
            <w:r>
              <w:rPr>
                <w:rFonts w:hint="eastAsia"/>
                <w:sz w:val="18"/>
                <w:szCs w:val="18"/>
                <w:rPrChange w:id="828" w:author="ss" w:date="2025-05-13T23:08:25Z">
                  <w:rPr>
                    <w:rFonts w:hint="eastAsia"/>
                  </w:rPr>
                </w:rPrChange>
              </w:rPr>
              <w:t>1.775</w:t>
            </w:r>
          </w:p>
        </w:tc>
        <w:tc>
          <w:tcPr>
            <w:tcW w:w="398" w:type="pct"/>
            <w:tcBorders>
              <w:top w:val="single" w:color="auto" w:sz="4" w:space="0"/>
              <w:left w:val="single" w:color="auto" w:sz="4" w:space="0"/>
              <w:bottom w:val="single" w:color="auto" w:sz="4" w:space="0"/>
              <w:right w:val="single" w:color="auto" w:sz="4" w:space="0"/>
            </w:tcBorders>
            <w:vAlign w:val="center"/>
          </w:tcPr>
          <w:p w14:paraId="508CEF02">
            <w:pPr>
              <w:tabs>
                <w:tab w:val="left" w:pos="2042"/>
              </w:tabs>
              <w:jc w:val="center"/>
              <w:rPr>
                <w:sz w:val="18"/>
                <w:szCs w:val="18"/>
                <w:rPrChange w:id="829" w:author="ss" w:date="2025-05-13T23:08:25Z">
                  <w:rPr/>
                </w:rPrChange>
              </w:rPr>
            </w:pPr>
            <w:r>
              <w:rPr>
                <w:rFonts w:hint="eastAsia"/>
                <w:sz w:val="18"/>
                <w:szCs w:val="18"/>
                <w:rPrChange w:id="830" w:author="ss" w:date="2025-05-13T23:08:25Z">
                  <w:rPr>
                    <w:rFonts w:hint="eastAsia"/>
                  </w:rPr>
                </w:rPrChange>
              </w:rPr>
              <w:t>1.503</w:t>
            </w:r>
          </w:p>
        </w:tc>
        <w:tc>
          <w:tcPr>
            <w:tcW w:w="403" w:type="pct"/>
            <w:tcBorders>
              <w:top w:val="single" w:color="auto" w:sz="4" w:space="0"/>
              <w:left w:val="single" w:color="auto" w:sz="4" w:space="0"/>
              <w:bottom w:val="single" w:color="auto" w:sz="4" w:space="0"/>
              <w:right w:val="single" w:color="auto" w:sz="4" w:space="0"/>
            </w:tcBorders>
            <w:vAlign w:val="center"/>
          </w:tcPr>
          <w:p w14:paraId="19975D24">
            <w:pPr>
              <w:tabs>
                <w:tab w:val="left" w:pos="2042"/>
              </w:tabs>
              <w:jc w:val="center"/>
              <w:rPr>
                <w:sz w:val="18"/>
                <w:szCs w:val="18"/>
                <w:rPrChange w:id="831" w:author="ss" w:date="2025-05-13T23:08:25Z">
                  <w:rPr/>
                </w:rPrChange>
              </w:rPr>
            </w:pPr>
            <w:r>
              <w:rPr>
                <w:rFonts w:hint="eastAsia"/>
                <w:sz w:val="18"/>
                <w:szCs w:val="18"/>
                <w:rPrChange w:id="832" w:author="ss" w:date="2025-05-13T23:08:25Z">
                  <w:rPr>
                    <w:rFonts w:hint="eastAsia"/>
                  </w:rPr>
                </w:rPrChange>
              </w:rPr>
              <w:t>1.415</w:t>
            </w:r>
          </w:p>
        </w:tc>
        <w:tc>
          <w:tcPr>
            <w:tcW w:w="408" w:type="pct"/>
            <w:tcBorders>
              <w:top w:val="single" w:color="auto" w:sz="4" w:space="0"/>
              <w:left w:val="single" w:color="auto" w:sz="4" w:space="0"/>
              <w:bottom w:val="single" w:color="auto" w:sz="4" w:space="0"/>
              <w:right w:val="single" w:color="auto" w:sz="4" w:space="0"/>
            </w:tcBorders>
            <w:vAlign w:val="center"/>
          </w:tcPr>
          <w:p w14:paraId="64BBB155">
            <w:pPr>
              <w:tabs>
                <w:tab w:val="left" w:pos="2042"/>
              </w:tabs>
              <w:jc w:val="center"/>
              <w:rPr>
                <w:sz w:val="18"/>
                <w:szCs w:val="18"/>
                <w:rPrChange w:id="833" w:author="ss" w:date="2025-05-13T23:08:25Z">
                  <w:rPr/>
                </w:rPrChange>
              </w:rPr>
            </w:pPr>
            <w:r>
              <w:rPr>
                <w:rFonts w:hint="eastAsia"/>
                <w:sz w:val="18"/>
                <w:szCs w:val="18"/>
                <w:rPrChange w:id="834" w:author="ss" w:date="2025-05-13T23:08:25Z">
                  <w:rPr>
                    <w:rFonts w:hint="eastAsia"/>
                  </w:rPr>
                </w:rPrChange>
              </w:rPr>
              <w:t>1.436</w:t>
            </w:r>
          </w:p>
        </w:tc>
        <w:tc>
          <w:tcPr>
            <w:tcW w:w="384" w:type="pct"/>
            <w:tcBorders>
              <w:top w:val="single" w:color="auto" w:sz="4" w:space="0"/>
              <w:left w:val="single" w:color="auto" w:sz="4" w:space="0"/>
              <w:bottom w:val="single" w:color="auto" w:sz="4" w:space="0"/>
              <w:right w:val="single" w:color="auto" w:sz="4" w:space="0"/>
            </w:tcBorders>
            <w:vAlign w:val="center"/>
          </w:tcPr>
          <w:p w14:paraId="33E51C68">
            <w:pPr>
              <w:tabs>
                <w:tab w:val="left" w:pos="2042"/>
              </w:tabs>
              <w:jc w:val="center"/>
              <w:rPr>
                <w:sz w:val="18"/>
                <w:szCs w:val="18"/>
                <w:rPrChange w:id="835" w:author="ss" w:date="2025-05-13T23:08:25Z">
                  <w:rPr/>
                </w:rPrChange>
              </w:rPr>
            </w:pPr>
            <w:r>
              <w:rPr>
                <w:rFonts w:hint="eastAsia"/>
                <w:sz w:val="18"/>
                <w:szCs w:val="18"/>
                <w:rPrChange w:id="836" w:author="ss" w:date="2025-05-13T23:08:25Z">
                  <w:rPr>
                    <w:rFonts w:hint="eastAsia"/>
                  </w:rPr>
                </w:rPrChange>
              </w:rPr>
              <w:t>1.344</w:t>
            </w:r>
          </w:p>
        </w:tc>
        <w:tc>
          <w:tcPr>
            <w:tcW w:w="384" w:type="pct"/>
            <w:tcBorders>
              <w:top w:val="single" w:color="auto" w:sz="4" w:space="0"/>
              <w:left w:val="single" w:color="auto" w:sz="4" w:space="0"/>
              <w:bottom w:val="single" w:color="auto" w:sz="4" w:space="0"/>
              <w:right w:val="single" w:color="auto" w:sz="4" w:space="0"/>
            </w:tcBorders>
            <w:vAlign w:val="center"/>
          </w:tcPr>
          <w:p w14:paraId="6079CCD2">
            <w:pPr>
              <w:tabs>
                <w:tab w:val="left" w:pos="2042"/>
              </w:tabs>
              <w:jc w:val="center"/>
              <w:rPr>
                <w:sz w:val="18"/>
                <w:szCs w:val="18"/>
                <w:rPrChange w:id="837" w:author="ss" w:date="2025-05-13T23:08:25Z">
                  <w:rPr/>
                </w:rPrChange>
              </w:rPr>
            </w:pPr>
            <w:r>
              <w:rPr>
                <w:rFonts w:hint="eastAsia"/>
                <w:sz w:val="18"/>
                <w:szCs w:val="18"/>
                <w:rPrChange w:id="838" w:author="ss" w:date="2025-05-13T23:08:25Z">
                  <w:rPr>
                    <w:rFonts w:hint="eastAsia"/>
                  </w:rPr>
                </w:rPrChange>
              </w:rPr>
              <w:t>2.265</w:t>
            </w:r>
          </w:p>
        </w:tc>
        <w:tc>
          <w:tcPr>
            <w:tcW w:w="412" w:type="pct"/>
            <w:tcBorders>
              <w:top w:val="single" w:color="auto" w:sz="4" w:space="0"/>
              <w:left w:val="single" w:color="auto" w:sz="4" w:space="0"/>
              <w:bottom w:val="single" w:color="auto" w:sz="4" w:space="0"/>
              <w:right w:val="single" w:color="auto" w:sz="4" w:space="0"/>
            </w:tcBorders>
            <w:vAlign w:val="center"/>
          </w:tcPr>
          <w:p w14:paraId="091B13C8">
            <w:pPr>
              <w:tabs>
                <w:tab w:val="left" w:pos="2042"/>
              </w:tabs>
              <w:jc w:val="center"/>
              <w:rPr>
                <w:sz w:val="18"/>
                <w:szCs w:val="18"/>
                <w:rPrChange w:id="839" w:author="ss" w:date="2025-05-13T23:08:25Z">
                  <w:rPr/>
                </w:rPrChange>
              </w:rPr>
            </w:pPr>
            <w:r>
              <w:rPr>
                <w:rFonts w:hint="eastAsia"/>
                <w:sz w:val="18"/>
                <w:szCs w:val="18"/>
                <w:rPrChange w:id="840" w:author="ss" w:date="2025-05-13T23:08:25Z">
                  <w:rPr>
                    <w:rFonts w:hint="eastAsia"/>
                  </w:rPr>
                </w:rPrChange>
              </w:rPr>
              <w:t>2.278</w:t>
            </w:r>
          </w:p>
        </w:tc>
        <w:tc>
          <w:tcPr>
            <w:tcW w:w="404" w:type="pct"/>
            <w:tcBorders>
              <w:top w:val="single" w:color="auto" w:sz="4" w:space="0"/>
              <w:left w:val="single" w:color="auto" w:sz="4" w:space="0"/>
              <w:bottom w:val="single" w:color="auto" w:sz="4" w:space="0"/>
              <w:right w:val="single" w:color="auto" w:sz="4" w:space="0"/>
            </w:tcBorders>
            <w:vAlign w:val="center"/>
          </w:tcPr>
          <w:p w14:paraId="3FDD2A56">
            <w:pPr>
              <w:tabs>
                <w:tab w:val="left" w:pos="2042"/>
              </w:tabs>
              <w:jc w:val="center"/>
              <w:rPr>
                <w:sz w:val="18"/>
                <w:szCs w:val="18"/>
                <w:rPrChange w:id="841" w:author="ss" w:date="2025-05-13T23:08:25Z">
                  <w:rPr/>
                </w:rPrChange>
              </w:rPr>
            </w:pPr>
            <w:r>
              <w:rPr>
                <w:rFonts w:hint="eastAsia"/>
                <w:sz w:val="18"/>
                <w:szCs w:val="18"/>
                <w:rPrChange w:id="842" w:author="ss" w:date="2025-05-13T23:08:25Z">
                  <w:rPr>
                    <w:rFonts w:hint="eastAsia"/>
                  </w:rPr>
                </w:rPrChange>
              </w:rPr>
              <w:t>2.864</w:t>
            </w:r>
          </w:p>
        </w:tc>
        <w:tc>
          <w:tcPr>
            <w:tcW w:w="419" w:type="pct"/>
            <w:tcBorders>
              <w:top w:val="single" w:color="auto" w:sz="4" w:space="0"/>
              <w:left w:val="single" w:color="auto" w:sz="4" w:space="0"/>
              <w:bottom w:val="single" w:color="auto" w:sz="4" w:space="0"/>
              <w:right w:val="single" w:color="auto" w:sz="12" w:space="0"/>
            </w:tcBorders>
            <w:vAlign w:val="center"/>
          </w:tcPr>
          <w:p w14:paraId="2E637B61">
            <w:pPr>
              <w:tabs>
                <w:tab w:val="left" w:pos="2042"/>
              </w:tabs>
              <w:jc w:val="center"/>
              <w:rPr>
                <w:sz w:val="18"/>
                <w:szCs w:val="18"/>
                <w:rPrChange w:id="843" w:author="ss" w:date="2025-05-13T23:08:25Z">
                  <w:rPr/>
                </w:rPrChange>
              </w:rPr>
            </w:pPr>
            <w:r>
              <w:rPr>
                <w:rFonts w:hint="eastAsia"/>
                <w:sz w:val="18"/>
                <w:szCs w:val="18"/>
                <w:rPrChange w:id="844" w:author="ss" w:date="2025-05-13T23:08:25Z">
                  <w:rPr>
                    <w:rFonts w:hint="eastAsia"/>
                  </w:rPr>
                </w:rPrChange>
              </w:rPr>
              <w:t>3.751</w:t>
            </w:r>
          </w:p>
        </w:tc>
      </w:tr>
      <w:tr w14:paraId="30CD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8" w:type="pct"/>
            <w:tcBorders>
              <w:top w:val="single" w:color="auto" w:sz="4" w:space="0"/>
              <w:left w:val="single" w:color="auto" w:sz="12" w:space="0"/>
              <w:bottom w:val="single" w:color="auto" w:sz="12" w:space="0"/>
              <w:right w:val="single" w:color="auto" w:sz="4" w:space="0"/>
            </w:tcBorders>
            <w:vAlign w:val="center"/>
          </w:tcPr>
          <w:p w14:paraId="3F57936F">
            <w:pPr>
              <w:tabs>
                <w:tab w:val="left" w:pos="2042"/>
              </w:tabs>
              <w:jc w:val="center"/>
              <w:rPr>
                <w:sz w:val="18"/>
                <w:szCs w:val="18"/>
                <w:rPrChange w:id="845" w:author="ss" w:date="2025-05-13T23:08:25Z">
                  <w:rPr/>
                </w:rPrChange>
              </w:rPr>
            </w:pPr>
            <w:r>
              <w:rPr>
                <w:rFonts w:hint="eastAsia"/>
                <w:sz w:val="18"/>
                <w:szCs w:val="18"/>
                <w:rPrChange w:id="846" w:author="ss" w:date="2025-05-13T23:08:25Z">
                  <w:rPr>
                    <w:rFonts w:hint="eastAsia"/>
                  </w:rPr>
                </w:rPrChange>
              </w:rPr>
              <w:t>1300</w:t>
            </w:r>
          </w:p>
        </w:tc>
        <w:tc>
          <w:tcPr>
            <w:tcW w:w="455" w:type="pct"/>
            <w:tcBorders>
              <w:top w:val="single" w:color="auto" w:sz="4" w:space="0"/>
              <w:left w:val="single" w:color="auto" w:sz="4" w:space="0"/>
              <w:bottom w:val="single" w:color="auto" w:sz="12" w:space="0"/>
              <w:right w:val="single" w:color="auto" w:sz="4" w:space="0"/>
            </w:tcBorders>
            <w:vAlign w:val="center"/>
          </w:tcPr>
          <w:p w14:paraId="74B14F9E">
            <w:pPr>
              <w:tabs>
                <w:tab w:val="left" w:pos="2042"/>
              </w:tabs>
              <w:jc w:val="center"/>
              <w:rPr>
                <w:sz w:val="18"/>
                <w:szCs w:val="18"/>
                <w:rPrChange w:id="847" w:author="ss" w:date="2025-05-13T23:08:25Z">
                  <w:rPr/>
                </w:rPrChange>
              </w:rPr>
            </w:pPr>
            <w:r>
              <w:rPr>
                <w:rFonts w:hint="eastAsia"/>
                <w:sz w:val="18"/>
                <w:szCs w:val="18"/>
                <w:rPrChange w:id="848" w:author="ss" w:date="2025-05-13T23:08:25Z">
                  <w:rPr>
                    <w:rFonts w:hint="eastAsia"/>
                  </w:rPr>
                </w:rPrChange>
              </w:rPr>
              <w:t>1.444</w:t>
            </w:r>
          </w:p>
        </w:tc>
        <w:tc>
          <w:tcPr>
            <w:tcW w:w="498" w:type="pct"/>
            <w:tcBorders>
              <w:top w:val="single" w:color="auto" w:sz="4" w:space="0"/>
              <w:left w:val="single" w:color="auto" w:sz="4" w:space="0"/>
              <w:bottom w:val="single" w:color="auto" w:sz="12" w:space="0"/>
              <w:right w:val="single" w:color="auto" w:sz="4" w:space="0"/>
            </w:tcBorders>
            <w:vAlign w:val="center"/>
          </w:tcPr>
          <w:p w14:paraId="797E1902">
            <w:pPr>
              <w:tabs>
                <w:tab w:val="left" w:pos="2042"/>
              </w:tabs>
              <w:jc w:val="center"/>
              <w:rPr>
                <w:sz w:val="18"/>
                <w:szCs w:val="18"/>
                <w:rPrChange w:id="849" w:author="ss" w:date="2025-05-13T23:08:25Z">
                  <w:rPr/>
                </w:rPrChange>
              </w:rPr>
            </w:pPr>
            <w:r>
              <w:rPr>
                <w:rFonts w:hint="eastAsia"/>
                <w:sz w:val="18"/>
                <w:szCs w:val="18"/>
                <w:rPrChange w:id="850" w:author="ss" w:date="2025-05-13T23:08:25Z">
                  <w:rPr>
                    <w:rFonts w:hint="eastAsia"/>
                  </w:rPr>
                </w:rPrChange>
              </w:rPr>
              <w:t>1.474</w:t>
            </w:r>
          </w:p>
        </w:tc>
        <w:tc>
          <w:tcPr>
            <w:tcW w:w="469" w:type="pct"/>
            <w:tcBorders>
              <w:top w:val="single" w:color="auto" w:sz="4" w:space="0"/>
              <w:left w:val="single" w:color="auto" w:sz="4" w:space="0"/>
              <w:bottom w:val="single" w:color="auto" w:sz="12" w:space="0"/>
              <w:right w:val="single" w:color="auto" w:sz="4" w:space="0"/>
            </w:tcBorders>
            <w:vAlign w:val="center"/>
          </w:tcPr>
          <w:p w14:paraId="3DDE58E3">
            <w:pPr>
              <w:tabs>
                <w:tab w:val="left" w:pos="2042"/>
              </w:tabs>
              <w:jc w:val="center"/>
              <w:rPr>
                <w:sz w:val="18"/>
                <w:szCs w:val="18"/>
                <w:rPrChange w:id="851" w:author="ss" w:date="2025-05-13T23:08:25Z">
                  <w:rPr/>
                </w:rPrChange>
              </w:rPr>
            </w:pPr>
            <w:r>
              <w:rPr>
                <w:rFonts w:hint="eastAsia"/>
                <w:sz w:val="18"/>
                <w:szCs w:val="18"/>
                <w:rPrChange w:id="852" w:author="ss" w:date="2025-05-13T23:08:25Z">
                  <w:rPr>
                    <w:rFonts w:hint="eastAsia"/>
                  </w:rPr>
                </w:rPrChange>
              </w:rPr>
              <w:t>1.788</w:t>
            </w:r>
          </w:p>
        </w:tc>
        <w:tc>
          <w:tcPr>
            <w:tcW w:w="398" w:type="pct"/>
            <w:tcBorders>
              <w:top w:val="single" w:color="auto" w:sz="4" w:space="0"/>
              <w:left w:val="single" w:color="auto" w:sz="4" w:space="0"/>
              <w:bottom w:val="single" w:color="auto" w:sz="12" w:space="0"/>
              <w:right w:val="single" w:color="auto" w:sz="4" w:space="0"/>
            </w:tcBorders>
            <w:vAlign w:val="center"/>
          </w:tcPr>
          <w:p w14:paraId="09D86ACC">
            <w:pPr>
              <w:tabs>
                <w:tab w:val="left" w:pos="2042"/>
              </w:tabs>
              <w:jc w:val="center"/>
              <w:rPr>
                <w:sz w:val="18"/>
                <w:szCs w:val="18"/>
                <w:rPrChange w:id="853" w:author="ss" w:date="2025-05-13T23:08:25Z">
                  <w:rPr/>
                </w:rPrChange>
              </w:rPr>
            </w:pPr>
            <w:r>
              <w:rPr>
                <w:rFonts w:hint="eastAsia"/>
                <w:sz w:val="18"/>
                <w:szCs w:val="18"/>
                <w:rPrChange w:id="854" w:author="ss" w:date="2025-05-13T23:08:25Z">
                  <w:rPr>
                    <w:rFonts w:hint="eastAsia"/>
                  </w:rPr>
                </w:rPrChange>
              </w:rPr>
              <w:t>1.511</w:t>
            </w:r>
          </w:p>
        </w:tc>
        <w:tc>
          <w:tcPr>
            <w:tcW w:w="403" w:type="pct"/>
            <w:tcBorders>
              <w:top w:val="single" w:color="auto" w:sz="4" w:space="0"/>
              <w:left w:val="single" w:color="auto" w:sz="4" w:space="0"/>
              <w:bottom w:val="single" w:color="auto" w:sz="12" w:space="0"/>
              <w:right w:val="single" w:color="auto" w:sz="4" w:space="0"/>
            </w:tcBorders>
            <w:vAlign w:val="center"/>
          </w:tcPr>
          <w:p w14:paraId="2F80DB7E">
            <w:pPr>
              <w:tabs>
                <w:tab w:val="left" w:pos="2042"/>
              </w:tabs>
              <w:jc w:val="center"/>
              <w:rPr>
                <w:sz w:val="18"/>
                <w:szCs w:val="18"/>
                <w:rPrChange w:id="855" w:author="ss" w:date="2025-05-13T23:08:25Z">
                  <w:rPr/>
                </w:rPrChange>
              </w:rPr>
            </w:pPr>
            <w:r>
              <w:rPr>
                <w:rFonts w:hint="eastAsia"/>
                <w:sz w:val="18"/>
                <w:szCs w:val="18"/>
                <w:rPrChange w:id="856" w:author="ss" w:date="2025-05-13T23:08:25Z">
                  <w:rPr>
                    <w:rFonts w:hint="eastAsia"/>
                  </w:rPr>
                </w:rPrChange>
              </w:rPr>
              <w:t>1.424</w:t>
            </w:r>
          </w:p>
        </w:tc>
        <w:tc>
          <w:tcPr>
            <w:tcW w:w="408" w:type="pct"/>
            <w:tcBorders>
              <w:top w:val="single" w:color="auto" w:sz="4" w:space="0"/>
              <w:left w:val="single" w:color="auto" w:sz="4" w:space="0"/>
              <w:bottom w:val="single" w:color="auto" w:sz="12" w:space="0"/>
              <w:right w:val="single" w:color="auto" w:sz="4" w:space="0"/>
            </w:tcBorders>
            <w:vAlign w:val="center"/>
          </w:tcPr>
          <w:p w14:paraId="1CA1DD76">
            <w:pPr>
              <w:tabs>
                <w:tab w:val="left" w:pos="2042"/>
              </w:tabs>
              <w:jc w:val="center"/>
              <w:rPr>
                <w:sz w:val="18"/>
                <w:szCs w:val="18"/>
                <w:rPrChange w:id="857" w:author="ss" w:date="2025-05-13T23:08:25Z">
                  <w:rPr/>
                </w:rPrChange>
              </w:rPr>
            </w:pPr>
            <w:r>
              <w:rPr>
                <w:rFonts w:hint="eastAsia"/>
                <w:sz w:val="18"/>
                <w:szCs w:val="18"/>
                <w:rPrChange w:id="858" w:author="ss" w:date="2025-05-13T23:08:25Z">
                  <w:rPr>
                    <w:rFonts w:hint="eastAsia"/>
                  </w:rPr>
                </w:rPrChange>
              </w:rPr>
              <w:t>1.449</w:t>
            </w:r>
          </w:p>
        </w:tc>
        <w:tc>
          <w:tcPr>
            <w:tcW w:w="384" w:type="pct"/>
            <w:tcBorders>
              <w:top w:val="single" w:color="auto" w:sz="4" w:space="0"/>
              <w:left w:val="single" w:color="auto" w:sz="4" w:space="0"/>
              <w:bottom w:val="single" w:color="auto" w:sz="12" w:space="0"/>
              <w:right w:val="single" w:color="auto" w:sz="4" w:space="0"/>
            </w:tcBorders>
            <w:vAlign w:val="center"/>
          </w:tcPr>
          <w:p w14:paraId="146E06B5">
            <w:pPr>
              <w:tabs>
                <w:tab w:val="left" w:pos="2042"/>
              </w:tabs>
              <w:jc w:val="center"/>
              <w:rPr>
                <w:sz w:val="18"/>
                <w:szCs w:val="18"/>
                <w:rPrChange w:id="859" w:author="ss" w:date="2025-05-13T23:08:25Z">
                  <w:rPr/>
                </w:rPrChange>
              </w:rPr>
            </w:pPr>
            <w:r>
              <w:rPr>
                <w:rFonts w:hint="eastAsia"/>
                <w:sz w:val="18"/>
                <w:szCs w:val="18"/>
                <w:rPrChange w:id="860" w:author="ss" w:date="2025-05-13T23:08:25Z">
                  <w:rPr>
                    <w:rFonts w:hint="eastAsia"/>
                  </w:rPr>
                </w:rPrChange>
              </w:rPr>
              <w:t>1.352</w:t>
            </w:r>
          </w:p>
        </w:tc>
        <w:tc>
          <w:tcPr>
            <w:tcW w:w="384" w:type="pct"/>
            <w:tcBorders>
              <w:top w:val="single" w:color="auto" w:sz="4" w:space="0"/>
              <w:left w:val="single" w:color="auto" w:sz="4" w:space="0"/>
              <w:bottom w:val="single" w:color="auto" w:sz="12" w:space="0"/>
              <w:right w:val="single" w:color="auto" w:sz="4" w:space="0"/>
            </w:tcBorders>
            <w:vAlign w:val="center"/>
          </w:tcPr>
          <w:p w14:paraId="48A6F78F">
            <w:pPr>
              <w:tabs>
                <w:tab w:val="left" w:pos="2042"/>
              </w:tabs>
              <w:jc w:val="center"/>
              <w:rPr>
                <w:sz w:val="18"/>
                <w:szCs w:val="18"/>
                <w:rPrChange w:id="861" w:author="ss" w:date="2025-05-13T23:08:25Z">
                  <w:rPr/>
                </w:rPrChange>
              </w:rPr>
            </w:pPr>
            <w:r>
              <w:rPr>
                <w:rFonts w:hint="eastAsia"/>
                <w:sz w:val="18"/>
                <w:szCs w:val="18"/>
                <w:rPrChange w:id="862" w:author="ss" w:date="2025-05-13T23:08:25Z">
                  <w:rPr>
                    <w:rFonts w:hint="eastAsia"/>
                  </w:rPr>
                </w:rPrChange>
              </w:rPr>
              <w:t>2.290</w:t>
            </w:r>
          </w:p>
        </w:tc>
        <w:tc>
          <w:tcPr>
            <w:tcW w:w="412" w:type="pct"/>
            <w:tcBorders>
              <w:top w:val="single" w:color="auto" w:sz="4" w:space="0"/>
              <w:left w:val="single" w:color="auto" w:sz="4" w:space="0"/>
              <w:bottom w:val="single" w:color="auto" w:sz="12" w:space="0"/>
              <w:right w:val="single" w:color="auto" w:sz="4" w:space="0"/>
            </w:tcBorders>
            <w:vAlign w:val="center"/>
          </w:tcPr>
          <w:p w14:paraId="7DE19542">
            <w:pPr>
              <w:tabs>
                <w:tab w:val="left" w:pos="2042"/>
              </w:tabs>
              <w:jc w:val="center"/>
              <w:rPr>
                <w:sz w:val="18"/>
                <w:szCs w:val="18"/>
                <w:rPrChange w:id="863" w:author="ss" w:date="2025-05-13T23:08:25Z">
                  <w:rPr/>
                </w:rPrChange>
              </w:rPr>
            </w:pPr>
            <w:r>
              <w:rPr>
                <w:rFonts w:hint="eastAsia"/>
                <w:sz w:val="18"/>
                <w:szCs w:val="18"/>
                <w:rPrChange w:id="864" w:author="ss" w:date="2025-05-13T23:08:25Z">
                  <w:rPr>
                    <w:rFonts w:hint="eastAsia"/>
                  </w:rPr>
                </w:rPrChange>
              </w:rPr>
              <w:t>2.299</w:t>
            </w:r>
          </w:p>
        </w:tc>
        <w:tc>
          <w:tcPr>
            <w:tcW w:w="404" w:type="pct"/>
            <w:tcBorders>
              <w:top w:val="single" w:color="auto" w:sz="4" w:space="0"/>
              <w:left w:val="single" w:color="auto" w:sz="4" w:space="0"/>
              <w:bottom w:val="single" w:color="auto" w:sz="12" w:space="0"/>
              <w:right w:val="single" w:color="auto" w:sz="4" w:space="0"/>
            </w:tcBorders>
            <w:vAlign w:val="center"/>
          </w:tcPr>
          <w:p w14:paraId="09197BD5">
            <w:pPr>
              <w:tabs>
                <w:tab w:val="left" w:pos="2042"/>
              </w:tabs>
              <w:jc w:val="center"/>
              <w:rPr>
                <w:sz w:val="18"/>
                <w:szCs w:val="18"/>
                <w:rPrChange w:id="865" w:author="ss" w:date="2025-05-13T23:08:25Z">
                  <w:rPr/>
                </w:rPrChange>
              </w:rPr>
            </w:pPr>
            <w:r>
              <w:rPr>
                <w:rFonts w:hint="eastAsia"/>
                <w:sz w:val="18"/>
                <w:szCs w:val="18"/>
                <w:rPrChange w:id="866" w:author="ss" w:date="2025-05-13T23:08:25Z">
                  <w:rPr>
                    <w:rFonts w:hint="eastAsia"/>
                  </w:rPr>
                </w:rPrChange>
              </w:rPr>
              <w:t>2.889</w:t>
            </w:r>
          </w:p>
        </w:tc>
        <w:tc>
          <w:tcPr>
            <w:tcW w:w="419" w:type="pct"/>
            <w:tcBorders>
              <w:top w:val="single" w:color="auto" w:sz="4" w:space="0"/>
              <w:left w:val="single" w:color="auto" w:sz="4" w:space="0"/>
              <w:bottom w:val="single" w:color="auto" w:sz="12" w:space="0"/>
              <w:right w:val="single" w:color="auto" w:sz="12" w:space="0"/>
            </w:tcBorders>
            <w:vAlign w:val="center"/>
          </w:tcPr>
          <w:p w14:paraId="104A3635">
            <w:pPr>
              <w:tabs>
                <w:tab w:val="left" w:pos="2042"/>
              </w:tabs>
              <w:jc w:val="center"/>
              <w:rPr>
                <w:sz w:val="18"/>
                <w:szCs w:val="18"/>
                <w:rPrChange w:id="867" w:author="ss" w:date="2025-05-13T23:08:25Z">
                  <w:rPr/>
                </w:rPrChange>
              </w:rPr>
            </w:pPr>
          </w:p>
        </w:tc>
      </w:tr>
    </w:tbl>
    <w:p w14:paraId="1F00D83E">
      <w:pPr>
        <w:jc w:val="center"/>
      </w:pPr>
    </w:p>
    <w:p w14:paraId="75197752">
      <w:r>
        <w:br w:type="page"/>
      </w:r>
    </w:p>
    <w:p w14:paraId="1B4E35A5">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黑体" w:hAnsi="黑体" w:eastAsia="黑体" w:cs="黑体"/>
          <w:sz w:val="21"/>
          <w:szCs w:val="21"/>
          <w:lang w:eastAsia="zh-CN"/>
        </w:rPr>
      </w:pPr>
      <w:bookmarkStart w:id="110" w:name="_Toc14902"/>
      <w:r>
        <w:rPr>
          <w:rFonts w:hint="eastAsia"/>
        </w:rPr>
        <w:t>附</w:t>
      </w:r>
      <w:r>
        <w:rPr>
          <w:rFonts w:hint="eastAsia"/>
          <w:lang w:val="en-US" w:eastAsia="zh-CN"/>
        </w:rPr>
        <w:t xml:space="preserve">  </w:t>
      </w:r>
      <w:r>
        <w:rPr>
          <w:rFonts w:hint="eastAsia"/>
        </w:rPr>
        <w:t>录</w:t>
      </w:r>
      <w:r>
        <w:rPr>
          <w:rFonts w:hint="eastAsia"/>
          <w:lang w:val="en-US" w:eastAsia="zh-CN"/>
        </w:rPr>
        <w:t xml:space="preserve">  D</w:t>
      </w:r>
      <w:bookmarkEnd w:id="110"/>
    </w:p>
    <w:p w14:paraId="15AE7FD9">
      <w:pPr>
        <w:tabs>
          <w:tab w:val="left" w:pos="2042"/>
        </w:tabs>
        <w:jc w:val="cente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eastAsia="zh-CN"/>
        </w:rPr>
        <w:t>资料</w:t>
      </w:r>
      <w:r>
        <w:rPr>
          <w:rFonts w:hint="eastAsia" w:ascii="黑体" w:hAnsi="黑体" w:eastAsia="黑体" w:cs="黑体"/>
          <w:sz w:val="21"/>
          <w:szCs w:val="21"/>
        </w:rPr>
        <w:t>性)</w:t>
      </w:r>
    </w:p>
    <w:p w14:paraId="3E423202">
      <w:pPr>
        <w:tabs>
          <w:tab w:val="left" w:pos="2042"/>
        </w:tabs>
        <w:jc w:val="center"/>
        <w:rPr>
          <w:rFonts w:ascii="黑体" w:hAnsi="黑体" w:eastAsia="黑体" w:cs="黑体"/>
          <w:sz w:val="21"/>
          <w:szCs w:val="21"/>
        </w:rPr>
      </w:pPr>
      <w:r>
        <w:rPr>
          <w:rFonts w:hint="eastAsia" w:ascii="黑体" w:hAnsi="黑体" w:eastAsia="黑体" w:cs="黑体"/>
          <w:sz w:val="21"/>
          <w:szCs w:val="21"/>
        </w:rPr>
        <w:t>常见气体的平均</w:t>
      </w:r>
      <w:r>
        <w:rPr>
          <w:rFonts w:hint="eastAsia" w:ascii="黑体" w:hAnsi="黑体" w:eastAsia="黑体" w:cs="黑体"/>
          <w:sz w:val="21"/>
          <w:szCs w:val="21"/>
          <w:lang w:val="en-US" w:eastAsia="zh-CN"/>
        </w:rPr>
        <w:t>体积热容</w:t>
      </w:r>
    </w:p>
    <w:p w14:paraId="7F3B3E04">
      <w:pPr>
        <w:keepNext w:val="0"/>
        <w:keepLines w:val="0"/>
        <w:pageBreakBefore w:val="0"/>
        <w:widowControl w:val="0"/>
        <w:tabs>
          <w:tab w:val="left" w:pos="2042"/>
        </w:tabs>
        <w:kinsoku/>
        <w:wordWrap/>
        <w:overflowPunct/>
        <w:topLinePunct w:val="0"/>
        <w:autoSpaceDE/>
        <w:autoSpaceDN/>
        <w:bidi w:val="0"/>
        <w:adjustRightInd/>
        <w:snapToGrid/>
        <w:spacing w:before="157" w:beforeLines="50" w:after="157" w:afterLines="50"/>
        <w:ind w:firstLine="420" w:firstLineChars="200"/>
        <w:jc w:val="left"/>
        <w:textAlignment w:val="auto"/>
        <w:rPr>
          <w:rFonts w:hint="eastAsia" w:cs="宋体"/>
          <w:sz w:val="21"/>
          <w:szCs w:val="21"/>
        </w:rPr>
      </w:pPr>
      <w:r>
        <w:rPr>
          <w:rFonts w:hint="eastAsia" w:cs="宋体"/>
          <w:sz w:val="21"/>
          <w:szCs w:val="21"/>
        </w:rPr>
        <w:t>本文件中所使用的常见气体平均</w:t>
      </w:r>
      <w:r>
        <w:rPr>
          <w:rFonts w:hint="eastAsia" w:cs="宋体"/>
          <w:sz w:val="21"/>
          <w:szCs w:val="21"/>
          <w:lang w:val="en-US" w:eastAsia="zh-CN"/>
        </w:rPr>
        <w:t>体积热容</w:t>
      </w:r>
      <w:r>
        <w:rPr>
          <w:rFonts w:hint="eastAsia" w:cs="宋体"/>
          <w:sz w:val="21"/>
          <w:szCs w:val="21"/>
        </w:rPr>
        <w:t>见表</w:t>
      </w:r>
      <w:r>
        <w:rPr>
          <w:rFonts w:hint="eastAsia" w:cs="宋体"/>
          <w:sz w:val="21"/>
          <w:szCs w:val="21"/>
          <w:lang w:val="en-US" w:eastAsia="zh-CN"/>
        </w:rPr>
        <w:t>D</w:t>
      </w:r>
      <w:r>
        <w:rPr>
          <w:rFonts w:hint="eastAsia" w:cs="宋体"/>
          <w:sz w:val="21"/>
          <w:szCs w:val="21"/>
        </w:rPr>
        <w:t>.1。</w:t>
      </w:r>
    </w:p>
    <w:p w14:paraId="1496AB1D">
      <w:pPr>
        <w:keepNext w:val="0"/>
        <w:keepLines w:val="0"/>
        <w:pageBreakBefore w:val="0"/>
        <w:widowControl w:val="0"/>
        <w:tabs>
          <w:tab w:val="left" w:pos="2042"/>
        </w:tabs>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表</w:t>
      </w:r>
      <w:r>
        <w:rPr>
          <w:rFonts w:hint="eastAsia" w:cs="宋体"/>
          <w:sz w:val="21"/>
          <w:szCs w:val="21"/>
          <w:lang w:val="en-US" w:eastAsia="zh-CN"/>
        </w:rPr>
        <w:t>D</w:t>
      </w:r>
      <w:r>
        <w:rPr>
          <w:rFonts w:hint="eastAsia" w:cs="宋体"/>
          <w:sz w:val="21"/>
          <w:szCs w:val="21"/>
        </w:rPr>
        <w:t>.1</w:t>
      </w:r>
      <w:ins w:id="868" w:author="ss" w:date="2025-05-13T23:09:06Z">
        <w:r>
          <w:rPr>
            <w:rFonts w:hint="eastAsia" w:cs="宋体"/>
            <w:sz w:val="21"/>
            <w:szCs w:val="21"/>
            <w:lang w:val="en-US" w:eastAsia="zh-CN"/>
          </w:rPr>
          <w:t xml:space="preserve"> </w:t>
        </w:r>
      </w:ins>
      <w:del w:id="869" w:author="ss" w:date="2025-05-13T23:09:05Z">
        <w:r>
          <w:rPr>
            <w:rFonts w:hint="eastAsia" w:ascii="黑体" w:hAnsi="黑体" w:eastAsia="黑体" w:cs="黑体"/>
            <w:kern w:val="2"/>
            <w:sz w:val="21"/>
            <w:szCs w:val="21"/>
            <w:lang w:val="en-US" w:eastAsia="zh-CN" w:bidi="ar-SA"/>
          </w:rPr>
          <w:delText>几种</w:delText>
        </w:r>
      </w:del>
      <w:r>
        <w:rPr>
          <w:rFonts w:hint="eastAsia" w:ascii="黑体" w:hAnsi="黑体" w:eastAsia="黑体" w:cs="黑体"/>
          <w:kern w:val="2"/>
          <w:sz w:val="21"/>
          <w:szCs w:val="21"/>
          <w:lang w:val="en-US" w:eastAsia="zh-CN" w:bidi="ar-SA"/>
        </w:rPr>
        <w:t>常见气体在不同温度下的平均体积热容</w:t>
      </w:r>
    </w:p>
    <w:p w14:paraId="188D0CB0">
      <w:pPr>
        <w:pStyle w:val="2"/>
        <w:numPr>
          <w:ilvl w:val="1"/>
          <w:numId w:val="0"/>
        </w:numPr>
        <w:tabs>
          <w:tab w:val="left" w:pos="2042"/>
        </w:tabs>
        <w:ind w:leftChars="0"/>
        <w:jc w:val="righ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单位为千焦每立方米摄氏度</w:t>
      </w:r>
    </w:p>
    <w:tbl>
      <w:tblPr>
        <w:tblStyle w:val="15"/>
        <w:tblW w:w="52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973"/>
        <w:gridCol w:w="953"/>
        <w:gridCol w:w="1078"/>
        <w:gridCol w:w="828"/>
        <w:gridCol w:w="779"/>
        <w:gridCol w:w="785"/>
        <w:gridCol w:w="777"/>
        <w:gridCol w:w="795"/>
        <w:gridCol w:w="811"/>
        <w:gridCol w:w="821"/>
        <w:gridCol w:w="797"/>
      </w:tblGrid>
      <w:tr w14:paraId="0030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361" w:type="pct"/>
            <w:tcBorders>
              <w:top w:val="single" w:color="auto" w:sz="12" w:space="0"/>
              <w:left w:val="single" w:color="auto" w:sz="12" w:space="0"/>
              <w:bottom w:val="single" w:color="auto" w:sz="12" w:space="0"/>
              <w:right w:val="single" w:color="auto" w:sz="4" w:space="0"/>
            </w:tcBorders>
            <w:vAlign w:val="center"/>
          </w:tcPr>
          <w:p w14:paraId="590B2E8B">
            <w:pPr>
              <w:tabs>
                <w:tab w:val="left" w:pos="2042"/>
              </w:tabs>
              <w:jc w:val="center"/>
              <w:rPr>
                <w:sz w:val="18"/>
                <w:szCs w:val="18"/>
                <w:rPrChange w:id="870" w:author="ss" w:date="2025-05-13T23:08:57Z">
                  <w:rPr/>
                </w:rPrChange>
              </w:rPr>
            </w:pPr>
            <w:r>
              <w:rPr>
                <w:rFonts w:hint="eastAsia"/>
                <w:sz w:val="18"/>
                <w:szCs w:val="18"/>
                <w:lang w:val="en-US" w:eastAsia="zh-CN"/>
                <w:rPrChange w:id="871" w:author="ss" w:date="2025-05-13T23:08:57Z">
                  <w:rPr>
                    <w:rFonts w:hint="eastAsia"/>
                    <w:lang w:val="en-US" w:eastAsia="zh-CN"/>
                  </w:rPr>
                </w:rPrChange>
              </w:rPr>
              <w:t>t/</w:t>
            </w:r>
            <w:r>
              <w:rPr>
                <w:rFonts w:hint="eastAsia"/>
                <w:sz w:val="18"/>
                <w:szCs w:val="18"/>
                <w:rPrChange w:id="872" w:author="ss" w:date="2025-05-13T23:08:57Z">
                  <w:rPr>
                    <w:rFonts w:hint="eastAsia"/>
                  </w:rPr>
                </w:rPrChange>
              </w:rPr>
              <w:t>℃</w:t>
            </w:r>
          </w:p>
        </w:tc>
        <w:tc>
          <w:tcPr>
            <w:tcW w:w="480" w:type="pct"/>
            <w:tcBorders>
              <w:top w:val="single" w:color="auto" w:sz="12" w:space="0"/>
              <w:left w:val="single" w:color="auto" w:sz="4" w:space="0"/>
              <w:bottom w:val="single" w:color="auto" w:sz="12" w:space="0"/>
              <w:right w:val="single" w:color="auto" w:sz="4" w:space="0"/>
            </w:tcBorders>
            <w:vAlign w:val="center"/>
          </w:tcPr>
          <w:p w14:paraId="2D639831">
            <w:pPr>
              <w:tabs>
                <w:tab w:val="left" w:pos="2042"/>
              </w:tabs>
              <w:jc w:val="center"/>
              <w:rPr>
                <w:sz w:val="18"/>
                <w:szCs w:val="18"/>
                <w:rPrChange w:id="873" w:author="ss" w:date="2025-05-13T23:08:57Z">
                  <w:rPr/>
                </w:rPrChange>
              </w:rPr>
            </w:pPr>
            <w:r>
              <w:rPr>
                <w:rFonts w:hint="eastAsia"/>
                <w:sz w:val="18"/>
                <w:szCs w:val="18"/>
                <w:rPrChange w:id="874" w:author="ss" w:date="2025-05-13T23:08:57Z">
                  <w:rPr>
                    <w:rFonts w:hint="eastAsia"/>
                  </w:rPr>
                </w:rPrChange>
              </w:rPr>
              <w:t>干空气</w:t>
            </w:r>
          </w:p>
        </w:tc>
        <w:tc>
          <w:tcPr>
            <w:tcW w:w="470" w:type="pct"/>
            <w:tcBorders>
              <w:top w:val="single" w:color="auto" w:sz="12" w:space="0"/>
              <w:left w:val="single" w:color="auto" w:sz="4" w:space="0"/>
              <w:bottom w:val="single" w:color="auto" w:sz="12" w:space="0"/>
              <w:right w:val="single" w:color="auto" w:sz="4" w:space="0"/>
            </w:tcBorders>
            <w:vAlign w:val="center"/>
          </w:tcPr>
          <w:p w14:paraId="50F5FED6">
            <w:pPr>
              <w:tabs>
                <w:tab w:val="left" w:pos="2042"/>
              </w:tabs>
              <w:jc w:val="center"/>
              <w:rPr>
                <w:sz w:val="18"/>
                <w:szCs w:val="18"/>
                <w:rPrChange w:id="875" w:author="ss" w:date="2025-05-13T23:08:57Z">
                  <w:rPr/>
                </w:rPrChange>
              </w:rPr>
            </w:pPr>
            <w:r>
              <w:rPr>
                <w:rFonts w:hint="eastAsia"/>
                <w:sz w:val="18"/>
                <w:szCs w:val="18"/>
                <w:rPrChange w:id="876" w:author="ss" w:date="2025-05-13T23:08:57Z">
                  <w:rPr>
                    <w:rFonts w:hint="eastAsia"/>
                  </w:rPr>
                </w:rPrChange>
              </w:rPr>
              <w:t>湿空气</w:t>
            </w:r>
          </w:p>
        </w:tc>
        <w:tc>
          <w:tcPr>
            <w:tcW w:w="532" w:type="pct"/>
            <w:tcBorders>
              <w:top w:val="single" w:color="auto" w:sz="12" w:space="0"/>
              <w:left w:val="single" w:color="auto" w:sz="4" w:space="0"/>
              <w:bottom w:val="single" w:color="auto" w:sz="12" w:space="0"/>
              <w:right w:val="single" w:color="auto" w:sz="4" w:space="0"/>
            </w:tcBorders>
            <w:vAlign w:val="center"/>
          </w:tcPr>
          <w:p w14:paraId="656A6934">
            <w:pPr>
              <w:tabs>
                <w:tab w:val="left" w:pos="2042"/>
              </w:tabs>
              <w:jc w:val="center"/>
              <w:rPr>
                <w:sz w:val="18"/>
                <w:szCs w:val="18"/>
                <w:rPrChange w:id="877" w:author="ss" w:date="2025-05-13T23:08:57Z">
                  <w:rPr/>
                </w:rPrChange>
              </w:rPr>
            </w:pPr>
            <w:r>
              <w:rPr>
                <w:rFonts w:hint="eastAsia"/>
                <w:sz w:val="18"/>
                <w:szCs w:val="18"/>
                <w:rPrChange w:id="878" w:author="ss" w:date="2025-05-13T23:08:57Z">
                  <w:rPr>
                    <w:rFonts w:hint="eastAsia"/>
                  </w:rPr>
                </w:rPrChange>
              </w:rPr>
              <w:t>水蒸气</w:t>
            </w:r>
          </w:p>
        </w:tc>
        <w:tc>
          <w:tcPr>
            <w:tcW w:w="408" w:type="pct"/>
            <w:tcBorders>
              <w:top w:val="single" w:color="auto" w:sz="12" w:space="0"/>
              <w:left w:val="single" w:color="auto" w:sz="4" w:space="0"/>
              <w:bottom w:val="single" w:color="auto" w:sz="12" w:space="0"/>
              <w:right w:val="single" w:color="auto" w:sz="4" w:space="0"/>
            </w:tcBorders>
            <w:vAlign w:val="center"/>
          </w:tcPr>
          <w:p w14:paraId="0EECEB3F">
            <w:pPr>
              <w:tabs>
                <w:tab w:val="left" w:pos="2042"/>
              </w:tabs>
              <w:jc w:val="center"/>
              <w:rPr>
                <w:sz w:val="18"/>
                <w:szCs w:val="18"/>
                <w:rPrChange w:id="879" w:author="ss" w:date="2025-05-13T23:08:57Z">
                  <w:rPr/>
                </w:rPrChange>
              </w:rPr>
            </w:pPr>
            <w:r>
              <w:rPr>
                <w:rFonts w:hint="eastAsia"/>
                <w:sz w:val="18"/>
                <w:szCs w:val="18"/>
                <w:rPrChange w:id="880" w:author="ss" w:date="2025-05-13T23:08:57Z">
                  <w:rPr>
                    <w:rFonts w:hint="eastAsia"/>
                  </w:rPr>
                </w:rPrChange>
              </w:rPr>
              <w:t>O</w:t>
            </w:r>
            <w:r>
              <w:rPr>
                <w:rFonts w:ascii="Cambria Math" w:hAnsi="Cambria Math" w:cs="Cambria Math"/>
                <w:sz w:val="18"/>
                <w:szCs w:val="18"/>
                <w:rPrChange w:id="881" w:author="ss" w:date="2025-05-13T23:08:57Z">
                  <w:rPr>
                    <w:rFonts w:ascii="Cambria Math" w:hAnsi="Cambria Math" w:cs="Cambria Math"/>
                  </w:rPr>
                </w:rPrChange>
              </w:rPr>
              <w:t>₂</w:t>
            </w:r>
          </w:p>
        </w:tc>
        <w:tc>
          <w:tcPr>
            <w:tcW w:w="384" w:type="pct"/>
            <w:tcBorders>
              <w:top w:val="single" w:color="auto" w:sz="12" w:space="0"/>
              <w:left w:val="single" w:color="auto" w:sz="4" w:space="0"/>
              <w:bottom w:val="single" w:color="auto" w:sz="12" w:space="0"/>
              <w:right w:val="single" w:color="auto" w:sz="4" w:space="0"/>
            </w:tcBorders>
            <w:vAlign w:val="center"/>
          </w:tcPr>
          <w:p w14:paraId="1AA27B0E">
            <w:pPr>
              <w:tabs>
                <w:tab w:val="left" w:pos="2042"/>
              </w:tabs>
              <w:jc w:val="center"/>
              <w:rPr>
                <w:sz w:val="18"/>
                <w:szCs w:val="18"/>
                <w:rPrChange w:id="882" w:author="ss" w:date="2025-05-13T23:08:57Z">
                  <w:rPr/>
                </w:rPrChange>
              </w:rPr>
            </w:pPr>
            <w:r>
              <w:rPr>
                <w:rFonts w:hint="eastAsia"/>
                <w:sz w:val="18"/>
                <w:szCs w:val="18"/>
                <w:rPrChange w:id="883" w:author="ss" w:date="2025-05-13T23:08:57Z">
                  <w:rPr>
                    <w:rFonts w:hint="eastAsia"/>
                  </w:rPr>
                </w:rPrChange>
              </w:rPr>
              <w:t>N</w:t>
            </w:r>
            <w:r>
              <w:rPr>
                <w:rFonts w:ascii="Cambria Math" w:hAnsi="Cambria Math" w:cs="Cambria Math"/>
                <w:sz w:val="18"/>
                <w:szCs w:val="18"/>
                <w:rPrChange w:id="884" w:author="ss" w:date="2025-05-13T23:08:57Z">
                  <w:rPr>
                    <w:rFonts w:ascii="Cambria Math" w:hAnsi="Cambria Math" w:cs="Cambria Math"/>
                  </w:rPr>
                </w:rPrChange>
              </w:rPr>
              <w:t>₂</w:t>
            </w:r>
          </w:p>
        </w:tc>
        <w:tc>
          <w:tcPr>
            <w:tcW w:w="387" w:type="pct"/>
            <w:tcBorders>
              <w:top w:val="single" w:color="auto" w:sz="12" w:space="0"/>
              <w:left w:val="single" w:color="auto" w:sz="4" w:space="0"/>
              <w:bottom w:val="single" w:color="auto" w:sz="12" w:space="0"/>
              <w:right w:val="single" w:color="auto" w:sz="4" w:space="0"/>
            </w:tcBorders>
            <w:vAlign w:val="center"/>
          </w:tcPr>
          <w:p w14:paraId="115475B9">
            <w:pPr>
              <w:tabs>
                <w:tab w:val="left" w:pos="2042"/>
              </w:tabs>
              <w:jc w:val="center"/>
              <w:rPr>
                <w:sz w:val="18"/>
                <w:szCs w:val="18"/>
                <w:rPrChange w:id="885" w:author="ss" w:date="2025-05-13T23:08:57Z">
                  <w:rPr/>
                </w:rPrChange>
              </w:rPr>
            </w:pPr>
            <w:r>
              <w:rPr>
                <w:rFonts w:hint="eastAsia"/>
                <w:sz w:val="18"/>
                <w:szCs w:val="18"/>
                <w:rPrChange w:id="886" w:author="ss" w:date="2025-05-13T23:08:57Z">
                  <w:rPr>
                    <w:rFonts w:hint="eastAsia"/>
                  </w:rPr>
                </w:rPrChange>
              </w:rPr>
              <w:t>CO</w:t>
            </w:r>
          </w:p>
        </w:tc>
        <w:tc>
          <w:tcPr>
            <w:tcW w:w="383" w:type="pct"/>
            <w:tcBorders>
              <w:top w:val="single" w:color="auto" w:sz="12" w:space="0"/>
              <w:left w:val="single" w:color="auto" w:sz="4" w:space="0"/>
              <w:bottom w:val="single" w:color="auto" w:sz="12" w:space="0"/>
              <w:right w:val="single" w:color="auto" w:sz="4" w:space="0"/>
            </w:tcBorders>
            <w:vAlign w:val="center"/>
          </w:tcPr>
          <w:p w14:paraId="30C91CDD">
            <w:pPr>
              <w:tabs>
                <w:tab w:val="left" w:pos="2042"/>
              </w:tabs>
              <w:jc w:val="center"/>
              <w:rPr>
                <w:sz w:val="18"/>
                <w:szCs w:val="18"/>
                <w:rPrChange w:id="887" w:author="ss" w:date="2025-05-13T23:08:57Z">
                  <w:rPr/>
                </w:rPrChange>
              </w:rPr>
            </w:pPr>
            <w:r>
              <w:rPr>
                <w:rFonts w:hint="eastAsia"/>
                <w:sz w:val="18"/>
                <w:szCs w:val="18"/>
                <w:rPrChange w:id="888" w:author="ss" w:date="2025-05-13T23:08:57Z">
                  <w:rPr>
                    <w:rFonts w:hint="eastAsia"/>
                  </w:rPr>
                </w:rPrChange>
              </w:rPr>
              <w:t>H</w:t>
            </w:r>
            <w:r>
              <w:rPr>
                <w:rFonts w:ascii="Cambria Math" w:hAnsi="Cambria Math" w:cs="Cambria Math"/>
                <w:sz w:val="18"/>
                <w:szCs w:val="18"/>
                <w:rPrChange w:id="889" w:author="ss" w:date="2025-05-13T23:08:57Z">
                  <w:rPr>
                    <w:rFonts w:ascii="Cambria Math" w:hAnsi="Cambria Math" w:cs="Cambria Math"/>
                  </w:rPr>
                </w:rPrChange>
              </w:rPr>
              <w:t>₂</w:t>
            </w:r>
          </w:p>
        </w:tc>
        <w:tc>
          <w:tcPr>
            <w:tcW w:w="392" w:type="pct"/>
            <w:tcBorders>
              <w:top w:val="single" w:color="auto" w:sz="12" w:space="0"/>
              <w:left w:val="single" w:color="auto" w:sz="4" w:space="0"/>
              <w:bottom w:val="single" w:color="auto" w:sz="12" w:space="0"/>
              <w:right w:val="single" w:color="auto" w:sz="4" w:space="0"/>
            </w:tcBorders>
            <w:vAlign w:val="center"/>
          </w:tcPr>
          <w:p w14:paraId="26BC4B42">
            <w:pPr>
              <w:tabs>
                <w:tab w:val="left" w:pos="2042"/>
              </w:tabs>
              <w:jc w:val="center"/>
              <w:rPr>
                <w:sz w:val="18"/>
                <w:szCs w:val="18"/>
                <w:rPrChange w:id="890" w:author="ss" w:date="2025-05-13T23:08:57Z">
                  <w:rPr/>
                </w:rPrChange>
              </w:rPr>
            </w:pPr>
            <w:r>
              <w:rPr>
                <w:rFonts w:hint="eastAsia"/>
                <w:sz w:val="18"/>
                <w:szCs w:val="18"/>
                <w:rPrChange w:id="891" w:author="ss" w:date="2025-05-13T23:08:57Z">
                  <w:rPr>
                    <w:rFonts w:hint="eastAsia"/>
                  </w:rPr>
                </w:rPrChange>
              </w:rPr>
              <w:t>CO</w:t>
            </w:r>
            <w:r>
              <w:rPr>
                <w:rFonts w:ascii="Cambria Math" w:hAnsi="Cambria Math" w:cs="Cambria Math"/>
                <w:sz w:val="18"/>
                <w:szCs w:val="18"/>
                <w:rPrChange w:id="892" w:author="ss" w:date="2025-05-13T23:08:57Z">
                  <w:rPr>
                    <w:rFonts w:ascii="Cambria Math" w:hAnsi="Cambria Math" w:cs="Cambria Math"/>
                  </w:rPr>
                </w:rPrChange>
              </w:rPr>
              <w:t>₂</w:t>
            </w:r>
          </w:p>
        </w:tc>
        <w:tc>
          <w:tcPr>
            <w:tcW w:w="400" w:type="pct"/>
            <w:tcBorders>
              <w:top w:val="single" w:color="auto" w:sz="12" w:space="0"/>
              <w:left w:val="single" w:color="auto" w:sz="4" w:space="0"/>
              <w:bottom w:val="single" w:color="auto" w:sz="12" w:space="0"/>
              <w:right w:val="single" w:color="auto" w:sz="4" w:space="0"/>
            </w:tcBorders>
            <w:vAlign w:val="center"/>
          </w:tcPr>
          <w:p w14:paraId="179EDE41">
            <w:pPr>
              <w:tabs>
                <w:tab w:val="left" w:pos="2042"/>
              </w:tabs>
              <w:jc w:val="center"/>
              <w:rPr>
                <w:sz w:val="18"/>
                <w:szCs w:val="18"/>
                <w:rPrChange w:id="893" w:author="ss" w:date="2025-05-13T23:08:57Z">
                  <w:rPr/>
                </w:rPrChange>
              </w:rPr>
            </w:pPr>
            <w:r>
              <w:rPr>
                <w:rFonts w:hint="eastAsia"/>
                <w:sz w:val="18"/>
                <w:szCs w:val="18"/>
                <w:rPrChange w:id="894" w:author="ss" w:date="2025-05-13T23:08:57Z">
                  <w:rPr>
                    <w:rFonts w:hint="eastAsia"/>
                  </w:rPr>
                </w:rPrChange>
              </w:rPr>
              <w:t>SO</w:t>
            </w:r>
            <w:r>
              <w:rPr>
                <w:rFonts w:ascii="Cambria Math" w:hAnsi="Cambria Math" w:cs="Cambria Math"/>
                <w:sz w:val="18"/>
                <w:szCs w:val="18"/>
                <w:rPrChange w:id="895" w:author="ss" w:date="2025-05-13T23:08:57Z">
                  <w:rPr>
                    <w:rFonts w:ascii="Cambria Math" w:hAnsi="Cambria Math" w:cs="Cambria Math"/>
                  </w:rPr>
                </w:rPrChange>
              </w:rPr>
              <w:t>₂</w:t>
            </w:r>
          </w:p>
        </w:tc>
        <w:tc>
          <w:tcPr>
            <w:tcW w:w="405" w:type="pct"/>
            <w:tcBorders>
              <w:top w:val="single" w:color="auto" w:sz="12" w:space="0"/>
              <w:left w:val="single" w:color="auto" w:sz="4" w:space="0"/>
              <w:bottom w:val="single" w:color="auto" w:sz="12" w:space="0"/>
              <w:right w:val="single" w:color="auto" w:sz="4" w:space="0"/>
            </w:tcBorders>
            <w:vAlign w:val="center"/>
          </w:tcPr>
          <w:p w14:paraId="2626ADBA">
            <w:pPr>
              <w:tabs>
                <w:tab w:val="left" w:pos="2042"/>
              </w:tabs>
              <w:jc w:val="center"/>
              <w:rPr>
                <w:sz w:val="18"/>
                <w:szCs w:val="18"/>
                <w:rPrChange w:id="896" w:author="ss" w:date="2025-05-13T23:08:57Z">
                  <w:rPr/>
                </w:rPrChange>
              </w:rPr>
            </w:pPr>
            <w:r>
              <w:rPr>
                <w:rFonts w:hint="eastAsia"/>
                <w:sz w:val="18"/>
                <w:szCs w:val="18"/>
                <w:rPrChange w:id="897" w:author="ss" w:date="2025-05-13T23:08:57Z">
                  <w:rPr>
                    <w:rFonts w:hint="eastAsia"/>
                  </w:rPr>
                </w:rPrChange>
              </w:rPr>
              <w:t>CH</w:t>
            </w:r>
            <w:r>
              <w:rPr>
                <w:rFonts w:ascii="Cambria Math" w:hAnsi="Cambria Math" w:cs="Cambria Math"/>
                <w:sz w:val="18"/>
                <w:szCs w:val="18"/>
                <w:rPrChange w:id="898" w:author="ss" w:date="2025-05-13T23:08:57Z">
                  <w:rPr>
                    <w:rFonts w:ascii="Cambria Math" w:hAnsi="Cambria Math" w:cs="Cambria Math"/>
                  </w:rPr>
                </w:rPrChange>
              </w:rPr>
              <w:t>₄</w:t>
            </w:r>
          </w:p>
        </w:tc>
        <w:tc>
          <w:tcPr>
            <w:tcW w:w="393" w:type="pct"/>
            <w:tcBorders>
              <w:top w:val="single" w:color="auto" w:sz="12" w:space="0"/>
              <w:left w:val="single" w:color="auto" w:sz="4" w:space="0"/>
              <w:bottom w:val="single" w:color="auto" w:sz="12" w:space="0"/>
              <w:right w:val="single" w:color="auto" w:sz="12" w:space="0"/>
            </w:tcBorders>
            <w:vAlign w:val="center"/>
          </w:tcPr>
          <w:p w14:paraId="0434FC00">
            <w:pPr>
              <w:tabs>
                <w:tab w:val="left" w:pos="2042"/>
              </w:tabs>
              <w:jc w:val="center"/>
              <w:rPr>
                <w:sz w:val="18"/>
                <w:szCs w:val="18"/>
                <w:rPrChange w:id="899" w:author="ss" w:date="2025-05-13T23:08:57Z">
                  <w:rPr/>
                </w:rPrChange>
              </w:rPr>
            </w:pPr>
            <w:r>
              <w:rPr>
                <w:rFonts w:hint="eastAsia"/>
                <w:sz w:val="18"/>
                <w:szCs w:val="18"/>
                <w:rPrChange w:id="900" w:author="ss" w:date="2025-05-13T23:08:57Z">
                  <w:rPr>
                    <w:rFonts w:hint="eastAsia"/>
                  </w:rPr>
                </w:rPrChange>
              </w:rPr>
              <w:t>C</w:t>
            </w:r>
            <w:r>
              <w:rPr>
                <w:rFonts w:ascii="Cambria Math" w:hAnsi="Cambria Math" w:cs="Cambria Math"/>
                <w:sz w:val="18"/>
                <w:szCs w:val="18"/>
                <w:rPrChange w:id="901" w:author="ss" w:date="2025-05-13T23:08:57Z">
                  <w:rPr>
                    <w:rFonts w:ascii="Cambria Math" w:hAnsi="Cambria Math" w:cs="Cambria Math"/>
                  </w:rPr>
                </w:rPrChange>
              </w:rPr>
              <w:t>₂</w:t>
            </w:r>
            <w:r>
              <w:rPr>
                <w:rFonts w:hint="eastAsia"/>
                <w:sz w:val="18"/>
                <w:szCs w:val="18"/>
                <w:rPrChange w:id="902" w:author="ss" w:date="2025-05-13T23:08:57Z">
                  <w:rPr>
                    <w:rFonts w:hint="eastAsia"/>
                  </w:rPr>
                </w:rPrChange>
              </w:rPr>
              <w:t>H</w:t>
            </w:r>
            <w:r>
              <w:rPr>
                <w:rFonts w:ascii="Cambria Math" w:hAnsi="Cambria Math" w:cs="Cambria Math"/>
                <w:sz w:val="18"/>
                <w:szCs w:val="18"/>
                <w:rPrChange w:id="903" w:author="ss" w:date="2025-05-13T23:08:57Z">
                  <w:rPr>
                    <w:rFonts w:ascii="Cambria Math" w:hAnsi="Cambria Math" w:cs="Cambria Math"/>
                  </w:rPr>
                </w:rPrChange>
              </w:rPr>
              <w:t>₄</w:t>
            </w:r>
          </w:p>
        </w:tc>
      </w:tr>
      <w:tr w14:paraId="14E4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61" w:type="pct"/>
            <w:tcBorders>
              <w:top w:val="single" w:color="auto" w:sz="12" w:space="0"/>
              <w:left w:val="single" w:color="auto" w:sz="12" w:space="0"/>
              <w:bottom w:val="single" w:color="auto" w:sz="4" w:space="0"/>
              <w:right w:val="single" w:color="auto" w:sz="4" w:space="0"/>
            </w:tcBorders>
            <w:vAlign w:val="center"/>
          </w:tcPr>
          <w:p w14:paraId="2171FA93">
            <w:pPr>
              <w:tabs>
                <w:tab w:val="left" w:pos="2042"/>
              </w:tabs>
              <w:jc w:val="center"/>
              <w:rPr>
                <w:sz w:val="18"/>
                <w:szCs w:val="18"/>
                <w:rPrChange w:id="904" w:author="ss" w:date="2025-05-13T23:08:57Z">
                  <w:rPr/>
                </w:rPrChange>
              </w:rPr>
            </w:pPr>
            <w:r>
              <w:rPr>
                <w:rFonts w:hint="eastAsia"/>
                <w:sz w:val="18"/>
                <w:szCs w:val="18"/>
                <w:rPrChange w:id="905" w:author="ss" w:date="2025-05-13T23:08:57Z">
                  <w:rPr>
                    <w:rFonts w:hint="eastAsia"/>
                  </w:rPr>
                </w:rPrChange>
              </w:rPr>
              <w:t>0</w:t>
            </w:r>
          </w:p>
        </w:tc>
        <w:tc>
          <w:tcPr>
            <w:tcW w:w="480" w:type="pct"/>
            <w:tcBorders>
              <w:top w:val="single" w:color="auto" w:sz="12" w:space="0"/>
              <w:left w:val="single" w:color="auto" w:sz="4" w:space="0"/>
              <w:bottom w:val="single" w:color="auto" w:sz="4" w:space="0"/>
              <w:right w:val="single" w:color="auto" w:sz="4" w:space="0"/>
            </w:tcBorders>
            <w:vAlign w:val="center"/>
          </w:tcPr>
          <w:p w14:paraId="11CB927D">
            <w:pPr>
              <w:tabs>
                <w:tab w:val="left" w:pos="2042"/>
              </w:tabs>
              <w:jc w:val="center"/>
              <w:rPr>
                <w:sz w:val="18"/>
                <w:szCs w:val="18"/>
                <w:rPrChange w:id="906" w:author="ss" w:date="2025-05-13T23:08:57Z">
                  <w:rPr/>
                </w:rPrChange>
              </w:rPr>
            </w:pPr>
            <w:r>
              <w:rPr>
                <w:rFonts w:hint="eastAsia"/>
                <w:sz w:val="18"/>
                <w:szCs w:val="18"/>
                <w:rPrChange w:id="907" w:author="ss" w:date="2025-05-13T23:08:57Z">
                  <w:rPr>
                    <w:rFonts w:hint="eastAsia"/>
                  </w:rPr>
                </w:rPrChange>
              </w:rPr>
              <w:t>1.298</w:t>
            </w:r>
          </w:p>
        </w:tc>
        <w:tc>
          <w:tcPr>
            <w:tcW w:w="470" w:type="pct"/>
            <w:tcBorders>
              <w:top w:val="single" w:color="auto" w:sz="12" w:space="0"/>
              <w:left w:val="single" w:color="auto" w:sz="4" w:space="0"/>
              <w:bottom w:val="single" w:color="auto" w:sz="4" w:space="0"/>
              <w:right w:val="single" w:color="auto" w:sz="4" w:space="0"/>
            </w:tcBorders>
            <w:vAlign w:val="center"/>
          </w:tcPr>
          <w:p w14:paraId="20989741">
            <w:pPr>
              <w:tabs>
                <w:tab w:val="left" w:pos="2042"/>
              </w:tabs>
              <w:jc w:val="center"/>
              <w:rPr>
                <w:sz w:val="18"/>
                <w:szCs w:val="18"/>
                <w:rPrChange w:id="908" w:author="ss" w:date="2025-05-13T23:08:57Z">
                  <w:rPr/>
                </w:rPrChange>
              </w:rPr>
            </w:pPr>
            <w:r>
              <w:rPr>
                <w:rFonts w:hint="eastAsia"/>
                <w:sz w:val="18"/>
                <w:szCs w:val="18"/>
                <w:rPrChange w:id="909" w:author="ss" w:date="2025-05-13T23:08:57Z">
                  <w:rPr>
                    <w:rFonts w:hint="eastAsia"/>
                  </w:rPr>
                </w:rPrChange>
              </w:rPr>
              <w:t>1.323</w:t>
            </w:r>
          </w:p>
        </w:tc>
        <w:tc>
          <w:tcPr>
            <w:tcW w:w="532" w:type="pct"/>
            <w:tcBorders>
              <w:top w:val="single" w:color="auto" w:sz="12" w:space="0"/>
              <w:left w:val="single" w:color="auto" w:sz="4" w:space="0"/>
              <w:bottom w:val="single" w:color="auto" w:sz="4" w:space="0"/>
              <w:right w:val="single" w:color="auto" w:sz="4" w:space="0"/>
            </w:tcBorders>
            <w:vAlign w:val="center"/>
          </w:tcPr>
          <w:p w14:paraId="101A9112">
            <w:pPr>
              <w:tabs>
                <w:tab w:val="left" w:pos="2042"/>
              </w:tabs>
              <w:jc w:val="center"/>
              <w:rPr>
                <w:sz w:val="18"/>
                <w:szCs w:val="18"/>
                <w:rPrChange w:id="910" w:author="ss" w:date="2025-05-13T23:08:57Z">
                  <w:rPr/>
                </w:rPrChange>
              </w:rPr>
            </w:pPr>
            <w:r>
              <w:rPr>
                <w:rFonts w:hint="eastAsia"/>
                <w:sz w:val="18"/>
                <w:szCs w:val="18"/>
                <w:rPrChange w:id="911" w:author="ss" w:date="2025-05-13T23:08:57Z">
                  <w:rPr>
                    <w:rFonts w:hint="eastAsia"/>
                  </w:rPr>
                </w:rPrChange>
              </w:rPr>
              <w:t>1.495</w:t>
            </w:r>
          </w:p>
        </w:tc>
        <w:tc>
          <w:tcPr>
            <w:tcW w:w="408" w:type="pct"/>
            <w:tcBorders>
              <w:top w:val="single" w:color="auto" w:sz="12" w:space="0"/>
              <w:left w:val="single" w:color="auto" w:sz="4" w:space="0"/>
              <w:bottom w:val="single" w:color="auto" w:sz="4" w:space="0"/>
              <w:right w:val="single" w:color="auto" w:sz="4" w:space="0"/>
            </w:tcBorders>
            <w:vAlign w:val="center"/>
          </w:tcPr>
          <w:p w14:paraId="6A0C69B3">
            <w:pPr>
              <w:tabs>
                <w:tab w:val="left" w:pos="2042"/>
              </w:tabs>
              <w:jc w:val="center"/>
              <w:rPr>
                <w:sz w:val="18"/>
                <w:szCs w:val="18"/>
                <w:rPrChange w:id="912" w:author="ss" w:date="2025-05-13T23:08:57Z">
                  <w:rPr/>
                </w:rPrChange>
              </w:rPr>
            </w:pPr>
            <w:r>
              <w:rPr>
                <w:rFonts w:hint="eastAsia"/>
                <w:sz w:val="18"/>
                <w:szCs w:val="18"/>
                <w:rPrChange w:id="913" w:author="ss" w:date="2025-05-13T23:08:57Z">
                  <w:rPr>
                    <w:rFonts w:hint="eastAsia"/>
                  </w:rPr>
                </w:rPrChange>
              </w:rPr>
              <w:t>1.306</w:t>
            </w:r>
          </w:p>
        </w:tc>
        <w:tc>
          <w:tcPr>
            <w:tcW w:w="384" w:type="pct"/>
            <w:tcBorders>
              <w:top w:val="single" w:color="auto" w:sz="12" w:space="0"/>
              <w:left w:val="single" w:color="auto" w:sz="4" w:space="0"/>
              <w:bottom w:val="single" w:color="auto" w:sz="4" w:space="0"/>
              <w:right w:val="single" w:color="auto" w:sz="4" w:space="0"/>
            </w:tcBorders>
            <w:vAlign w:val="center"/>
          </w:tcPr>
          <w:p w14:paraId="153E99EC">
            <w:pPr>
              <w:tabs>
                <w:tab w:val="left" w:pos="2042"/>
              </w:tabs>
              <w:jc w:val="center"/>
              <w:rPr>
                <w:sz w:val="18"/>
                <w:szCs w:val="18"/>
                <w:rPrChange w:id="914" w:author="ss" w:date="2025-05-13T23:08:57Z">
                  <w:rPr/>
                </w:rPrChange>
              </w:rPr>
            </w:pPr>
            <w:r>
              <w:rPr>
                <w:rFonts w:hint="eastAsia"/>
                <w:sz w:val="18"/>
                <w:szCs w:val="18"/>
                <w:rPrChange w:id="915" w:author="ss" w:date="2025-05-13T23:08:57Z">
                  <w:rPr>
                    <w:rFonts w:hint="eastAsia"/>
                  </w:rPr>
                </w:rPrChange>
              </w:rPr>
              <w:t>1.294</w:t>
            </w:r>
          </w:p>
        </w:tc>
        <w:tc>
          <w:tcPr>
            <w:tcW w:w="387" w:type="pct"/>
            <w:tcBorders>
              <w:top w:val="single" w:color="auto" w:sz="12" w:space="0"/>
              <w:left w:val="single" w:color="auto" w:sz="4" w:space="0"/>
              <w:bottom w:val="single" w:color="auto" w:sz="4" w:space="0"/>
              <w:right w:val="single" w:color="auto" w:sz="4" w:space="0"/>
            </w:tcBorders>
            <w:vAlign w:val="center"/>
          </w:tcPr>
          <w:p w14:paraId="1AB15EEF">
            <w:pPr>
              <w:tabs>
                <w:tab w:val="left" w:pos="2042"/>
              </w:tabs>
              <w:jc w:val="center"/>
              <w:rPr>
                <w:sz w:val="18"/>
                <w:szCs w:val="18"/>
                <w:rPrChange w:id="916" w:author="ss" w:date="2025-05-13T23:08:57Z">
                  <w:rPr/>
                </w:rPrChange>
              </w:rPr>
            </w:pPr>
            <w:r>
              <w:rPr>
                <w:rFonts w:hint="eastAsia"/>
                <w:sz w:val="18"/>
                <w:szCs w:val="18"/>
                <w:rPrChange w:id="917" w:author="ss" w:date="2025-05-13T23:08:57Z">
                  <w:rPr>
                    <w:rFonts w:hint="eastAsia"/>
                  </w:rPr>
                </w:rPrChange>
              </w:rPr>
              <w:t>1.298</w:t>
            </w:r>
          </w:p>
        </w:tc>
        <w:tc>
          <w:tcPr>
            <w:tcW w:w="383" w:type="pct"/>
            <w:tcBorders>
              <w:top w:val="single" w:color="auto" w:sz="12" w:space="0"/>
              <w:left w:val="single" w:color="auto" w:sz="4" w:space="0"/>
              <w:bottom w:val="single" w:color="auto" w:sz="4" w:space="0"/>
              <w:right w:val="single" w:color="auto" w:sz="4" w:space="0"/>
            </w:tcBorders>
            <w:vAlign w:val="center"/>
          </w:tcPr>
          <w:p w14:paraId="5262FAA0">
            <w:pPr>
              <w:tabs>
                <w:tab w:val="left" w:pos="2042"/>
              </w:tabs>
              <w:jc w:val="center"/>
              <w:rPr>
                <w:sz w:val="18"/>
                <w:szCs w:val="18"/>
                <w:rPrChange w:id="918" w:author="ss" w:date="2025-05-13T23:08:57Z">
                  <w:rPr/>
                </w:rPrChange>
              </w:rPr>
            </w:pPr>
            <w:r>
              <w:rPr>
                <w:rFonts w:hint="eastAsia"/>
                <w:sz w:val="18"/>
                <w:szCs w:val="18"/>
                <w:rPrChange w:id="919" w:author="ss" w:date="2025-05-13T23:08:57Z">
                  <w:rPr>
                    <w:rFonts w:hint="eastAsia"/>
                  </w:rPr>
                </w:rPrChange>
              </w:rPr>
              <w:t>1.277</w:t>
            </w:r>
          </w:p>
        </w:tc>
        <w:tc>
          <w:tcPr>
            <w:tcW w:w="392" w:type="pct"/>
            <w:tcBorders>
              <w:top w:val="single" w:color="auto" w:sz="12" w:space="0"/>
              <w:left w:val="single" w:color="auto" w:sz="4" w:space="0"/>
              <w:bottom w:val="single" w:color="auto" w:sz="4" w:space="0"/>
              <w:right w:val="single" w:color="auto" w:sz="4" w:space="0"/>
            </w:tcBorders>
            <w:vAlign w:val="center"/>
          </w:tcPr>
          <w:p w14:paraId="345E9C0F">
            <w:pPr>
              <w:tabs>
                <w:tab w:val="left" w:pos="2042"/>
              </w:tabs>
              <w:jc w:val="center"/>
              <w:rPr>
                <w:sz w:val="18"/>
                <w:szCs w:val="18"/>
                <w:rPrChange w:id="920" w:author="ss" w:date="2025-05-13T23:08:57Z">
                  <w:rPr/>
                </w:rPrChange>
              </w:rPr>
            </w:pPr>
            <w:r>
              <w:rPr>
                <w:rFonts w:hint="eastAsia"/>
                <w:sz w:val="18"/>
                <w:szCs w:val="18"/>
                <w:rPrChange w:id="921" w:author="ss" w:date="2025-05-13T23:08:57Z">
                  <w:rPr>
                    <w:rFonts w:hint="eastAsia"/>
                  </w:rPr>
                </w:rPrChange>
              </w:rPr>
              <w:t>1.599</w:t>
            </w:r>
          </w:p>
        </w:tc>
        <w:tc>
          <w:tcPr>
            <w:tcW w:w="400" w:type="pct"/>
            <w:tcBorders>
              <w:top w:val="single" w:color="auto" w:sz="12" w:space="0"/>
              <w:left w:val="single" w:color="auto" w:sz="4" w:space="0"/>
              <w:bottom w:val="single" w:color="auto" w:sz="4" w:space="0"/>
              <w:right w:val="single" w:color="auto" w:sz="4" w:space="0"/>
            </w:tcBorders>
            <w:vAlign w:val="center"/>
          </w:tcPr>
          <w:p w14:paraId="16029CA0">
            <w:pPr>
              <w:tabs>
                <w:tab w:val="left" w:pos="2042"/>
              </w:tabs>
              <w:jc w:val="center"/>
              <w:rPr>
                <w:sz w:val="18"/>
                <w:szCs w:val="18"/>
                <w:rPrChange w:id="922" w:author="ss" w:date="2025-05-13T23:08:57Z">
                  <w:rPr/>
                </w:rPrChange>
              </w:rPr>
            </w:pPr>
            <w:r>
              <w:rPr>
                <w:rFonts w:hint="eastAsia"/>
                <w:sz w:val="18"/>
                <w:szCs w:val="18"/>
                <w:rPrChange w:id="923" w:author="ss" w:date="2025-05-13T23:08:57Z">
                  <w:rPr>
                    <w:rFonts w:hint="eastAsia"/>
                  </w:rPr>
                </w:rPrChange>
              </w:rPr>
              <w:t>1.733</w:t>
            </w:r>
          </w:p>
        </w:tc>
        <w:tc>
          <w:tcPr>
            <w:tcW w:w="405" w:type="pct"/>
            <w:tcBorders>
              <w:top w:val="single" w:color="auto" w:sz="12" w:space="0"/>
              <w:left w:val="single" w:color="auto" w:sz="4" w:space="0"/>
              <w:bottom w:val="single" w:color="auto" w:sz="4" w:space="0"/>
              <w:right w:val="single" w:color="auto" w:sz="4" w:space="0"/>
            </w:tcBorders>
            <w:vAlign w:val="center"/>
          </w:tcPr>
          <w:p w14:paraId="75D0C4E8">
            <w:pPr>
              <w:tabs>
                <w:tab w:val="left" w:pos="2042"/>
              </w:tabs>
              <w:jc w:val="center"/>
              <w:rPr>
                <w:sz w:val="18"/>
                <w:szCs w:val="18"/>
                <w:rPrChange w:id="924" w:author="ss" w:date="2025-05-13T23:08:57Z">
                  <w:rPr/>
                </w:rPrChange>
              </w:rPr>
            </w:pPr>
            <w:r>
              <w:rPr>
                <w:rFonts w:hint="eastAsia"/>
                <w:sz w:val="18"/>
                <w:szCs w:val="18"/>
                <w:rPrChange w:id="925" w:author="ss" w:date="2025-05-13T23:08:57Z">
                  <w:rPr>
                    <w:rFonts w:hint="eastAsia"/>
                  </w:rPr>
                </w:rPrChange>
              </w:rPr>
              <w:t>1.549</w:t>
            </w:r>
          </w:p>
        </w:tc>
        <w:tc>
          <w:tcPr>
            <w:tcW w:w="393" w:type="pct"/>
            <w:tcBorders>
              <w:top w:val="single" w:color="auto" w:sz="12" w:space="0"/>
              <w:left w:val="single" w:color="auto" w:sz="4" w:space="0"/>
              <w:bottom w:val="single" w:color="auto" w:sz="4" w:space="0"/>
              <w:right w:val="single" w:color="auto" w:sz="12" w:space="0"/>
            </w:tcBorders>
            <w:vAlign w:val="center"/>
          </w:tcPr>
          <w:p w14:paraId="0E436282">
            <w:pPr>
              <w:tabs>
                <w:tab w:val="left" w:pos="2042"/>
              </w:tabs>
              <w:jc w:val="center"/>
              <w:rPr>
                <w:sz w:val="18"/>
                <w:szCs w:val="18"/>
                <w:rPrChange w:id="926" w:author="ss" w:date="2025-05-13T23:08:57Z">
                  <w:rPr/>
                </w:rPrChange>
              </w:rPr>
            </w:pPr>
            <w:r>
              <w:rPr>
                <w:rFonts w:hint="eastAsia"/>
                <w:sz w:val="18"/>
                <w:szCs w:val="18"/>
                <w:rPrChange w:id="927" w:author="ss" w:date="2025-05-13T23:08:57Z">
                  <w:rPr>
                    <w:rFonts w:hint="eastAsia"/>
                  </w:rPr>
                </w:rPrChange>
              </w:rPr>
              <w:t>1.825</w:t>
            </w:r>
          </w:p>
        </w:tc>
      </w:tr>
      <w:tr w14:paraId="6E48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24830BE1">
            <w:pPr>
              <w:tabs>
                <w:tab w:val="left" w:pos="2042"/>
              </w:tabs>
              <w:jc w:val="center"/>
              <w:rPr>
                <w:sz w:val="18"/>
                <w:szCs w:val="18"/>
                <w:rPrChange w:id="928" w:author="ss" w:date="2025-05-13T23:08:57Z">
                  <w:rPr/>
                </w:rPrChange>
              </w:rPr>
            </w:pPr>
            <w:r>
              <w:rPr>
                <w:rFonts w:hint="eastAsia"/>
                <w:sz w:val="18"/>
                <w:szCs w:val="18"/>
                <w:rPrChange w:id="929" w:author="ss" w:date="2025-05-13T23:08:57Z">
                  <w:rPr>
                    <w:rFonts w:hint="eastAsia"/>
                  </w:rPr>
                </w:rPrChange>
              </w:rPr>
              <w:t>100</w:t>
            </w:r>
          </w:p>
        </w:tc>
        <w:tc>
          <w:tcPr>
            <w:tcW w:w="480" w:type="pct"/>
            <w:tcBorders>
              <w:top w:val="single" w:color="auto" w:sz="4" w:space="0"/>
              <w:left w:val="single" w:color="auto" w:sz="4" w:space="0"/>
              <w:bottom w:val="single" w:color="auto" w:sz="4" w:space="0"/>
              <w:right w:val="single" w:color="auto" w:sz="4" w:space="0"/>
            </w:tcBorders>
            <w:vAlign w:val="center"/>
          </w:tcPr>
          <w:p w14:paraId="3596B4BF">
            <w:pPr>
              <w:tabs>
                <w:tab w:val="left" w:pos="2042"/>
              </w:tabs>
              <w:jc w:val="center"/>
              <w:rPr>
                <w:sz w:val="18"/>
                <w:szCs w:val="18"/>
                <w:rPrChange w:id="930" w:author="ss" w:date="2025-05-13T23:08:57Z">
                  <w:rPr/>
                </w:rPrChange>
              </w:rPr>
            </w:pPr>
            <w:r>
              <w:rPr>
                <w:rFonts w:hint="eastAsia"/>
                <w:sz w:val="18"/>
                <w:szCs w:val="18"/>
                <w:rPrChange w:id="931" w:author="ss" w:date="2025-05-13T23:08:57Z">
                  <w:rPr>
                    <w:rFonts w:hint="eastAsia"/>
                  </w:rPr>
                </w:rPrChange>
              </w:rPr>
              <w:t>1.302</w:t>
            </w:r>
          </w:p>
        </w:tc>
        <w:tc>
          <w:tcPr>
            <w:tcW w:w="470" w:type="pct"/>
            <w:tcBorders>
              <w:top w:val="single" w:color="auto" w:sz="4" w:space="0"/>
              <w:left w:val="single" w:color="auto" w:sz="4" w:space="0"/>
              <w:bottom w:val="single" w:color="auto" w:sz="4" w:space="0"/>
              <w:right w:val="single" w:color="auto" w:sz="4" w:space="0"/>
            </w:tcBorders>
            <w:vAlign w:val="center"/>
          </w:tcPr>
          <w:p w14:paraId="2F6E7109">
            <w:pPr>
              <w:tabs>
                <w:tab w:val="left" w:pos="2042"/>
              </w:tabs>
              <w:jc w:val="center"/>
              <w:rPr>
                <w:sz w:val="18"/>
                <w:szCs w:val="18"/>
                <w:rPrChange w:id="932" w:author="ss" w:date="2025-05-13T23:08:57Z">
                  <w:rPr/>
                </w:rPrChange>
              </w:rPr>
            </w:pPr>
            <w:r>
              <w:rPr>
                <w:rFonts w:hint="eastAsia"/>
                <w:sz w:val="18"/>
                <w:szCs w:val="18"/>
                <w:rPrChange w:id="933" w:author="ss" w:date="2025-05-13T23:08:57Z">
                  <w:rPr>
                    <w:rFonts w:hint="eastAsia"/>
                  </w:rPr>
                </w:rPrChange>
              </w:rPr>
              <w:t>1.327</w:t>
            </w:r>
          </w:p>
        </w:tc>
        <w:tc>
          <w:tcPr>
            <w:tcW w:w="532" w:type="pct"/>
            <w:tcBorders>
              <w:top w:val="single" w:color="auto" w:sz="4" w:space="0"/>
              <w:left w:val="single" w:color="auto" w:sz="4" w:space="0"/>
              <w:bottom w:val="single" w:color="auto" w:sz="4" w:space="0"/>
              <w:right w:val="single" w:color="auto" w:sz="4" w:space="0"/>
            </w:tcBorders>
            <w:vAlign w:val="center"/>
          </w:tcPr>
          <w:p w14:paraId="12C596F1">
            <w:pPr>
              <w:tabs>
                <w:tab w:val="left" w:pos="2042"/>
              </w:tabs>
              <w:jc w:val="center"/>
              <w:rPr>
                <w:sz w:val="18"/>
                <w:szCs w:val="18"/>
                <w:rPrChange w:id="934" w:author="ss" w:date="2025-05-13T23:08:57Z">
                  <w:rPr/>
                </w:rPrChange>
              </w:rPr>
            </w:pPr>
            <w:r>
              <w:rPr>
                <w:rFonts w:hint="eastAsia"/>
                <w:sz w:val="18"/>
                <w:szCs w:val="18"/>
                <w:rPrChange w:id="935" w:author="ss" w:date="2025-05-13T23:08:57Z">
                  <w:rPr>
                    <w:rFonts w:hint="eastAsia"/>
                  </w:rPr>
                </w:rPrChange>
              </w:rPr>
              <w:t>1.507</w:t>
            </w:r>
          </w:p>
        </w:tc>
        <w:tc>
          <w:tcPr>
            <w:tcW w:w="408" w:type="pct"/>
            <w:tcBorders>
              <w:top w:val="single" w:color="auto" w:sz="4" w:space="0"/>
              <w:left w:val="single" w:color="auto" w:sz="4" w:space="0"/>
              <w:bottom w:val="single" w:color="auto" w:sz="4" w:space="0"/>
              <w:right w:val="single" w:color="auto" w:sz="4" w:space="0"/>
            </w:tcBorders>
            <w:vAlign w:val="center"/>
          </w:tcPr>
          <w:p w14:paraId="58CA4516">
            <w:pPr>
              <w:tabs>
                <w:tab w:val="left" w:pos="2042"/>
              </w:tabs>
              <w:jc w:val="center"/>
              <w:rPr>
                <w:sz w:val="18"/>
                <w:szCs w:val="18"/>
                <w:rPrChange w:id="936" w:author="ss" w:date="2025-05-13T23:08:57Z">
                  <w:rPr/>
                </w:rPrChange>
              </w:rPr>
            </w:pPr>
            <w:r>
              <w:rPr>
                <w:rFonts w:hint="eastAsia"/>
                <w:sz w:val="18"/>
                <w:szCs w:val="18"/>
                <w:rPrChange w:id="937" w:author="ss" w:date="2025-05-13T23:08:57Z">
                  <w:rPr>
                    <w:rFonts w:hint="eastAsia"/>
                  </w:rPr>
                </w:rPrChange>
              </w:rPr>
              <w:t>1.319</w:t>
            </w:r>
          </w:p>
        </w:tc>
        <w:tc>
          <w:tcPr>
            <w:tcW w:w="384" w:type="pct"/>
            <w:tcBorders>
              <w:top w:val="single" w:color="auto" w:sz="4" w:space="0"/>
              <w:left w:val="single" w:color="auto" w:sz="4" w:space="0"/>
              <w:bottom w:val="single" w:color="auto" w:sz="4" w:space="0"/>
              <w:right w:val="single" w:color="auto" w:sz="4" w:space="0"/>
            </w:tcBorders>
            <w:vAlign w:val="center"/>
          </w:tcPr>
          <w:p w14:paraId="44E87F45">
            <w:pPr>
              <w:tabs>
                <w:tab w:val="left" w:pos="2042"/>
              </w:tabs>
              <w:jc w:val="center"/>
              <w:rPr>
                <w:sz w:val="18"/>
                <w:szCs w:val="18"/>
                <w:rPrChange w:id="938" w:author="ss" w:date="2025-05-13T23:08:57Z">
                  <w:rPr/>
                </w:rPrChange>
              </w:rPr>
            </w:pPr>
            <w:r>
              <w:rPr>
                <w:rFonts w:hint="eastAsia"/>
                <w:sz w:val="18"/>
                <w:szCs w:val="18"/>
                <w:rPrChange w:id="939" w:author="ss" w:date="2025-05-13T23:08:57Z">
                  <w:rPr>
                    <w:rFonts w:hint="eastAsia"/>
                  </w:rPr>
                </w:rPrChange>
              </w:rPr>
              <w:t>1.298</w:t>
            </w:r>
          </w:p>
        </w:tc>
        <w:tc>
          <w:tcPr>
            <w:tcW w:w="387" w:type="pct"/>
            <w:tcBorders>
              <w:top w:val="single" w:color="auto" w:sz="4" w:space="0"/>
              <w:left w:val="single" w:color="auto" w:sz="4" w:space="0"/>
              <w:bottom w:val="single" w:color="auto" w:sz="4" w:space="0"/>
              <w:right w:val="single" w:color="auto" w:sz="4" w:space="0"/>
            </w:tcBorders>
            <w:vAlign w:val="center"/>
          </w:tcPr>
          <w:p w14:paraId="7BD0E80D">
            <w:pPr>
              <w:tabs>
                <w:tab w:val="left" w:pos="2042"/>
              </w:tabs>
              <w:jc w:val="center"/>
              <w:rPr>
                <w:sz w:val="18"/>
                <w:szCs w:val="18"/>
                <w:rPrChange w:id="940" w:author="ss" w:date="2025-05-13T23:08:57Z">
                  <w:rPr/>
                </w:rPrChange>
              </w:rPr>
            </w:pPr>
            <w:r>
              <w:rPr>
                <w:rFonts w:hint="eastAsia"/>
                <w:sz w:val="18"/>
                <w:szCs w:val="18"/>
                <w:rPrChange w:id="941" w:author="ss" w:date="2025-05-13T23:08:57Z">
                  <w:rPr>
                    <w:rFonts w:hint="eastAsia"/>
                  </w:rPr>
                </w:rPrChange>
              </w:rPr>
              <w:t>1.302</w:t>
            </w:r>
          </w:p>
        </w:tc>
        <w:tc>
          <w:tcPr>
            <w:tcW w:w="383" w:type="pct"/>
            <w:tcBorders>
              <w:top w:val="single" w:color="auto" w:sz="4" w:space="0"/>
              <w:left w:val="single" w:color="auto" w:sz="4" w:space="0"/>
              <w:bottom w:val="single" w:color="auto" w:sz="4" w:space="0"/>
              <w:right w:val="single" w:color="auto" w:sz="4" w:space="0"/>
            </w:tcBorders>
            <w:vAlign w:val="center"/>
          </w:tcPr>
          <w:p w14:paraId="3B3886D0">
            <w:pPr>
              <w:tabs>
                <w:tab w:val="left" w:pos="2042"/>
              </w:tabs>
              <w:jc w:val="center"/>
              <w:rPr>
                <w:sz w:val="18"/>
                <w:szCs w:val="18"/>
                <w:rPrChange w:id="942" w:author="ss" w:date="2025-05-13T23:08:57Z">
                  <w:rPr/>
                </w:rPrChange>
              </w:rPr>
            </w:pPr>
            <w:r>
              <w:rPr>
                <w:rFonts w:hint="eastAsia"/>
                <w:sz w:val="18"/>
                <w:szCs w:val="18"/>
                <w:rPrChange w:id="943" w:author="ss" w:date="2025-05-13T23:08:57Z">
                  <w:rPr>
                    <w:rFonts w:hint="eastAsia"/>
                  </w:rPr>
                </w:rPrChange>
              </w:rPr>
              <w:t>1.290</w:t>
            </w:r>
          </w:p>
        </w:tc>
        <w:tc>
          <w:tcPr>
            <w:tcW w:w="392" w:type="pct"/>
            <w:tcBorders>
              <w:top w:val="single" w:color="auto" w:sz="4" w:space="0"/>
              <w:left w:val="single" w:color="auto" w:sz="4" w:space="0"/>
              <w:bottom w:val="single" w:color="auto" w:sz="4" w:space="0"/>
              <w:right w:val="single" w:color="auto" w:sz="4" w:space="0"/>
            </w:tcBorders>
            <w:vAlign w:val="center"/>
          </w:tcPr>
          <w:p w14:paraId="65490A6D">
            <w:pPr>
              <w:tabs>
                <w:tab w:val="left" w:pos="2042"/>
              </w:tabs>
              <w:jc w:val="center"/>
              <w:rPr>
                <w:sz w:val="18"/>
                <w:szCs w:val="18"/>
                <w:rPrChange w:id="944" w:author="ss" w:date="2025-05-13T23:08:57Z">
                  <w:rPr/>
                </w:rPrChange>
              </w:rPr>
            </w:pPr>
            <w:r>
              <w:rPr>
                <w:rFonts w:hint="eastAsia"/>
                <w:sz w:val="18"/>
                <w:szCs w:val="18"/>
                <w:rPrChange w:id="945" w:author="ss" w:date="2025-05-13T23:08:57Z">
                  <w:rPr>
                    <w:rFonts w:hint="eastAsia"/>
                  </w:rPr>
                </w:rPrChange>
              </w:rPr>
              <w:t>1.700</w:t>
            </w:r>
          </w:p>
        </w:tc>
        <w:tc>
          <w:tcPr>
            <w:tcW w:w="400" w:type="pct"/>
            <w:tcBorders>
              <w:top w:val="single" w:color="auto" w:sz="4" w:space="0"/>
              <w:left w:val="single" w:color="auto" w:sz="4" w:space="0"/>
              <w:bottom w:val="single" w:color="auto" w:sz="4" w:space="0"/>
              <w:right w:val="single" w:color="auto" w:sz="4" w:space="0"/>
            </w:tcBorders>
            <w:vAlign w:val="center"/>
          </w:tcPr>
          <w:p w14:paraId="6584F595">
            <w:pPr>
              <w:tabs>
                <w:tab w:val="left" w:pos="2042"/>
              </w:tabs>
              <w:jc w:val="center"/>
              <w:rPr>
                <w:sz w:val="18"/>
                <w:szCs w:val="18"/>
                <w:rPrChange w:id="946" w:author="ss" w:date="2025-05-13T23:08:57Z">
                  <w:rPr/>
                </w:rPrChange>
              </w:rPr>
            </w:pPr>
            <w:r>
              <w:rPr>
                <w:rFonts w:hint="eastAsia"/>
                <w:sz w:val="18"/>
                <w:szCs w:val="18"/>
                <w:rPrChange w:id="947" w:author="ss" w:date="2025-05-13T23:08:57Z">
                  <w:rPr>
                    <w:rFonts w:hint="eastAsia"/>
                  </w:rPr>
                </w:rPrChange>
              </w:rPr>
              <w:t>1.813</w:t>
            </w:r>
          </w:p>
        </w:tc>
        <w:tc>
          <w:tcPr>
            <w:tcW w:w="405" w:type="pct"/>
            <w:tcBorders>
              <w:top w:val="single" w:color="auto" w:sz="4" w:space="0"/>
              <w:left w:val="single" w:color="auto" w:sz="4" w:space="0"/>
              <w:bottom w:val="single" w:color="auto" w:sz="4" w:space="0"/>
              <w:right w:val="single" w:color="auto" w:sz="4" w:space="0"/>
            </w:tcBorders>
            <w:vAlign w:val="center"/>
          </w:tcPr>
          <w:p w14:paraId="49ADB61A">
            <w:pPr>
              <w:tabs>
                <w:tab w:val="left" w:pos="2042"/>
              </w:tabs>
              <w:jc w:val="center"/>
              <w:rPr>
                <w:sz w:val="18"/>
                <w:szCs w:val="18"/>
                <w:rPrChange w:id="948" w:author="ss" w:date="2025-05-13T23:08:57Z">
                  <w:rPr/>
                </w:rPrChange>
              </w:rPr>
            </w:pPr>
            <w:r>
              <w:rPr>
                <w:rFonts w:hint="eastAsia"/>
                <w:sz w:val="18"/>
                <w:szCs w:val="18"/>
                <w:rPrChange w:id="949" w:author="ss" w:date="2025-05-13T23:08:57Z">
                  <w:rPr>
                    <w:rFonts w:hint="eastAsia"/>
                  </w:rPr>
                </w:rPrChange>
              </w:rPr>
              <w:t>1.641</w:t>
            </w:r>
          </w:p>
        </w:tc>
        <w:tc>
          <w:tcPr>
            <w:tcW w:w="393" w:type="pct"/>
            <w:tcBorders>
              <w:top w:val="single" w:color="auto" w:sz="4" w:space="0"/>
              <w:left w:val="single" w:color="auto" w:sz="4" w:space="0"/>
              <w:bottom w:val="single" w:color="auto" w:sz="4" w:space="0"/>
              <w:right w:val="single" w:color="auto" w:sz="12" w:space="0"/>
            </w:tcBorders>
            <w:vAlign w:val="center"/>
          </w:tcPr>
          <w:p w14:paraId="7E70D56A">
            <w:pPr>
              <w:tabs>
                <w:tab w:val="left" w:pos="2042"/>
              </w:tabs>
              <w:jc w:val="center"/>
              <w:rPr>
                <w:sz w:val="18"/>
                <w:szCs w:val="18"/>
                <w:rPrChange w:id="950" w:author="ss" w:date="2025-05-13T23:08:57Z">
                  <w:rPr/>
                </w:rPrChange>
              </w:rPr>
            </w:pPr>
            <w:r>
              <w:rPr>
                <w:rFonts w:hint="eastAsia"/>
                <w:sz w:val="18"/>
                <w:szCs w:val="18"/>
                <w:rPrChange w:id="951" w:author="ss" w:date="2025-05-13T23:08:57Z">
                  <w:rPr>
                    <w:rFonts w:hint="eastAsia"/>
                  </w:rPr>
                </w:rPrChange>
              </w:rPr>
              <w:t>2.064</w:t>
            </w:r>
          </w:p>
        </w:tc>
      </w:tr>
      <w:tr w14:paraId="4441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6896A0AC">
            <w:pPr>
              <w:tabs>
                <w:tab w:val="left" w:pos="2042"/>
              </w:tabs>
              <w:jc w:val="center"/>
              <w:rPr>
                <w:sz w:val="18"/>
                <w:szCs w:val="18"/>
                <w:rPrChange w:id="952" w:author="ss" w:date="2025-05-13T23:08:57Z">
                  <w:rPr/>
                </w:rPrChange>
              </w:rPr>
            </w:pPr>
            <w:r>
              <w:rPr>
                <w:rFonts w:hint="eastAsia"/>
                <w:sz w:val="18"/>
                <w:szCs w:val="18"/>
                <w:rPrChange w:id="953" w:author="ss" w:date="2025-05-13T23:08:57Z">
                  <w:rPr>
                    <w:rFonts w:hint="eastAsia"/>
                  </w:rPr>
                </w:rPrChange>
              </w:rPr>
              <w:t>200</w:t>
            </w:r>
          </w:p>
        </w:tc>
        <w:tc>
          <w:tcPr>
            <w:tcW w:w="480" w:type="pct"/>
            <w:tcBorders>
              <w:top w:val="single" w:color="auto" w:sz="4" w:space="0"/>
              <w:left w:val="single" w:color="auto" w:sz="4" w:space="0"/>
              <w:bottom w:val="single" w:color="auto" w:sz="4" w:space="0"/>
              <w:right w:val="single" w:color="auto" w:sz="4" w:space="0"/>
            </w:tcBorders>
            <w:vAlign w:val="center"/>
          </w:tcPr>
          <w:p w14:paraId="649A0025">
            <w:pPr>
              <w:tabs>
                <w:tab w:val="left" w:pos="2042"/>
              </w:tabs>
              <w:jc w:val="center"/>
              <w:rPr>
                <w:sz w:val="18"/>
                <w:szCs w:val="18"/>
                <w:rPrChange w:id="954" w:author="ss" w:date="2025-05-13T23:08:57Z">
                  <w:rPr/>
                </w:rPrChange>
              </w:rPr>
            </w:pPr>
            <w:r>
              <w:rPr>
                <w:rFonts w:hint="eastAsia"/>
                <w:sz w:val="18"/>
                <w:szCs w:val="18"/>
                <w:rPrChange w:id="955" w:author="ss" w:date="2025-05-13T23:08:57Z">
                  <w:rPr>
                    <w:rFonts w:hint="eastAsia"/>
                  </w:rPr>
                </w:rPrChange>
              </w:rPr>
              <w:t>1.306</w:t>
            </w:r>
          </w:p>
        </w:tc>
        <w:tc>
          <w:tcPr>
            <w:tcW w:w="470" w:type="pct"/>
            <w:tcBorders>
              <w:top w:val="single" w:color="auto" w:sz="4" w:space="0"/>
              <w:left w:val="single" w:color="auto" w:sz="4" w:space="0"/>
              <w:bottom w:val="single" w:color="auto" w:sz="4" w:space="0"/>
              <w:right w:val="single" w:color="auto" w:sz="4" w:space="0"/>
            </w:tcBorders>
            <w:vAlign w:val="center"/>
          </w:tcPr>
          <w:p w14:paraId="34BEC0BB">
            <w:pPr>
              <w:tabs>
                <w:tab w:val="left" w:pos="2042"/>
              </w:tabs>
              <w:jc w:val="center"/>
              <w:rPr>
                <w:sz w:val="18"/>
                <w:szCs w:val="18"/>
                <w:rPrChange w:id="956" w:author="ss" w:date="2025-05-13T23:08:57Z">
                  <w:rPr/>
                </w:rPrChange>
              </w:rPr>
            </w:pPr>
            <w:r>
              <w:rPr>
                <w:rFonts w:hint="eastAsia"/>
                <w:sz w:val="18"/>
                <w:szCs w:val="18"/>
                <w:rPrChange w:id="957" w:author="ss" w:date="2025-05-13T23:08:57Z">
                  <w:rPr>
                    <w:rFonts w:hint="eastAsia"/>
                  </w:rPr>
                </w:rPrChange>
              </w:rPr>
              <w:t>1.336</w:t>
            </w:r>
          </w:p>
        </w:tc>
        <w:tc>
          <w:tcPr>
            <w:tcW w:w="532" w:type="pct"/>
            <w:tcBorders>
              <w:top w:val="single" w:color="auto" w:sz="4" w:space="0"/>
              <w:left w:val="single" w:color="auto" w:sz="4" w:space="0"/>
              <w:bottom w:val="single" w:color="auto" w:sz="4" w:space="0"/>
              <w:right w:val="single" w:color="auto" w:sz="4" w:space="0"/>
            </w:tcBorders>
            <w:vAlign w:val="center"/>
          </w:tcPr>
          <w:p w14:paraId="4C6F52AB">
            <w:pPr>
              <w:tabs>
                <w:tab w:val="left" w:pos="2042"/>
              </w:tabs>
              <w:jc w:val="center"/>
              <w:rPr>
                <w:sz w:val="18"/>
                <w:szCs w:val="18"/>
                <w:rPrChange w:id="958" w:author="ss" w:date="2025-05-13T23:08:57Z">
                  <w:rPr/>
                </w:rPrChange>
              </w:rPr>
            </w:pPr>
            <w:r>
              <w:rPr>
                <w:rFonts w:hint="eastAsia"/>
                <w:sz w:val="18"/>
                <w:szCs w:val="18"/>
                <w:rPrChange w:id="959" w:author="ss" w:date="2025-05-13T23:08:57Z">
                  <w:rPr>
                    <w:rFonts w:hint="eastAsia"/>
                  </w:rPr>
                </w:rPrChange>
              </w:rPr>
              <w:t>1.524</w:t>
            </w:r>
          </w:p>
        </w:tc>
        <w:tc>
          <w:tcPr>
            <w:tcW w:w="408" w:type="pct"/>
            <w:tcBorders>
              <w:top w:val="single" w:color="auto" w:sz="4" w:space="0"/>
              <w:left w:val="single" w:color="auto" w:sz="4" w:space="0"/>
              <w:bottom w:val="single" w:color="auto" w:sz="4" w:space="0"/>
              <w:right w:val="single" w:color="auto" w:sz="4" w:space="0"/>
            </w:tcBorders>
            <w:vAlign w:val="center"/>
          </w:tcPr>
          <w:p w14:paraId="11140161">
            <w:pPr>
              <w:tabs>
                <w:tab w:val="left" w:pos="2042"/>
              </w:tabs>
              <w:jc w:val="center"/>
              <w:rPr>
                <w:sz w:val="18"/>
                <w:szCs w:val="18"/>
                <w:rPrChange w:id="960" w:author="ss" w:date="2025-05-13T23:08:57Z">
                  <w:rPr/>
                </w:rPrChange>
              </w:rPr>
            </w:pPr>
            <w:r>
              <w:rPr>
                <w:rFonts w:hint="eastAsia"/>
                <w:sz w:val="18"/>
                <w:szCs w:val="18"/>
                <w:rPrChange w:id="961" w:author="ss" w:date="2025-05-13T23:08:57Z">
                  <w:rPr>
                    <w:rFonts w:hint="eastAsia"/>
                  </w:rPr>
                </w:rPrChange>
              </w:rPr>
              <w:t>1.336</w:t>
            </w:r>
          </w:p>
        </w:tc>
        <w:tc>
          <w:tcPr>
            <w:tcW w:w="384" w:type="pct"/>
            <w:tcBorders>
              <w:top w:val="single" w:color="auto" w:sz="4" w:space="0"/>
              <w:left w:val="single" w:color="auto" w:sz="4" w:space="0"/>
              <w:bottom w:val="single" w:color="auto" w:sz="4" w:space="0"/>
              <w:right w:val="single" w:color="auto" w:sz="4" w:space="0"/>
            </w:tcBorders>
            <w:vAlign w:val="center"/>
          </w:tcPr>
          <w:p w14:paraId="487C7D13">
            <w:pPr>
              <w:tabs>
                <w:tab w:val="left" w:pos="2042"/>
              </w:tabs>
              <w:jc w:val="center"/>
              <w:rPr>
                <w:sz w:val="18"/>
                <w:szCs w:val="18"/>
                <w:rPrChange w:id="962" w:author="ss" w:date="2025-05-13T23:08:57Z">
                  <w:rPr/>
                </w:rPrChange>
              </w:rPr>
            </w:pPr>
            <w:r>
              <w:rPr>
                <w:rFonts w:hint="eastAsia"/>
                <w:sz w:val="18"/>
                <w:szCs w:val="18"/>
                <w:rPrChange w:id="963" w:author="ss" w:date="2025-05-13T23:08:57Z">
                  <w:rPr>
                    <w:rFonts w:hint="eastAsia"/>
                  </w:rPr>
                </w:rPrChange>
              </w:rPr>
              <w:t>1.298</w:t>
            </w:r>
          </w:p>
        </w:tc>
        <w:tc>
          <w:tcPr>
            <w:tcW w:w="387" w:type="pct"/>
            <w:tcBorders>
              <w:top w:val="single" w:color="auto" w:sz="4" w:space="0"/>
              <w:left w:val="single" w:color="auto" w:sz="4" w:space="0"/>
              <w:bottom w:val="single" w:color="auto" w:sz="4" w:space="0"/>
              <w:right w:val="single" w:color="auto" w:sz="4" w:space="0"/>
            </w:tcBorders>
            <w:vAlign w:val="center"/>
          </w:tcPr>
          <w:p w14:paraId="6192064C">
            <w:pPr>
              <w:tabs>
                <w:tab w:val="left" w:pos="2042"/>
              </w:tabs>
              <w:jc w:val="center"/>
              <w:rPr>
                <w:sz w:val="18"/>
                <w:szCs w:val="18"/>
                <w:rPrChange w:id="964" w:author="ss" w:date="2025-05-13T23:08:57Z">
                  <w:rPr/>
                </w:rPrChange>
              </w:rPr>
            </w:pPr>
            <w:r>
              <w:rPr>
                <w:rFonts w:hint="eastAsia"/>
                <w:sz w:val="18"/>
                <w:szCs w:val="18"/>
                <w:rPrChange w:id="965" w:author="ss" w:date="2025-05-13T23:08:57Z">
                  <w:rPr>
                    <w:rFonts w:hint="eastAsia"/>
                  </w:rPr>
                </w:rPrChange>
              </w:rPr>
              <w:t>1.306</w:t>
            </w:r>
          </w:p>
        </w:tc>
        <w:tc>
          <w:tcPr>
            <w:tcW w:w="383" w:type="pct"/>
            <w:tcBorders>
              <w:top w:val="single" w:color="auto" w:sz="4" w:space="0"/>
              <w:left w:val="single" w:color="auto" w:sz="4" w:space="0"/>
              <w:bottom w:val="single" w:color="auto" w:sz="4" w:space="0"/>
              <w:right w:val="single" w:color="auto" w:sz="4" w:space="0"/>
            </w:tcBorders>
            <w:vAlign w:val="center"/>
          </w:tcPr>
          <w:p w14:paraId="33BBC031">
            <w:pPr>
              <w:tabs>
                <w:tab w:val="left" w:pos="2042"/>
              </w:tabs>
              <w:jc w:val="center"/>
              <w:rPr>
                <w:sz w:val="18"/>
                <w:szCs w:val="18"/>
                <w:rPrChange w:id="966" w:author="ss" w:date="2025-05-13T23:08:57Z">
                  <w:rPr/>
                </w:rPrChange>
              </w:rPr>
            </w:pPr>
            <w:r>
              <w:rPr>
                <w:rFonts w:hint="eastAsia"/>
                <w:sz w:val="18"/>
                <w:szCs w:val="18"/>
                <w:rPrChange w:id="967" w:author="ss" w:date="2025-05-13T23:08:57Z">
                  <w:rPr>
                    <w:rFonts w:hint="eastAsia"/>
                  </w:rPr>
                </w:rPrChange>
              </w:rPr>
              <w:t>1.298</w:t>
            </w:r>
          </w:p>
        </w:tc>
        <w:tc>
          <w:tcPr>
            <w:tcW w:w="392" w:type="pct"/>
            <w:tcBorders>
              <w:top w:val="single" w:color="auto" w:sz="4" w:space="0"/>
              <w:left w:val="single" w:color="auto" w:sz="4" w:space="0"/>
              <w:bottom w:val="single" w:color="auto" w:sz="4" w:space="0"/>
              <w:right w:val="single" w:color="auto" w:sz="4" w:space="0"/>
            </w:tcBorders>
            <w:vAlign w:val="center"/>
          </w:tcPr>
          <w:p w14:paraId="7E8EE551">
            <w:pPr>
              <w:tabs>
                <w:tab w:val="left" w:pos="2042"/>
              </w:tabs>
              <w:jc w:val="center"/>
              <w:rPr>
                <w:sz w:val="18"/>
                <w:szCs w:val="18"/>
                <w:rPrChange w:id="968" w:author="ss" w:date="2025-05-13T23:08:57Z">
                  <w:rPr/>
                </w:rPrChange>
              </w:rPr>
            </w:pPr>
            <w:r>
              <w:rPr>
                <w:rFonts w:hint="eastAsia"/>
                <w:sz w:val="18"/>
                <w:szCs w:val="18"/>
                <w:rPrChange w:id="969" w:author="ss" w:date="2025-05-13T23:08:57Z">
                  <w:rPr>
                    <w:rFonts w:hint="eastAsia"/>
                  </w:rPr>
                </w:rPrChange>
              </w:rPr>
              <w:t>1.788</w:t>
            </w:r>
          </w:p>
        </w:tc>
        <w:tc>
          <w:tcPr>
            <w:tcW w:w="400" w:type="pct"/>
            <w:tcBorders>
              <w:top w:val="single" w:color="auto" w:sz="4" w:space="0"/>
              <w:left w:val="single" w:color="auto" w:sz="4" w:space="0"/>
              <w:bottom w:val="single" w:color="auto" w:sz="4" w:space="0"/>
              <w:right w:val="single" w:color="auto" w:sz="4" w:space="0"/>
            </w:tcBorders>
            <w:vAlign w:val="center"/>
          </w:tcPr>
          <w:p w14:paraId="45C047BA">
            <w:pPr>
              <w:tabs>
                <w:tab w:val="left" w:pos="2042"/>
              </w:tabs>
              <w:jc w:val="center"/>
              <w:rPr>
                <w:sz w:val="18"/>
                <w:szCs w:val="18"/>
                <w:rPrChange w:id="970" w:author="ss" w:date="2025-05-13T23:08:57Z">
                  <w:rPr/>
                </w:rPrChange>
              </w:rPr>
            </w:pPr>
            <w:r>
              <w:rPr>
                <w:rFonts w:hint="eastAsia"/>
                <w:sz w:val="18"/>
                <w:szCs w:val="18"/>
                <w:rPrChange w:id="971" w:author="ss" w:date="2025-05-13T23:08:57Z">
                  <w:rPr>
                    <w:rFonts w:hint="eastAsia"/>
                  </w:rPr>
                </w:rPrChange>
              </w:rPr>
              <w:t>1.888</w:t>
            </w:r>
          </w:p>
        </w:tc>
        <w:tc>
          <w:tcPr>
            <w:tcW w:w="405" w:type="pct"/>
            <w:tcBorders>
              <w:top w:val="single" w:color="auto" w:sz="4" w:space="0"/>
              <w:left w:val="single" w:color="auto" w:sz="4" w:space="0"/>
              <w:bottom w:val="single" w:color="auto" w:sz="4" w:space="0"/>
              <w:right w:val="single" w:color="auto" w:sz="4" w:space="0"/>
            </w:tcBorders>
            <w:vAlign w:val="center"/>
          </w:tcPr>
          <w:p w14:paraId="5F7B4A82">
            <w:pPr>
              <w:tabs>
                <w:tab w:val="left" w:pos="2042"/>
              </w:tabs>
              <w:jc w:val="center"/>
              <w:rPr>
                <w:sz w:val="18"/>
                <w:szCs w:val="18"/>
                <w:rPrChange w:id="972" w:author="ss" w:date="2025-05-13T23:08:57Z">
                  <w:rPr/>
                </w:rPrChange>
              </w:rPr>
            </w:pPr>
            <w:r>
              <w:rPr>
                <w:rFonts w:hint="eastAsia"/>
                <w:sz w:val="18"/>
                <w:szCs w:val="18"/>
                <w:rPrChange w:id="973" w:author="ss" w:date="2025-05-13T23:08:57Z">
                  <w:rPr>
                    <w:rFonts w:hint="eastAsia"/>
                  </w:rPr>
                </w:rPrChange>
              </w:rPr>
              <w:t>1.758</w:t>
            </w:r>
          </w:p>
        </w:tc>
        <w:tc>
          <w:tcPr>
            <w:tcW w:w="393" w:type="pct"/>
            <w:tcBorders>
              <w:top w:val="single" w:color="auto" w:sz="4" w:space="0"/>
              <w:left w:val="single" w:color="auto" w:sz="4" w:space="0"/>
              <w:bottom w:val="single" w:color="auto" w:sz="4" w:space="0"/>
              <w:right w:val="single" w:color="auto" w:sz="12" w:space="0"/>
            </w:tcBorders>
            <w:vAlign w:val="center"/>
          </w:tcPr>
          <w:p w14:paraId="321844B3">
            <w:pPr>
              <w:tabs>
                <w:tab w:val="left" w:pos="2042"/>
              </w:tabs>
              <w:jc w:val="center"/>
              <w:rPr>
                <w:sz w:val="18"/>
                <w:szCs w:val="18"/>
                <w:rPrChange w:id="974" w:author="ss" w:date="2025-05-13T23:08:57Z">
                  <w:rPr/>
                </w:rPrChange>
              </w:rPr>
            </w:pPr>
            <w:r>
              <w:rPr>
                <w:rFonts w:hint="eastAsia"/>
                <w:sz w:val="18"/>
                <w:szCs w:val="18"/>
                <w:rPrChange w:id="975" w:author="ss" w:date="2025-05-13T23:08:57Z">
                  <w:rPr>
                    <w:rFonts w:hint="eastAsia"/>
                  </w:rPr>
                </w:rPrChange>
              </w:rPr>
              <w:t>2.282</w:t>
            </w:r>
          </w:p>
        </w:tc>
      </w:tr>
      <w:tr w14:paraId="6382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3E691671">
            <w:pPr>
              <w:tabs>
                <w:tab w:val="left" w:pos="2042"/>
              </w:tabs>
              <w:jc w:val="center"/>
              <w:rPr>
                <w:sz w:val="18"/>
                <w:szCs w:val="18"/>
                <w:rPrChange w:id="976" w:author="ss" w:date="2025-05-13T23:08:57Z">
                  <w:rPr/>
                </w:rPrChange>
              </w:rPr>
            </w:pPr>
            <w:r>
              <w:rPr>
                <w:rFonts w:hint="eastAsia"/>
                <w:sz w:val="18"/>
                <w:szCs w:val="18"/>
                <w:rPrChange w:id="977" w:author="ss" w:date="2025-05-13T23:08:57Z">
                  <w:rPr>
                    <w:rFonts w:hint="eastAsia"/>
                  </w:rPr>
                </w:rPrChange>
              </w:rPr>
              <w:t>300</w:t>
            </w:r>
          </w:p>
        </w:tc>
        <w:tc>
          <w:tcPr>
            <w:tcW w:w="480" w:type="pct"/>
            <w:tcBorders>
              <w:top w:val="single" w:color="auto" w:sz="4" w:space="0"/>
              <w:left w:val="single" w:color="auto" w:sz="4" w:space="0"/>
              <w:bottom w:val="single" w:color="auto" w:sz="4" w:space="0"/>
              <w:right w:val="single" w:color="auto" w:sz="4" w:space="0"/>
            </w:tcBorders>
            <w:vAlign w:val="center"/>
          </w:tcPr>
          <w:p w14:paraId="2929B556">
            <w:pPr>
              <w:tabs>
                <w:tab w:val="left" w:pos="2042"/>
              </w:tabs>
              <w:jc w:val="center"/>
              <w:rPr>
                <w:sz w:val="18"/>
                <w:szCs w:val="18"/>
                <w:rPrChange w:id="978" w:author="ss" w:date="2025-05-13T23:08:57Z">
                  <w:rPr/>
                </w:rPrChange>
              </w:rPr>
            </w:pPr>
            <w:r>
              <w:rPr>
                <w:rFonts w:hint="eastAsia"/>
                <w:sz w:val="18"/>
                <w:szCs w:val="18"/>
                <w:rPrChange w:id="979" w:author="ss" w:date="2025-05-13T23:08:57Z">
                  <w:rPr>
                    <w:rFonts w:hint="eastAsia"/>
                  </w:rPr>
                </w:rPrChange>
              </w:rPr>
              <w:t>1.315</w:t>
            </w:r>
          </w:p>
        </w:tc>
        <w:tc>
          <w:tcPr>
            <w:tcW w:w="470" w:type="pct"/>
            <w:tcBorders>
              <w:top w:val="single" w:color="auto" w:sz="4" w:space="0"/>
              <w:left w:val="single" w:color="auto" w:sz="4" w:space="0"/>
              <w:bottom w:val="single" w:color="auto" w:sz="4" w:space="0"/>
              <w:right w:val="single" w:color="auto" w:sz="4" w:space="0"/>
            </w:tcBorders>
            <w:vAlign w:val="center"/>
          </w:tcPr>
          <w:p w14:paraId="7C0A9571">
            <w:pPr>
              <w:tabs>
                <w:tab w:val="left" w:pos="2042"/>
              </w:tabs>
              <w:jc w:val="center"/>
              <w:rPr>
                <w:sz w:val="18"/>
                <w:szCs w:val="18"/>
                <w:rPrChange w:id="980" w:author="ss" w:date="2025-05-13T23:08:57Z">
                  <w:rPr/>
                </w:rPrChange>
              </w:rPr>
            </w:pPr>
            <w:r>
              <w:rPr>
                <w:rFonts w:hint="eastAsia"/>
                <w:sz w:val="18"/>
                <w:szCs w:val="18"/>
                <w:rPrChange w:id="981" w:author="ss" w:date="2025-05-13T23:08:57Z">
                  <w:rPr>
                    <w:rFonts w:hint="eastAsia"/>
                  </w:rPr>
                </w:rPrChange>
              </w:rPr>
              <w:t>1.344</w:t>
            </w:r>
          </w:p>
        </w:tc>
        <w:tc>
          <w:tcPr>
            <w:tcW w:w="532" w:type="pct"/>
            <w:tcBorders>
              <w:top w:val="single" w:color="auto" w:sz="4" w:space="0"/>
              <w:left w:val="single" w:color="auto" w:sz="4" w:space="0"/>
              <w:bottom w:val="single" w:color="auto" w:sz="4" w:space="0"/>
              <w:right w:val="single" w:color="auto" w:sz="4" w:space="0"/>
            </w:tcBorders>
            <w:vAlign w:val="center"/>
          </w:tcPr>
          <w:p w14:paraId="5B658519">
            <w:pPr>
              <w:tabs>
                <w:tab w:val="left" w:pos="2042"/>
              </w:tabs>
              <w:jc w:val="center"/>
              <w:rPr>
                <w:sz w:val="18"/>
                <w:szCs w:val="18"/>
                <w:rPrChange w:id="982" w:author="ss" w:date="2025-05-13T23:08:57Z">
                  <w:rPr/>
                </w:rPrChange>
              </w:rPr>
            </w:pPr>
            <w:r>
              <w:rPr>
                <w:rFonts w:hint="eastAsia"/>
                <w:sz w:val="18"/>
                <w:szCs w:val="18"/>
                <w:rPrChange w:id="983" w:author="ss" w:date="2025-05-13T23:08:57Z">
                  <w:rPr>
                    <w:rFonts w:hint="eastAsia"/>
                  </w:rPr>
                </w:rPrChange>
              </w:rPr>
              <w:t>1.541</w:t>
            </w:r>
          </w:p>
        </w:tc>
        <w:tc>
          <w:tcPr>
            <w:tcW w:w="408" w:type="pct"/>
            <w:tcBorders>
              <w:top w:val="single" w:color="auto" w:sz="4" w:space="0"/>
              <w:left w:val="single" w:color="auto" w:sz="4" w:space="0"/>
              <w:bottom w:val="single" w:color="auto" w:sz="4" w:space="0"/>
              <w:right w:val="single" w:color="auto" w:sz="4" w:space="0"/>
            </w:tcBorders>
            <w:vAlign w:val="center"/>
          </w:tcPr>
          <w:p w14:paraId="2B6D75D2">
            <w:pPr>
              <w:tabs>
                <w:tab w:val="left" w:pos="2042"/>
              </w:tabs>
              <w:jc w:val="center"/>
              <w:rPr>
                <w:sz w:val="18"/>
                <w:szCs w:val="18"/>
                <w:rPrChange w:id="984" w:author="ss" w:date="2025-05-13T23:08:57Z">
                  <w:rPr/>
                </w:rPrChange>
              </w:rPr>
            </w:pPr>
            <w:r>
              <w:rPr>
                <w:rFonts w:hint="eastAsia"/>
                <w:sz w:val="18"/>
                <w:szCs w:val="18"/>
                <w:rPrChange w:id="985" w:author="ss" w:date="2025-05-13T23:08:57Z">
                  <w:rPr>
                    <w:rFonts w:hint="eastAsia"/>
                  </w:rPr>
                </w:rPrChange>
              </w:rPr>
              <w:t>1.357</w:t>
            </w:r>
          </w:p>
        </w:tc>
        <w:tc>
          <w:tcPr>
            <w:tcW w:w="384" w:type="pct"/>
            <w:tcBorders>
              <w:top w:val="single" w:color="auto" w:sz="4" w:space="0"/>
              <w:left w:val="single" w:color="auto" w:sz="4" w:space="0"/>
              <w:bottom w:val="single" w:color="auto" w:sz="4" w:space="0"/>
              <w:right w:val="single" w:color="auto" w:sz="4" w:space="0"/>
            </w:tcBorders>
            <w:vAlign w:val="center"/>
          </w:tcPr>
          <w:p w14:paraId="048BBD53">
            <w:pPr>
              <w:tabs>
                <w:tab w:val="left" w:pos="2042"/>
              </w:tabs>
              <w:jc w:val="center"/>
              <w:rPr>
                <w:sz w:val="18"/>
                <w:szCs w:val="18"/>
                <w:rPrChange w:id="986" w:author="ss" w:date="2025-05-13T23:08:57Z">
                  <w:rPr/>
                </w:rPrChange>
              </w:rPr>
            </w:pPr>
            <w:r>
              <w:rPr>
                <w:rFonts w:hint="eastAsia"/>
                <w:sz w:val="18"/>
                <w:szCs w:val="18"/>
                <w:rPrChange w:id="987" w:author="ss" w:date="2025-05-13T23:08:57Z">
                  <w:rPr>
                    <w:rFonts w:hint="eastAsia"/>
                  </w:rPr>
                </w:rPrChange>
              </w:rPr>
              <w:t>1.306</w:t>
            </w:r>
          </w:p>
        </w:tc>
        <w:tc>
          <w:tcPr>
            <w:tcW w:w="387" w:type="pct"/>
            <w:tcBorders>
              <w:top w:val="single" w:color="auto" w:sz="4" w:space="0"/>
              <w:left w:val="single" w:color="auto" w:sz="4" w:space="0"/>
              <w:bottom w:val="single" w:color="auto" w:sz="4" w:space="0"/>
              <w:right w:val="single" w:color="auto" w:sz="4" w:space="0"/>
            </w:tcBorders>
            <w:vAlign w:val="center"/>
          </w:tcPr>
          <w:p w14:paraId="2B707415">
            <w:pPr>
              <w:tabs>
                <w:tab w:val="left" w:pos="2042"/>
              </w:tabs>
              <w:jc w:val="center"/>
              <w:rPr>
                <w:sz w:val="18"/>
                <w:szCs w:val="18"/>
                <w:rPrChange w:id="988" w:author="ss" w:date="2025-05-13T23:08:57Z">
                  <w:rPr/>
                </w:rPrChange>
              </w:rPr>
            </w:pPr>
            <w:r>
              <w:rPr>
                <w:rFonts w:hint="eastAsia"/>
                <w:sz w:val="18"/>
                <w:szCs w:val="18"/>
                <w:rPrChange w:id="989" w:author="ss" w:date="2025-05-13T23:08:57Z">
                  <w:rPr>
                    <w:rFonts w:hint="eastAsia"/>
                  </w:rPr>
                </w:rPrChange>
              </w:rPr>
              <w:t>1.314</w:t>
            </w:r>
          </w:p>
        </w:tc>
        <w:tc>
          <w:tcPr>
            <w:tcW w:w="383" w:type="pct"/>
            <w:tcBorders>
              <w:top w:val="single" w:color="auto" w:sz="4" w:space="0"/>
              <w:left w:val="single" w:color="auto" w:sz="4" w:space="0"/>
              <w:bottom w:val="single" w:color="auto" w:sz="4" w:space="0"/>
              <w:right w:val="single" w:color="auto" w:sz="4" w:space="0"/>
            </w:tcBorders>
            <w:vAlign w:val="center"/>
          </w:tcPr>
          <w:p w14:paraId="43EF3AF0">
            <w:pPr>
              <w:tabs>
                <w:tab w:val="left" w:pos="2042"/>
              </w:tabs>
              <w:jc w:val="center"/>
              <w:rPr>
                <w:sz w:val="18"/>
                <w:szCs w:val="18"/>
                <w:rPrChange w:id="990" w:author="ss" w:date="2025-05-13T23:08:57Z">
                  <w:rPr/>
                </w:rPrChange>
              </w:rPr>
            </w:pPr>
            <w:r>
              <w:rPr>
                <w:rFonts w:hint="eastAsia"/>
                <w:sz w:val="18"/>
                <w:szCs w:val="18"/>
                <w:rPrChange w:id="991" w:author="ss" w:date="2025-05-13T23:08:57Z">
                  <w:rPr>
                    <w:rFonts w:hint="eastAsia"/>
                  </w:rPr>
                </w:rPrChange>
              </w:rPr>
              <w:t>1.298</w:t>
            </w:r>
          </w:p>
        </w:tc>
        <w:tc>
          <w:tcPr>
            <w:tcW w:w="392" w:type="pct"/>
            <w:tcBorders>
              <w:top w:val="single" w:color="auto" w:sz="4" w:space="0"/>
              <w:left w:val="single" w:color="auto" w:sz="4" w:space="0"/>
              <w:bottom w:val="single" w:color="auto" w:sz="4" w:space="0"/>
              <w:right w:val="single" w:color="auto" w:sz="4" w:space="0"/>
            </w:tcBorders>
            <w:vAlign w:val="center"/>
          </w:tcPr>
          <w:p w14:paraId="3E730E7F">
            <w:pPr>
              <w:tabs>
                <w:tab w:val="left" w:pos="2042"/>
              </w:tabs>
              <w:jc w:val="center"/>
              <w:rPr>
                <w:sz w:val="18"/>
                <w:szCs w:val="18"/>
                <w:rPrChange w:id="992" w:author="ss" w:date="2025-05-13T23:08:57Z">
                  <w:rPr/>
                </w:rPrChange>
              </w:rPr>
            </w:pPr>
            <w:r>
              <w:rPr>
                <w:rFonts w:hint="eastAsia"/>
                <w:sz w:val="18"/>
                <w:szCs w:val="18"/>
                <w:rPrChange w:id="993" w:author="ss" w:date="2025-05-13T23:08:57Z">
                  <w:rPr>
                    <w:rFonts w:hint="eastAsia"/>
                  </w:rPr>
                </w:rPrChange>
              </w:rPr>
              <w:t>1.863</w:t>
            </w:r>
          </w:p>
        </w:tc>
        <w:tc>
          <w:tcPr>
            <w:tcW w:w="400" w:type="pct"/>
            <w:tcBorders>
              <w:top w:val="single" w:color="auto" w:sz="4" w:space="0"/>
              <w:left w:val="single" w:color="auto" w:sz="4" w:space="0"/>
              <w:bottom w:val="single" w:color="auto" w:sz="4" w:space="0"/>
              <w:right w:val="single" w:color="auto" w:sz="4" w:space="0"/>
            </w:tcBorders>
            <w:vAlign w:val="center"/>
          </w:tcPr>
          <w:p w14:paraId="6EF05271">
            <w:pPr>
              <w:tabs>
                <w:tab w:val="left" w:pos="2042"/>
              </w:tabs>
              <w:jc w:val="center"/>
              <w:rPr>
                <w:sz w:val="18"/>
                <w:szCs w:val="18"/>
                <w:rPrChange w:id="994" w:author="ss" w:date="2025-05-13T23:08:57Z">
                  <w:rPr/>
                </w:rPrChange>
              </w:rPr>
            </w:pPr>
            <w:r>
              <w:rPr>
                <w:rFonts w:hint="eastAsia"/>
                <w:sz w:val="18"/>
                <w:szCs w:val="18"/>
                <w:rPrChange w:id="995" w:author="ss" w:date="2025-05-13T23:08:57Z">
                  <w:rPr>
                    <w:rFonts w:hint="eastAsia"/>
                  </w:rPr>
                </w:rPrChange>
              </w:rPr>
              <w:t>1.955</w:t>
            </w:r>
          </w:p>
        </w:tc>
        <w:tc>
          <w:tcPr>
            <w:tcW w:w="405" w:type="pct"/>
            <w:tcBorders>
              <w:top w:val="single" w:color="auto" w:sz="4" w:space="0"/>
              <w:left w:val="single" w:color="auto" w:sz="4" w:space="0"/>
              <w:bottom w:val="single" w:color="auto" w:sz="4" w:space="0"/>
              <w:right w:val="single" w:color="auto" w:sz="4" w:space="0"/>
            </w:tcBorders>
            <w:vAlign w:val="center"/>
          </w:tcPr>
          <w:p w14:paraId="477AFE3B">
            <w:pPr>
              <w:tabs>
                <w:tab w:val="left" w:pos="2042"/>
              </w:tabs>
              <w:jc w:val="center"/>
              <w:rPr>
                <w:sz w:val="18"/>
                <w:szCs w:val="18"/>
                <w:rPrChange w:id="996" w:author="ss" w:date="2025-05-13T23:08:57Z">
                  <w:rPr/>
                </w:rPrChange>
              </w:rPr>
            </w:pPr>
            <w:r>
              <w:rPr>
                <w:rFonts w:hint="eastAsia"/>
                <w:sz w:val="18"/>
                <w:szCs w:val="18"/>
                <w:rPrChange w:id="997" w:author="ss" w:date="2025-05-13T23:08:57Z">
                  <w:rPr>
                    <w:rFonts w:hint="eastAsia"/>
                  </w:rPr>
                </w:rPrChange>
              </w:rPr>
              <w:t>1.888</w:t>
            </w:r>
          </w:p>
        </w:tc>
        <w:tc>
          <w:tcPr>
            <w:tcW w:w="393" w:type="pct"/>
            <w:tcBorders>
              <w:top w:val="single" w:color="auto" w:sz="4" w:space="0"/>
              <w:left w:val="single" w:color="auto" w:sz="4" w:space="0"/>
              <w:bottom w:val="single" w:color="auto" w:sz="4" w:space="0"/>
              <w:right w:val="single" w:color="auto" w:sz="12" w:space="0"/>
            </w:tcBorders>
            <w:vAlign w:val="center"/>
          </w:tcPr>
          <w:p w14:paraId="5B697B81">
            <w:pPr>
              <w:tabs>
                <w:tab w:val="left" w:pos="2042"/>
              </w:tabs>
              <w:jc w:val="center"/>
              <w:rPr>
                <w:sz w:val="18"/>
                <w:szCs w:val="18"/>
                <w:rPrChange w:id="998" w:author="ss" w:date="2025-05-13T23:08:57Z">
                  <w:rPr/>
                </w:rPrChange>
              </w:rPr>
            </w:pPr>
            <w:r>
              <w:rPr>
                <w:rFonts w:hint="eastAsia"/>
                <w:sz w:val="18"/>
                <w:szCs w:val="18"/>
                <w:rPrChange w:id="999" w:author="ss" w:date="2025-05-13T23:08:57Z">
                  <w:rPr>
                    <w:rFonts w:hint="eastAsia"/>
                  </w:rPr>
                </w:rPrChange>
              </w:rPr>
              <w:t>2.495</w:t>
            </w:r>
          </w:p>
        </w:tc>
      </w:tr>
      <w:tr w14:paraId="4000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4CB1C88D">
            <w:pPr>
              <w:tabs>
                <w:tab w:val="left" w:pos="2042"/>
              </w:tabs>
              <w:jc w:val="center"/>
              <w:rPr>
                <w:sz w:val="18"/>
                <w:szCs w:val="18"/>
                <w:rPrChange w:id="1000" w:author="ss" w:date="2025-05-13T23:08:57Z">
                  <w:rPr/>
                </w:rPrChange>
              </w:rPr>
            </w:pPr>
            <w:r>
              <w:rPr>
                <w:rFonts w:hint="eastAsia"/>
                <w:sz w:val="18"/>
                <w:szCs w:val="18"/>
                <w:rPrChange w:id="1001" w:author="ss" w:date="2025-05-13T23:08:57Z">
                  <w:rPr>
                    <w:rFonts w:hint="eastAsia"/>
                  </w:rPr>
                </w:rPrChange>
              </w:rPr>
              <w:t>400</w:t>
            </w:r>
          </w:p>
        </w:tc>
        <w:tc>
          <w:tcPr>
            <w:tcW w:w="480" w:type="pct"/>
            <w:tcBorders>
              <w:top w:val="single" w:color="auto" w:sz="4" w:space="0"/>
              <w:left w:val="single" w:color="auto" w:sz="4" w:space="0"/>
              <w:bottom w:val="single" w:color="auto" w:sz="4" w:space="0"/>
              <w:right w:val="single" w:color="auto" w:sz="4" w:space="0"/>
            </w:tcBorders>
            <w:vAlign w:val="center"/>
          </w:tcPr>
          <w:p w14:paraId="44EFEEC1">
            <w:pPr>
              <w:tabs>
                <w:tab w:val="left" w:pos="2042"/>
              </w:tabs>
              <w:jc w:val="center"/>
              <w:rPr>
                <w:sz w:val="18"/>
                <w:szCs w:val="18"/>
                <w:rPrChange w:id="1002" w:author="ss" w:date="2025-05-13T23:08:57Z">
                  <w:rPr/>
                </w:rPrChange>
              </w:rPr>
            </w:pPr>
            <w:r>
              <w:rPr>
                <w:rFonts w:hint="eastAsia"/>
                <w:sz w:val="18"/>
                <w:szCs w:val="18"/>
                <w:rPrChange w:id="1003" w:author="ss" w:date="2025-05-13T23:08:57Z">
                  <w:rPr>
                    <w:rFonts w:hint="eastAsia"/>
                  </w:rPr>
                </w:rPrChange>
              </w:rPr>
              <w:t>1.327</w:t>
            </w:r>
          </w:p>
        </w:tc>
        <w:tc>
          <w:tcPr>
            <w:tcW w:w="470" w:type="pct"/>
            <w:tcBorders>
              <w:top w:val="single" w:color="auto" w:sz="4" w:space="0"/>
              <w:left w:val="single" w:color="auto" w:sz="4" w:space="0"/>
              <w:bottom w:val="single" w:color="auto" w:sz="4" w:space="0"/>
              <w:right w:val="single" w:color="auto" w:sz="4" w:space="0"/>
            </w:tcBorders>
            <w:vAlign w:val="center"/>
          </w:tcPr>
          <w:p w14:paraId="1EE6FF62">
            <w:pPr>
              <w:tabs>
                <w:tab w:val="left" w:pos="2042"/>
              </w:tabs>
              <w:jc w:val="center"/>
              <w:rPr>
                <w:sz w:val="18"/>
                <w:szCs w:val="18"/>
                <w:rPrChange w:id="1004" w:author="ss" w:date="2025-05-13T23:08:57Z">
                  <w:rPr/>
                </w:rPrChange>
              </w:rPr>
            </w:pPr>
            <w:r>
              <w:rPr>
                <w:rFonts w:hint="eastAsia"/>
                <w:sz w:val="18"/>
                <w:szCs w:val="18"/>
                <w:rPrChange w:id="1005" w:author="ss" w:date="2025-05-13T23:08:57Z">
                  <w:rPr>
                    <w:rFonts w:hint="eastAsia"/>
                  </w:rPr>
                </w:rPrChange>
              </w:rPr>
              <w:t>1.356</w:t>
            </w:r>
          </w:p>
        </w:tc>
        <w:tc>
          <w:tcPr>
            <w:tcW w:w="532" w:type="pct"/>
            <w:tcBorders>
              <w:top w:val="single" w:color="auto" w:sz="4" w:space="0"/>
              <w:left w:val="single" w:color="auto" w:sz="4" w:space="0"/>
              <w:bottom w:val="single" w:color="auto" w:sz="4" w:space="0"/>
              <w:right w:val="single" w:color="auto" w:sz="4" w:space="0"/>
            </w:tcBorders>
            <w:vAlign w:val="center"/>
          </w:tcPr>
          <w:p w14:paraId="3C3740A7">
            <w:pPr>
              <w:tabs>
                <w:tab w:val="left" w:pos="2042"/>
              </w:tabs>
              <w:jc w:val="center"/>
              <w:rPr>
                <w:sz w:val="18"/>
                <w:szCs w:val="18"/>
                <w:rPrChange w:id="1006" w:author="ss" w:date="2025-05-13T23:08:57Z">
                  <w:rPr/>
                </w:rPrChange>
              </w:rPr>
            </w:pPr>
            <w:r>
              <w:rPr>
                <w:rFonts w:hint="eastAsia"/>
                <w:sz w:val="18"/>
                <w:szCs w:val="18"/>
                <w:rPrChange w:id="1007" w:author="ss" w:date="2025-05-13T23:08:57Z">
                  <w:rPr>
                    <w:rFonts w:hint="eastAsia"/>
                  </w:rPr>
                </w:rPrChange>
              </w:rPr>
              <w:t>1.566</w:t>
            </w:r>
          </w:p>
        </w:tc>
        <w:tc>
          <w:tcPr>
            <w:tcW w:w="408" w:type="pct"/>
            <w:tcBorders>
              <w:top w:val="single" w:color="auto" w:sz="4" w:space="0"/>
              <w:left w:val="single" w:color="auto" w:sz="4" w:space="0"/>
              <w:bottom w:val="single" w:color="auto" w:sz="4" w:space="0"/>
              <w:right w:val="single" w:color="auto" w:sz="4" w:space="0"/>
            </w:tcBorders>
            <w:vAlign w:val="center"/>
          </w:tcPr>
          <w:p w14:paraId="476BF45D">
            <w:pPr>
              <w:tabs>
                <w:tab w:val="left" w:pos="2042"/>
              </w:tabs>
              <w:jc w:val="center"/>
              <w:rPr>
                <w:sz w:val="18"/>
                <w:szCs w:val="18"/>
                <w:rPrChange w:id="1008" w:author="ss" w:date="2025-05-13T23:08:57Z">
                  <w:rPr/>
                </w:rPrChange>
              </w:rPr>
            </w:pPr>
            <w:r>
              <w:rPr>
                <w:rFonts w:hint="eastAsia"/>
                <w:sz w:val="18"/>
                <w:szCs w:val="18"/>
                <w:rPrChange w:id="1009" w:author="ss" w:date="2025-05-13T23:08:57Z">
                  <w:rPr>
                    <w:rFonts w:hint="eastAsia"/>
                  </w:rPr>
                </w:rPrChange>
              </w:rPr>
              <w:t>1.377</w:t>
            </w:r>
          </w:p>
        </w:tc>
        <w:tc>
          <w:tcPr>
            <w:tcW w:w="384" w:type="pct"/>
            <w:tcBorders>
              <w:top w:val="single" w:color="auto" w:sz="4" w:space="0"/>
              <w:left w:val="single" w:color="auto" w:sz="4" w:space="0"/>
              <w:bottom w:val="single" w:color="auto" w:sz="4" w:space="0"/>
              <w:right w:val="single" w:color="auto" w:sz="4" w:space="0"/>
            </w:tcBorders>
            <w:vAlign w:val="center"/>
          </w:tcPr>
          <w:p w14:paraId="16B4F572">
            <w:pPr>
              <w:tabs>
                <w:tab w:val="left" w:pos="2042"/>
              </w:tabs>
              <w:jc w:val="center"/>
              <w:rPr>
                <w:sz w:val="18"/>
                <w:szCs w:val="18"/>
                <w:rPrChange w:id="1010" w:author="ss" w:date="2025-05-13T23:08:57Z">
                  <w:rPr/>
                </w:rPrChange>
              </w:rPr>
            </w:pPr>
            <w:r>
              <w:rPr>
                <w:rFonts w:hint="eastAsia"/>
                <w:sz w:val="18"/>
                <w:szCs w:val="18"/>
                <w:rPrChange w:id="1011" w:author="ss" w:date="2025-05-13T23:08:57Z">
                  <w:rPr>
                    <w:rFonts w:hint="eastAsia"/>
                  </w:rPr>
                </w:rPrChange>
              </w:rPr>
              <w:t>1.315</w:t>
            </w:r>
          </w:p>
        </w:tc>
        <w:tc>
          <w:tcPr>
            <w:tcW w:w="387" w:type="pct"/>
            <w:tcBorders>
              <w:top w:val="single" w:color="auto" w:sz="4" w:space="0"/>
              <w:left w:val="single" w:color="auto" w:sz="4" w:space="0"/>
              <w:bottom w:val="single" w:color="auto" w:sz="4" w:space="0"/>
              <w:right w:val="single" w:color="auto" w:sz="4" w:space="0"/>
            </w:tcBorders>
            <w:vAlign w:val="center"/>
          </w:tcPr>
          <w:p w14:paraId="766D681C">
            <w:pPr>
              <w:tabs>
                <w:tab w:val="left" w:pos="2042"/>
              </w:tabs>
              <w:jc w:val="center"/>
              <w:rPr>
                <w:sz w:val="18"/>
                <w:szCs w:val="18"/>
                <w:rPrChange w:id="1012" w:author="ss" w:date="2025-05-13T23:08:57Z">
                  <w:rPr/>
                </w:rPrChange>
              </w:rPr>
            </w:pPr>
            <w:r>
              <w:rPr>
                <w:rFonts w:hint="eastAsia"/>
                <w:sz w:val="18"/>
                <w:szCs w:val="18"/>
                <w:rPrChange w:id="1013" w:author="ss" w:date="2025-05-13T23:08:57Z">
                  <w:rPr>
                    <w:rFonts w:hint="eastAsia"/>
                  </w:rPr>
                </w:rPrChange>
              </w:rPr>
              <w:t>1.327</w:t>
            </w:r>
          </w:p>
        </w:tc>
        <w:tc>
          <w:tcPr>
            <w:tcW w:w="383" w:type="pct"/>
            <w:tcBorders>
              <w:top w:val="single" w:color="auto" w:sz="4" w:space="0"/>
              <w:left w:val="single" w:color="auto" w:sz="4" w:space="0"/>
              <w:bottom w:val="single" w:color="auto" w:sz="4" w:space="0"/>
              <w:right w:val="single" w:color="auto" w:sz="4" w:space="0"/>
            </w:tcBorders>
            <w:vAlign w:val="center"/>
          </w:tcPr>
          <w:p w14:paraId="07AF150D">
            <w:pPr>
              <w:tabs>
                <w:tab w:val="left" w:pos="2042"/>
              </w:tabs>
              <w:jc w:val="center"/>
              <w:rPr>
                <w:sz w:val="18"/>
                <w:szCs w:val="18"/>
                <w:rPrChange w:id="1014" w:author="ss" w:date="2025-05-13T23:08:57Z">
                  <w:rPr/>
                </w:rPrChange>
              </w:rPr>
            </w:pPr>
            <w:r>
              <w:rPr>
                <w:rFonts w:hint="eastAsia"/>
                <w:sz w:val="18"/>
                <w:szCs w:val="18"/>
                <w:rPrChange w:id="1015" w:author="ss" w:date="2025-05-13T23:08:57Z">
                  <w:rPr>
                    <w:rFonts w:hint="eastAsia"/>
                  </w:rPr>
                </w:rPrChange>
              </w:rPr>
              <w:t>1.302</w:t>
            </w:r>
          </w:p>
        </w:tc>
        <w:tc>
          <w:tcPr>
            <w:tcW w:w="392" w:type="pct"/>
            <w:tcBorders>
              <w:top w:val="single" w:color="auto" w:sz="4" w:space="0"/>
              <w:left w:val="single" w:color="auto" w:sz="4" w:space="0"/>
              <w:bottom w:val="single" w:color="auto" w:sz="4" w:space="0"/>
              <w:right w:val="single" w:color="auto" w:sz="4" w:space="0"/>
            </w:tcBorders>
            <w:vAlign w:val="center"/>
          </w:tcPr>
          <w:p w14:paraId="3EF1B977">
            <w:pPr>
              <w:tabs>
                <w:tab w:val="left" w:pos="2042"/>
              </w:tabs>
              <w:jc w:val="center"/>
              <w:rPr>
                <w:sz w:val="18"/>
                <w:szCs w:val="18"/>
                <w:rPrChange w:id="1016" w:author="ss" w:date="2025-05-13T23:08:57Z">
                  <w:rPr/>
                </w:rPrChange>
              </w:rPr>
            </w:pPr>
            <w:r>
              <w:rPr>
                <w:rFonts w:hint="eastAsia"/>
                <w:sz w:val="18"/>
                <w:szCs w:val="18"/>
                <w:rPrChange w:id="1017" w:author="ss" w:date="2025-05-13T23:08:57Z">
                  <w:rPr>
                    <w:rFonts w:hint="eastAsia"/>
                  </w:rPr>
                </w:rPrChange>
              </w:rPr>
              <w:t>1.930</w:t>
            </w:r>
          </w:p>
        </w:tc>
        <w:tc>
          <w:tcPr>
            <w:tcW w:w="400" w:type="pct"/>
            <w:tcBorders>
              <w:top w:val="single" w:color="auto" w:sz="4" w:space="0"/>
              <w:left w:val="single" w:color="auto" w:sz="4" w:space="0"/>
              <w:bottom w:val="single" w:color="auto" w:sz="4" w:space="0"/>
              <w:right w:val="single" w:color="auto" w:sz="4" w:space="0"/>
            </w:tcBorders>
            <w:vAlign w:val="center"/>
          </w:tcPr>
          <w:p w14:paraId="7E9B4020">
            <w:pPr>
              <w:tabs>
                <w:tab w:val="left" w:pos="2042"/>
              </w:tabs>
              <w:jc w:val="center"/>
              <w:rPr>
                <w:sz w:val="18"/>
                <w:szCs w:val="18"/>
                <w:rPrChange w:id="1018" w:author="ss" w:date="2025-05-13T23:08:57Z">
                  <w:rPr/>
                </w:rPrChange>
              </w:rPr>
            </w:pPr>
            <w:r>
              <w:rPr>
                <w:rFonts w:hint="eastAsia"/>
                <w:sz w:val="18"/>
                <w:szCs w:val="18"/>
                <w:rPrChange w:id="1019" w:author="ss" w:date="2025-05-13T23:08:57Z">
                  <w:rPr>
                    <w:rFonts w:hint="eastAsia"/>
                  </w:rPr>
                </w:rPrChange>
              </w:rPr>
              <w:t>2.018</w:t>
            </w:r>
          </w:p>
        </w:tc>
        <w:tc>
          <w:tcPr>
            <w:tcW w:w="405" w:type="pct"/>
            <w:tcBorders>
              <w:top w:val="single" w:color="auto" w:sz="4" w:space="0"/>
              <w:left w:val="single" w:color="auto" w:sz="4" w:space="0"/>
              <w:bottom w:val="single" w:color="auto" w:sz="4" w:space="0"/>
              <w:right w:val="single" w:color="auto" w:sz="4" w:space="0"/>
            </w:tcBorders>
            <w:vAlign w:val="center"/>
          </w:tcPr>
          <w:p w14:paraId="6B7E85B7">
            <w:pPr>
              <w:tabs>
                <w:tab w:val="left" w:pos="2042"/>
              </w:tabs>
              <w:jc w:val="center"/>
              <w:rPr>
                <w:sz w:val="18"/>
                <w:szCs w:val="18"/>
                <w:rPrChange w:id="1020" w:author="ss" w:date="2025-05-13T23:08:57Z">
                  <w:rPr/>
                </w:rPrChange>
              </w:rPr>
            </w:pPr>
            <w:r>
              <w:rPr>
                <w:rFonts w:hint="eastAsia"/>
                <w:sz w:val="18"/>
                <w:szCs w:val="18"/>
                <w:rPrChange w:id="1021" w:author="ss" w:date="2025-05-13T23:08:57Z">
                  <w:rPr>
                    <w:rFonts w:hint="eastAsia"/>
                  </w:rPr>
                </w:rPrChange>
              </w:rPr>
              <w:t>2.014</w:t>
            </w:r>
          </w:p>
        </w:tc>
        <w:tc>
          <w:tcPr>
            <w:tcW w:w="393" w:type="pct"/>
            <w:tcBorders>
              <w:top w:val="single" w:color="auto" w:sz="4" w:space="0"/>
              <w:left w:val="single" w:color="auto" w:sz="4" w:space="0"/>
              <w:bottom w:val="single" w:color="auto" w:sz="4" w:space="0"/>
              <w:right w:val="single" w:color="auto" w:sz="12" w:space="0"/>
            </w:tcBorders>
            <w:vAlign w:val="center"/>
          </w:tcPr>
          <w:p w14:paraId="7B8BE9C5">
            <w:pPr>
              <w:tabs>
                <w:tab w:val="left" w:pos="2042"/>
              </w:tabs>
              <w:jc w:val="center"/>
              <w:rPr>
                <w:sz w:val="18"/>
                <w:szCs w:val="18"/>
                <w:rPrChange w:id="1022" w:author="ss" w:date="2025-05-13T23:08:57Z">
                  <w:rPr/>
                </w:rPrChange>
              </w:rPr>
            </w:pPr>
            <w:r>
              <w:rPr>
                <w:rFonts w:hint="eastAsia"/>
                <w:sz w:val="18"/>
                <w:szCs w:val="18"/>
                <w:rPrChange w:id="1023" w:author="ss" w:date="2025-05-13T23:08:57Z">
                  <w:rPr>
                    <w:rFonts w:hint="eastAsia"/>
                  </w:rPr>
                </w:rPrChange>
              </w:rPr>
              <w:t>2.688</w:t>
            </w:r>
          </w:p>
        </w:tc>
      </w:tr>
      <w:tr w14:paraId="778A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049194C8">
            <w:pPr>
              <w:tabs>
                <w:tab w:val="left" w:pos="2042"/>
              </w:tabs>
              <w:jc w:val="center"/>
              <w:rPr>
                <w:sz w:val="18"/>
                <w:szCs w:val="18"/>
                <w:rPrChange w:id="1024" w:author="ss" w:date="2025-05-13T23:08:57Z">
                  <w:rPr/>
                </w:rPrChange>
              </w:rPr>
            </w:pPr>
            <w:r>
              <w:rPr>
                <w:rFonts w:hint="eastAsia"/>
                <w:sz w:val="18"/>
                <w:szCs w:val="18"/>
                <w:rPrChange w:id="1025" w:author="ss" w:date="2025-05-13T23:08:57Z">
                  <w:rPr>
                    <w:rFonts w:hint="eastAsia"/>
                  </w:rPr>
                </w:rPrChange>
              </w:rPr>
              <w:t>500</w:t>
            </w:r>
          </w:p>
        </w:tc>
        <w:tc>
          <w:tcPr>
            <w:tcW w:w="480" w:type="pct"/>
            <w:tcBorders>
              <w:top w:val="single" w:color="auto" w:sz="4" w:space="0"/>
              <w:left w:val="single" w:color="auto" w:sz="4" w:space="0"/>
              <w:bottom w:val="single" w:color="auto" w:sz="4" w:space="0"/>
              <w:right w:val="single" w:color="auto" w:sz="4" w:space="0"/>
            </w:tcBorders>
            <w:vAlign w:val="center"/>
          </w:tcPr>
          <w:p w14:paraId="4C9CF1A5">
            <w:pPr>
              <w:tabs>
                <w:tab w:val="left" w:pos="2042"/>
              </w:tabs>
              <w:jc w:val="center"/>
              <w:rPr>
                <w:sz w:val="18"/>
                <w:szCs w:val="18"/>
                <w:rPrChange w:id="1026" w:author="ss" w:date="2025-05-13T23:08:57Z">
                  <w:rPr/>
                </w:rPrChange>
              </w:rPr>
            </w:pPr>
            <w:r>
              <w:rPr>
                <w:rFonts w:hint="eastAsia"/>
                <w:sz w:val="18"/>
                <w:szCs w:val="18"/>
                <w:rPrChange w:id="1027" w:author="ss" w:date="2025-05-13T23:08:57Z">
                  <w:rPr>
                    <w:rFonts w:hint="eastAsia"/>
                  </w:rPr>
                </w:rPrChange>
              </w:rPr>
              <w:t>1.344</w:t>
            </w:r>
          </w:p>
        </w:tc>
        <w:tc>
          <w:tcPr>
            <w:tcW w:w="470" w:type="pct"/>
            <w:tcBorders>
              <w:top w:val="single" w:color="auto" w:sz="4" w:space="0"/>
              <w:left w:val="single" w:color="auto" w:sz="4" w:space="0"/>
              <w:bottom w:val="single" w:color="auto" w:sz="4" w:space="0"/>
              <w:right w:val="single" w:color="auto" w:sz="4" w:space="0"/>
            </w:tcBorders>
            <w:vAlign w:val="center"/>
          </w:tcPr>
          <w:p w14:paraId="4AC9EDF5">
            <w:pPr>
              <w:tabs>
                <w:tab w:val="left" w:pos="2042"/>
              </w:tabs>
              <w:jc w:val="center"/>
              <w:rPr>
                <w:sz w:val="18"/>
                <w:szCs w:val="18"/>
                <w:rPrChange w:id="1028" w:author="ss" w:date="2025-05-13T23:08:57Z">
                  <w:rPr/>
                </w:rPrChange>
              </w:rPr>
            </w:pPr>
            <w:r>
              <w:rPr>
                <w:rFonts w:hint="eastAsia"/>
                <w:sz w:val="18"/>
                <w:szCs w:val="18"/>
                <w:rPrChange w:id="1029" w:author="ss" w:date="2025-05-13T23:08:57Z">
                  <w:rPr>
                    <w:rFonts w:hint="eastAsia"/>
                  </w:rPr>
                </w:rPrChange>
              </w:rPr>
              <w:t>1.369</w:t>
            </w:r>
          </w:p>
        </w:tc>
        <w:tc>
          <w:tcPr>
            <w:tcW w:w="532" w:type="pct"/>
            <w:tcBorders>
              <w:top w:val="single" w:color="auto" w:sz="4" w:space="0"/>
              <w:left w:val="single" w:color="auto" w:sz="4" w:space="0"/>
              <w:bottom w:val="single" w:color="auto" w:sz="4" w:space="0"/>
              <w:right w:val="single" w:color="auto" w:sz="4" w:space="0"/>
            </w:tcBorders>
            <w:vAlign w:val="center"/>
          </w:tcPr>
          <w:p w14:paraId="3E47BF3B">
            <w:pPr>
              <w:tabs>
                <w:tab w:val="left" w:pos="2042"/>
              </w:tabs>
              <w:jc w:val="center"/>
              <w:rPr>
                <w:sz w:val="18"/>
                <w:szCs w:val="18"/>
                <w:rPrChange w:id="1030" w:author="ss" w:date="2025-05-13T23:08:57Z">
                  <w:rPr/>
                </w:rPrChange>
              </w:rPr>
            </w:pPr>
            <w:r>
              <w:rPr>
                <w:rFonts w:hint="eastAsia"/>
                <w:sz w:val="18"/>
                <w:szCs w:val="18"/>
                <w:rPrChange w:id="1031" w:author="ss" w:date="2025-05-13T23:08:57Z">
                  <w:rPr>
                    <w:rFonts w:hint="eastAsia"/>
                  </w:rPr>
                </w:rPrChange>
              </w:rPr>
              <w:t>1.591</w:t>
            </w:r>
          </w:p>
        </w:tc>
        <w:tc>
          <w:tcPr>
            <w:tcW w:w="408" w:type="pct"/>
            <w:tcBorders>
              <w:top w:val="single" w:color="auto" w:sz="4" w:space="0"/>
              <w:left w:val="single" w:color="auto" w:sz="4" w:space="0"/>
              <w:bottom w:val="single" w:color="auto" w:sz="4" w:space="0"/>
              <w:right w:val="single" w:color="auto" w:sz="4" w:space="0"/>
            </w:tcBorders>
            <w:vAlign w:val="center"/>
          </w:tcPr>
          <w:p w14:paraId="3CA50498">
            <w:pPr>
              <w:tabs>
                <w:tab w:val="left" w:pos="2042"/>
              </w:tabs>
              <w:jc w:val="center"/>
              <w:rPr>
                <w:sz w:val="18"/>
                <w:szCs w:val="18"/>
                <w:rPrChange w:id="1032" w:author="ss" w:date="2025-05-13T23:08:57Z">
                  <w:rPr/>
                </w:rPrChange>
              </w:rPr>
            </w:pPr>
            <w:r>
              <w:rPr>
                <w:rFonts w:hint="eastAsia"/>
                <w:sz w:val="18"/>
                <w:szCs w:val="18"/>
                <w:rPrChange w:id="1033" w:author="ss" w:date="2025-05-13T23:08:57Z">
                  <w:rPr>
                    <w:rFonts w:hint="eastAsia"/>
                  </w:rPr>
                </w:rPrChange>
              </w:rPr>
              <w:t>1.398</w:t>
            </w:r>
          </w:p>
        </w:tc>
        <w:tc>
          <w:tcPr>
            <w:tcW w:w="384" w:type="pct"/>
            <w:tcBorders>
              <w:top w:val="single" w:color="auto" w:sz="4" w:space="0"/>
              <w:left w:val="single" w:color="auto" w:sz="4" w:space="0"/>
              <w:bottom w:val="single" w:color="auto" w:sz="4" w:space="0"/>
              <w:right w:val="single" w:color="auto" w:sz="4" w:space="0"/>
            </w:tcBorders>
            <w:vAlign w:val="center"/>
          </w:tcPr>
          <w:p w14:paraId="16E71636">
            <w:pPr>
              <w:tabs>
                <w:tab w:val="left" w:pos="2042"/>
              </w:tabs>
              <w:jc w:val="center"/>
              <w:rPr>
                <w:sz w:val="18"/>
                <w:szCs w:val="18"/>
                <w:rPrChange w:id="1034" w:author="ss" w:date="2025-05-13T23:08:57Z">
                  <w:rPr/>
                </w:rPrChange>
              </w:rPr>
            </w:pPr>
            <w:r>
              <w:rPr>
                <w:rFonts w:hint="eastAsia"/>
                <w:sz w:val="18"/>
                <w:szCs w:val="18"/>
                <w:rPrChange w:id="1035" w:author="ss" w:date="2025-05-13T23:08:57Z">
                  <w:rPr>
                    <w:rFonts w:hint="eastAsia"/>
                  </w:rPr>
                </w:rPrChange>
              </w:rPr>
              <w:t>1.327</w:t>
            </w:r>
          </w:p>
        </w:tc>
        <w:tc>
          <w:tcPr>
            <w:tcW w:w="387" w:type="pct"/>
            <w:tcBorders>
              <w:top w:val="single" w:color="auto" w:sz="4" w:space="0"/>
              <w:left w:val="single" w:color="auto" w:sz="4" w:space="0"/>
              <w:bottom w:val="single" w:color="auto" w:sz="4" w:space="0"/>
              <w:right w:val="single" w:color="auto" w:sz="4" w:space="0"/>
            </w:tcBorders>
            <w:vAlign w:val="center"/>
          </w:tcPr>
          <w:p w14:paraId="591CE78D">
            <w:pPr>
              <w:tabs>
                <w:tab w:val="left" w:pos="2042"/>
              </w:tabs>
              <w:jc w:val="center"/>
              <w:rPr>
                <w:sz w:val="18"/>
                <w:szCs w:val="18"/>
                <w:rPrChange w:id="1036" w:author="ss" w:date="2025-05-13T23:08:57Z">
                  <w:rPr/>
                </w:rPrChange>
              </w:rPr>
            </w:pPr>
            <w:r>
              <w:rPr>
                <w:rFonts w:hint="eastAsia"/>
                <w:sz w:val="18"/>
                <w:szCs w:val="18"/>
                <w:rPrChange w:id="1037" w:author="ss" w:date="2025-05-13T23:08:57Z">
                  <w:rPr>
                    <w:rFonts w:hint="eastAsia"/>
                  </w:rPr>
                </w:rPrChange>
              </w:rPr>
              <w:t>1.344</w:t>
            </w:r>
          </w:p>
        </w:tc>
        <w:tc>
          <w:tcPr>
            <w:tcW w:w="383" w:type="pct"/>
            <w:tcBorders>
              <w:top w:val="single" w:color="auto" w:sz="4" w:space="0"/>
              <w:left w:val="single" w:color="auto" w:sz="4" w:space="0"/>
              <w:bottom w:val="single" w:color="auto" w:sz="4" w:space="0"/>
              <w:right w:val="single" w:color="auto" w:sz="4" w:space="0"/>
            </w:tcBorders>
            <w:vAlign w:val="center"/>
          </w:tcPr>
          <w:p w14:paraId="3147B647">
            <w:pPr>
              <w:tabs>
                <w:tab w:val="left" w:pos="2042"/>
              </w:tabs>
              <w:jc w:val="center"/>
              <w:rPr>
                <w:sz w:val="18"/>
                <w:szCs w:val="18"/>
                <w:rPrChange w:id="1038" w:author="ss" w:date="2025-05-13T23:08:57Z">
                  <w:rPr/>
                </w:rPrChange>
              </w:rPr>
            </w:pPr>
            <w:r>
              <w:rPr>
                <w:rFonts w:hint="eastAsia"/>
                <w:sz w:val="18"/>
                <w:szCs w:val="18"/>
                <w:rPrChange w:id="1039" w:author="ss" w:date="2025-05-13T23:08:57Z">
                  <w:rPr>
                    <w:rFonts w:hint="eastAsia"/>
                  </w:rPr>
                </w:rPrChange>
              </w:rPr>
              <w:t>1.306</w:t>
            </w:r>
          </w:p>
        </w:tc>
        <w:tc>
          <w:tcPr>
            <w:tcW w:w="392" w:type="pct"/>
            <w:tcBorders>
              <w:top w:val="single" w:color="auto" w:sz="4" w:space="0"/>
              <w:left w:val="single" w:color="auto" w:sz="4" w:space="0"/>
              <w:bottom w:val="single" w:color="auto" w:sz="4" w:space="0"/>
              <w:right w:val="single" w:color="auto" w:sz="4" w:space="0"/>
            </w:tcBorders>
            <w:vAlign w:val="center"/>
          </w:tcPr>
          <w:p w14:paraId="2D7C518A">
            <w:pPr>
              <w:tabs>
                <w:tab w:val="left" w:pos="2042"/>
              </w:tabs>
              <w:jc w:val="center"/>
              <w:rPr>
                <w:sz w:val="18"/>
                <w:szCs w:val="18"/>
                <w:rPrChange w:id="1040" w:author="ss" w:date="2025-05-13T23:08:57Z">
                  <w:rPr/>
                </w:rPrChange>
              </w:rPr>
            </w:pPr>
            <w:r>
              <w:rPr>
                <w:rFonts w:hint="eastAsia"/>
                <w:sz w:val="18"/>
                <w:szCs w:val="18"/>
                <w:rPrChange w:id="1041" w:author="ss" w:date="2025-05-13T23:08:57Z">
                  <w:rPr>
                    <w:rFonts w:hint="eastAsia"/>
                  </w:rPr>
                </w:rPrChange>
              </w:rPr>
              <w:t>1.989</w:t>
            </w:r>
          </w:p>
        </w:tc>
        <w:tc>
          <w:tcPr>
            <w:tcW w:w="400" w:type="pct"/>
            <w:tcBorders>
              <w:top w:val="single" w:color="auto" w:sz="4" w:space="0"/>
              <w:left w:val="single" w:color="auto" w:sz="4" w:space="0"/>
              <w:bottom w:val="single" w:color="auto" w:sz="4" w:space="0"/>
              <w:right w:val="single" w:color="auto" w:sz="4" w:space="0"/>
            </w:tcBorders>
            <w:vAlign w:val="center"/>
          </w:tcPr>
          <w:p w14:paraId="25AE424F">
            <w:pPr>
              <w:tabs>
                <w:tab w:val="left" w:pos="2042"/>
              </w:tabs>
              <w:jc w:val="center"/>
              <w:rPr>
                <w:sz w:val="18"/>
                <w:szCs w:val="18"/>
                <w:rPrChange w:id="1042" w:author="ss" w:date="2025-05-13T23:08:57Z">
                  <w:rPr/>
                </w:rPrChange>
              </w:rPr>
            </w:pPr>
            <w:r>
              <w:rPr>
                <w:rFonts w:hint="eastAsia"/>
                <w:sz w:val="18"/>
                <w:szCs w:val="18"/>
                <w:rPrChange w:id="1043" w:author="ss" w:date="2025-05-13T23:08:57Z">
                  <w:rPr>
                    <w:rFonts w:hint="eastAsia"/>
                  </w:rPr>
                </w:rPrChange>
              </w:rPr>
              <w:t>2.068</w:t>
            </w:r>
          </w:p>
        </w:tc>
        <w:tc>
          <w:tcPr>
            <w:tcW w:w="405" w:type="pct"/>
            <w:tcBorders>
              <w:top w:val="single" w:color="auto" w:sz="4" w:space="0"/>
              <w:left w:val="single" w:color="auto" w:sz="4" w:space="0"/>
              <w:bottom w:val="single" w:color="auto" w:sz="4" w:space="0"/>
              <w:right w:val="single" w:color="auto" w:sz="4" w:space="0"/>
            </w:tcBorders>
            <w:vAlign w:val="center"/>
          </w:tcPr>
          <w:p w14:paraId="7069C4B2">
            <w:pPr>
              <w:tabs>
                <w:tab w:val="left" w:pos="2042"/>
              </w:tabs>
              <w:jc w:val="center"/>
              <w:rPr>
                <w:sz w:val="18"/>
                <w:szCs w:val="18"/>
                <w:rPrChange w:id="1044" w:author="ss" w:date="2025-05-13T23:08:57Z">
                  <w:rPr/>
                </w:rPrChange>
              </w:rPr>
            </w:pPr>
            <w:r>
              <w:rPr>
                <w:rFonts w:hint="eastAsia"/>
                <w:sz w:val="18"/>
                <w:szCs w:val="18"/>
                <w:rPrChange w:id="1045" w:author="ss" w:date="2025-05-13T23:08:57Z">
                  <w:rPr>
                    <w:rFonts w:hint="eastAsia"/>
                  </w:rPr>
                </w:rPrChange>
              </w:rPr>
              <w:t>2.139</w:t>
            </w:r>
          </w:p>
        </w:tc>
        <w:tc>
          <w:tcPr>
            <w:tcW w:w="393" w:type="pct"/>
            <w:tcBorders>
              <w:top w:val="single" w:color="auto" w:sz="4" w:space="0"/>
              <w:left w:val="single" w:color="auto" w:sz="4" w:space="0"/>
              <w:bottom w:val="single" w:color="auto" w:sz="4" w:space="0"/>
              <w:right w:val="single" w:color="auto" w:sz="12" w:space="0"/>
            </w:tcBorders>
            <w:vAlign w:val="center"/>
          </w:tcPr>
          <w:p w14:paraId="764F4105">
            <w:pPr>
              <w:tabs>
                <w:tab w:val="left" w:pos="2042"/>
              </w:tabs>
              <w:jc w:val="center"/>
              <w:rPr>
                <w:sz w:val="18"/>
                <w:szCs w:val="18"/>
                <w:rPrChange w:id="1046" w:author="ss" w:date="2025-05-13T23:08:57Z">
                  <w:rPr/>
                </w:rPrChange>
              </w:rPr>
            </w:pPr>
            <w:r>
              <w:rPr>
                <w:rFonts w:hint="eastAsia"/>
                <w:sz w:val="18"/>
                <w:szCs w:val="18"/>
                <w:rPrChange w:id="1047" w:author="ss" w:date="2025-05-13T23:08:57Z">
                  <w:rPr>
                    <w:rFonts w:hint="eastAsia"/>
                  </w:rPr>
                </w:rPrChange>
              </w:rPr>
              <w:t>2.864</w:t>
            </w:r>
          </w:p>
        </w:tc>
      </w:tr>
      <w:tr w14:paraId="76A4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580DB682">
            <w:pPr>
              <w:tabs>
                <w:tab w:val="left" w:pos="2042"/>
              </w:tabs>
              <w:jc w:val="center"/>
              <w:rPr>
                <w:sz w:val="18"/>
                <w:szCs w:val="18"/>
                <w:rPrChange w:id="1048" w:author="ss" w:date="2025-05-13T23:08:57Z">
                  <w:rPr/>
                </w:rPrChange>
              </w:rPr>
            </w:pPr>
            <w:r>
              <w:rPr>
                <w:rFonts w:hint="eastAsia"/>
                <w:sz w:val="18"/>
                <w:szCs w:val="18"/>
                <w:rPrChange w:id="1049" w:author="ss" w:date="2025-05-13T23:08:57Z">
                  <w:rPr>
                    <w:rFonts w:hint="eastAsia"/>
                  </w:rPr>
                </w:rPrChange>
              </w:rPr>
              <w:t>600</w:t>
            </w:r>
          </w:p>
        </w:tc>
        <w:tc>
          <w:tcPr>
            <w:tcW w:w="480" w:type="pct"/>
            <w:tcBorders>
              <w:top w:val="single" w:color="auto" w:sz="4" w:space="0"/>
              <w:left w:val="single" w:color="auto" w:sz="4" w:space="0"/>
              <w:bottom w:val="single" w:color="auto" w:sz="4" w:space="0"/>
              <w:right w:val="single" w:color="auto" w:sz="4" w:space="0"/>
            </w:tcBorders>
            <w:vAlign w:val="center"/>
          </w:tcPr>
          <w:p w14:paraId="723D8B94">
            <w:pPr>
              <w:tabs>
                <w:tab w:val="left" w:pos="2042"/>
              </w:tabs>
              <w:jc w:val="center"/>
              <w:rPr>
                <w:sz w:val="18"/>
                <w:szCs w:val="18"/>
                <w:rPrChange w:id="1050" w:author="ss" w:date="2025-05-13T23:08:57Z">
                  <w:rPr/>
                </w:rPrChange>
              </w:rPr>
            </w:pPr>
            <w:r>
              <w:rPr>
                <w:rFonts w:hint="eastAsia"/>
                <w:sz w:val="18"/>
                <w:szCs w:val="18"/>
                <w:rPrChange w:id="1051" w:author="ss" w:date="2025-05-13T23:08:57Z">
                  <w:rPr>
                    <w:rFonts w:hint="eastAsia"/>
                  </w:rPr>
                </w:rPrChange>
              </w:rPr>
              <w:t>1.357</w:t>
            </w:r>
          </w:p>
        </w:tc>
        <w:tc>
          <w:tcPr>
            <w:tcW w:w="470" w:type="pct"/>
            <w:tcBorders>
              <w:top w:val="single" w:color="auto" w:sz="4" w:space="0"/>
              <w:left w:val="single" w:color="auto" w:sz="4" w:space="0"/>
              <w:bottom w:val="single" w:color="auto" w:sz="4" w:space="0"/>
              <w:right w:val="single" w:color="auto" w:sz="4" w:space="0"/>
            </w:tcBorders>
            <w:vAlign w:val="center"/>
          </w:tcPr>
          <w:p w14:paraId="17473554">
            <w:pPr>
              <w:tabs>
                <w:tab w:val="left" w:pos="2042"/>
              </w:tabs>
              <w:jc w:val="center"/>
              <w:rPr>
                <w:sz w:val="18"/>
                <w:szCs w:val="18"/>
                <w:rPrChange w:id="1052" w:author="ss" w:date="2025-05-13T23:08:57Z">
                  <w:rPr/>
                </w:rPrChange>
              </w:rPr>
            </w:pPr>
            <w:r>
              <w:rPr>
                <w:rFonts w:hint="eastAsia"/>
                <w:sz w:val="18"/>
                <w:szCs w:val="18"/>
                <w:rPrChange w:id="1053" w:author="ss" w:date="2025-05-13T23:08:57Z">
                  <w:rPr>
                    <w:rFonts w:hint="eastAsia"/>
                  </w:rPr>
                </w:rPrChange>
              </w:rPr>
              <w:t>1.386</w:t>
            </w:r>
          </w:p>
        </w:tc>
        <w:tc>
          <w:tcPr>
            <w:tcW w:w="532" w:type="pct"/>
            <w:tcBorders>
              <w:top w:val="single" w:color="auto" w:sz="4" w:space="0"/>
              <w:left w:val="single" w:color="auto" w:sz="4" w:space="0"/>
              <w:bottom w:val="single" w:color="auto" w:sz="4" w:space="0"/>
              <w:right w:val="single" w:color="auto" w:sz="4" w:space="0"/>
            </w:tcBorders>
            <w:vAlign w:val="center"/>
          </w:tcPr>
          <w:p w14:paraId="4CA7051B">
            <w:pPr>
              <w:tabs>
                <w:tab w:val="left" w:pos="2042"/>
              </w:tabs>
              <w:jc w:val="center"/>
              <w:rPr>
                <w:sz w:val="18"/>
                <w:szCs w:val="18"/>
                <w:rPrChange w:id="1054" w:author="ss" w:date="2025-05-13T23:08:57Z">
                  <w:rPr/>
                </w:rPrChange>
              </w:rPr>
            </w:pPr>
            <w:r>
              <w:rPr>
                <w:rFonts w:hint="eastAsia"/>
                <w:sz w:val="18"/>
                <w:szCs w:val="18"/>
                <w:rPrChange w:id="1055" w:author="ss" w:date="2025-05-13T23:08:57Z">
                  <w:rPr>
                    <w:rFonts w:hint="eastAsia"/>
                  </w:rPr>
                </w:rPrChange>
              </w:rPr>
              <w:t>1.616</w:t>
            </w:r>
          </w:p>
        </w:tc>
        <w:tc>
          <w:tcPr>
            <w:tcW w:w="408" w:type="pct"/>
            <w:tcBorders>
              <w:top w:val="single" w:color="auto" w:sz="4" w:space="0"/>
              <w:left w:val="single" w:color="auto" w:sz="4" w:space="0"/>
              <w:bottom w:val="single" w:color="auto" w:sz="4" w:space="0"/>
              <w:right w:val="single" w:color="auto" w:sz="4" w:space="0"/>
            </w:tcBorders>
            <w:vAlign w:val="center"/>
          </w:tcPr>
          <w:p w14:paraId="5A927662">
            <w:pPr>
              <w:tabs>
                <w:tab w:val="left" w:pos="2042"/>
              </w:tabs>
              <w:jc w:val="center"/>
              <w:rPr>
                <w:sz w:val="18"/>
                <w:szCs w:val="18"/>
                <w:rPrChange w:id="1056" w:author="ss" w:date="2025-05-13T23:08:57Z">
                  <w:rPr/>
                </w:rPrChange>
              </w:rPr>
            </w:pPr>
            <w:r>
              <w:rPr>
                <w:rFonts w:hint="eastAsia"/>
                <w:sz w:val="18"/>
                <w:szCs w:val="18"/>
                <w:rPrChange w:id="1057" w:author="ss" w:date="2025-05-13T23:08:57Z">
                  <w:rPr>
                    <w:rFonts w:hint="eastAsia"/>
                  </w:rPr>
                </w:rPrChange>
              </w:rPr>
              <w:t>1.415</w:t>
            </w:r>
          </w:p>
        </w:tc>
        <w:tc>
          <w:tcPr>
            <w:tcW w:w="384" w:type="pct"/>
            <w:tcBorders>
              <w:top w:val="single" w:color="auto" w:sz="4" w:space="0"/>
              <w:left w:val="single" w:color="auto" w:sz="4" w:space="0"/>
              <w:bottom w:val="single" w:color="auto" w:sz="4" w:space="0"/>
              <w:right w:val="single" w:color="auto" w:sz="4" w:space="0"/>
            </w:tcBorders>
            <w:vAlign w:val="center"/>
          </w:tcPr>
          <w:p w14:paraId="67E505CB">
            <w:pPr>
              <w:tabs>
                <w:tab w:val="left" w:pos="2042"/>
              </w:tabs>
              <w:jc w:val="center"/>
              <w:rPr>
                <w:sz w:val="18"/>
                <w:szCs w:val="18"/>
                <w:rPrChange w:id="1058" w:author="ss" w:date="2025-05-13T23:08:57Z">
                  <w:rPr/>
                </w:rPrChange>
              </w:rPr>
            </w:pPr>
            <w:r>
              <w:rPr>
                <w:rFonts w:hint="eastAsia"/>
                <w:sz w:val="18"/>
                <w:szCs w:val="18"/>
                <w:rPrChange w:id="1059" w:author="ss" w:date="2025-05-13T23:08:57Z">
                  <w:rPr>
                    <w:rFonts w:hint="eastAsia"/>
                  </w:rPr>
                </w:rPrChange>
              </w:rPr>
              <w:t>1.340</w:t>
            </w:r>
          </w:p>
        </w:tc>
        <w:tc>
          <w:tcPr>
            <w:tcW w:w="387" w:type="pct"/>
            <w:tcBorders>
              <w:top w:val="single" w:color="auto" w:sz="4" w:space="0"/>
              <w:left w:val="single" w:color="auto" w:sz="4" w:space="0"/>
              <w:bottom w:val="single" w:color="auto" w:sz="4" w:space="0"/>
              <w:right w:val="single" w:color="auto" w:sz="4" w:space="0"/>
            </w:tcBorders>
            <w:vAlign w:val="center"/>
          </w:tcPr>
          <w:p w14:paraId="0B17419C">
            <w:pPr>
              <w:tabs>
                <w:tab w:val="left" w:pos="2042"/>
              </w:tabs>
              <w:jc w:val="center"/>
              <w:rPr>
                <w:sz w:val="18"/>
                <w:szCs w:val="18"/>
                <w:rPrChange w:id="1060" w:author="ss" w:date="2025-05-13T23:08:57Z">
                  <w:rPr/>
                </w:rPrChange>
              </w:rPr>
            </w:pPr>
            <w:r>
              <w:rPr>
                <w:rFonts w:hint="eastAsia"/>
                <w:sz w:val="18"/>
                <w:szCs w:val="18"/>
                <w:rPrChange w:id="1061" w:author="ss" w:date="2025-05-13T23:08:57Z">
                  <w:rPr>
                    <w:rFonts w:hint="eastAsia"/>
                  </w:rPr>
                </w:rPrChange>
              </w:rPr>
              <w:t>1.357</w:t>
            </w:r>
          </w:p>
        </w:tc>
        <w:tc>
          <w:tcPr>
            <w:tcW w:w="383" w:type="pct"/>
            <w:tcBorders>
              <w:top w:val="single" w:color="auto" w:sz="4" w:space="0"/>
              <w:left w:val="single" w:color="auto" w:sz="4" w:space="0"/>
              <w:bottom w:val="single" w:color="auto" w:sz="4" w:space="0"/>
              <w:right w:val="single" w:color="auto" w:sz="4" w:space="0"/>
            </w:tcBorders>
            <w:vAlign w:val="center"/>
          </w:tcPr>
          <w:p w14:paraId="2BD63123">
            <w:pPr>
              <w:tabs>
                <w:tab w:val="left" w:pos="2042"/>
              </w:tabs>
              <w:jc w:val="center"/>
              <w:rPr>
                <w:sz w:val="18"/>
                <w:szCs w:val="18"/>
                <w:rPrChange w:id="1062" w:author="ss" w:date="2025-05-13T23:08:57Z">
                  <w:rPr/>
                </w:rPrChange>
              </w:rPr>
            </w:pPr>
            <w:r>
              <w:rPr>
                <w:rFonts w:hint="eastAsia"/>
                <w:sz w:val="18"/>
                <w:szCs w:val="18"/>
                <w:rPrChange w:id="1063" w:author="ss" w:date="2025-05-13T23:08:57Z">
                  <w:rPr>
                    <w:rFonts w:hint="eastAsia"/>
                  </w:rPr>
                </w:rPrChange>
              </w:rPr>
              <w:t>1.310</w:t>
            </w:r>
          </w:p>
        </w:tc>
        <w:tc>
          <w:tcPr>
            <w:tcW w:w="392" w:type="pct"/>
            <w:tcBorders>
              <w:top w:val="single" w:color="auto" w:sz="4" w:space="0"/>
              <w:left w:val="single" w:color="auto" w:sz="4" w:space="0"/>
              <w:bottom w:val="single" w:color="auto" w:sz="4" w:space="0"/>
              <w:right w:val="single" w:color="auto" w:sz="4" w:space="0"/>
            </w:tcBorders>
            <w:vAlign w:val="center"/>
          </w:tcPr>
          <w:p w14:paraId="74ED6BF6">
            <w:pPr>
              <w:tabs>
                <w:tab w:val="left" w:pos="2042"/>
              </w:tabs>
              <w:jc w:val="center"/>
              <w:rPr>
                <w:sz w:val="18"/>
                <w:szCs w:val="18"/>
                <w:rPrChange w:id="1064" w:author="ss" w:date="2025-05-13T23:08:57Z">
                  <w:rPr/>
                </w:rPrChange>
              </w:rPr>
            </w:pPr>
            <w:r>
              <w:rPr>
                <w:rFonts w:hint="eastAsia"/>
                <w:sz w:val="18"/>
                <w:szCs w:val="18"/>
                <w:rPrChange w:id="1065" w:author="ss" w:date="2025-05-13T23:08:57Z">
                  <w:rPr>
                    <w:rFonts w:hint="eastAsia"/>
                  </w:rPr>
                </w:rPrChange>
              </w:rPr>
              <w:t>2.043</w:t>
            </w:r>
          </w:p>
        </w:tc>
        <w:tc>
          <w:tcPr>
            <w:tcW w:w="400" w:type="pct"/>
            <w:tcBorders>
              <w:top w:val="single" w:color="auto" w:sz="4" w:space="0"/>
              <w:left w:val="single" w:color="auto" w:sz="4" w:space="0"/>
              <w:bottom w:val="single" w:color="auto" w:sz="4" w:space="0"/>
              <w:right w:val="single" w:color="auto" w:sz="4" w:space="0"/>
            </w:tcBorders>
            <w:vAlign w:val="center"/>
          </w:tcPr>
          <w:p w14:paraId="3DC2CA6C">
            <w:pPr>
              <w:tabs>
                <w:tab w:val="left" w:pos="2042"/>
              </w:tabs>
              <w:jc w:val="center"/>
              <w:rPr>
                <w:sz w:val="18"/>
                <w:szCs w:val="18"/>
                <w:rPrChange w:id="1066" w:author="ss" w:date="2025-05-13T23:08:57Z">
                  <w:rPr/>
                </w:rPrChange>
              </w:rPr>
            </w:pPr>
            <w:r>
              <w:rPr>
                <w:rFonts w:hint="eastAsia"/>
                <w:sz w:val="18"/>
                <w:szCs w:val="18"/>
                <w:rPrChange w:id="1067" w:author="ss" w:date="2025-05-13T23:08:57Z">
                  <w:rPr>
                    <w:rFonts w:hint="eastAsia"/>
                  </w:rPr>
                </w:rPrChange>
              </w:rPr>
              <w:t>2.114</w:t>
            </w:r>
          </w:p>
        </w:tc>
        <w:tc>
          <w:tcPr>
            <w:tcW w:w="405" w:type="pct"/>
            <w:tcBorders>
              <w:top w:val="single" w:color="auto" w:sz="4" w:space="0"/>
              <w:left w:val="single" w:color="auto" w:sz="4" w:space="0"/>
              <w:bottom w:val="single" w:color="auto" w:sz="4" w:space="0"/>
              <w:right w:val="single" w:color="auto" w:sz="4" w:space="0"/>
            </w:tcBorders>
            <w:vAlign w:val="center"/>
          </w:tcPr>
          <w:p w14:paraId="43A07CD2">
            <w:pPr>
              <w:tabs>
                <w:tab w:val="left" w:pos="2042"/>
              </w:tabs>
              <w:jc w:val="center"/>
              <w:rPr>
                <w:sz w:val="18"/>
                <w:szCs w:val="18"/>
                <w:rPrChange w:id="1068" w:author="ss" w:date="2025-05-13T23:08:57Z">
                  <w:rPr/>
                </w:rPrChange>
              </w:rPr>
            </w:pPr>
            <w:r>
              <w:rPr>
                <w:rFonts w:hint="eastAsia"/>
                <w:sz w:val="18"/>
                <w:szCs w:val="18"/>
                <w:rPrChange w:id="1069" w:author="ss" w:date="2025-05-13T23:08:57Z">
                  <w:rPr>
                    <w:rFonts w:hint="eastAsia"/>
                  </w:rPr>
                </w:rPrChange>
              </w:rPr>
              <w:t>2.261</w:t>
            </w:r>
          </w:p>
        </w:tc>
        <w:tc>
          <w:tcPr>
            <w:tcW w:w="393" w:type="pct"/>
            <w:tcBorders>
              <w:top w:val="single" w:color="auto" w:sz="4" w:space="0"/>
              <w:left w:val="single" w:color="auto" w:sz="4" w:space="0"/>
              <w:bottom w:val="single" w:color="auto" w:sz="4" w:space="0"/>
              <w:right w:val="single" w:color="auto" w:sz="12" w:space="0"/>
            </w:tcBorders>
            <w:vAlign w:val="center"/>
          </w:tcPr>
          <w:p w14:paraId="2C4A3881">
            <w:pPr>
              <w:tabs>
                <w:tab w:val="left" w:pos="2042"/>
              </w:tabs>
              <w:jc w:val="center"/>
              <w:rPr>
                <w:sz w:val="18"/>
                <w:szCs w:val="18"/>
                <w:rPrChange w:id="1070" w:author="ss" w:date="2025-05-13T23:08:57Z">
                  <w:rPr/>
                </w:rPrChange>
              </w:rPr>
            </w:pPr>
            <w:r>
              <w:rPr>
                <w:rFonts w:hint="eastAsia"/>
                <w:sz w:val="18"/>
                <w:szCs w:val="18"/>
                <w:rPrChange w:id="1071" w:author="ss" w:date="2025-05-13T23:08:57Z">
                  <w:rPr>
                    <w:rFonts w:hint="eastAsia"/>
                  </w:rPr>
                </w:rPrChange>
              </w:rPr>
              <w:t>3.027</w:t>
            </w:r>
          </w:p>
        </w:tc>
      </w:tr>
      <w:tr w14:paraId="3B6E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44C59ACC">
            <w:pPr>
              <w:tabs>
                <w:tab w:val="left" w:pos="2042"/>
              </w:tabs>
              <w:jc w:val="center"/>
              <w:rPr>
                <w:sz w:val="18"/>
                <w:szCs w:val="18"/>
                <w:rPrChange w:id="1072" w:author="ss" w:date="2025-05-13T23:08:57Z">
                  <w:rPr/>
                </w:rPrChange>
              </w:rPr>
            </w:pPr>
            <w:r>
              <w:rPr>
                <w:rFonts w:hint="eastAsia"/>
                <w:sz w:val="18"/>
                <w:szCs w:val="18"/>
                <w:rPrChange w:id="1073" w:author="ss" w:date="2025-05-13T23:08:57Z">
                  <w:rPr>
                    <w:rFonts w:hint="eastAsia"/>
                  </w:rPr>
                </w:rPrChange>
              </w:rPr>
              <w:t>700</w:t>
            </w:r>
          </w:p>
        </w:tc>
        <w:tc>
          <w:tcPr>
            <w:tcW w:w="480" w:type="pct"/>
            <w:tcBorders>
              <w:top w:val="single" w:color="auto" w:sz="4" w:space="0"/>
              <w:left w:val="single" w:color="auto" w:sz="4" w:space="0"/>
              <w:bottom w:val="single" w:color="auto" w:sz="4" w:space="0"/>
              <w:right w:val="single" w:color="auto" w:sz="4" w:space="0"/>
            </w:tcBorders>
            <w:vAlign w:val="center"/>
          </w:tcPr>
          <w:p w14:paraId="60009107">
            <w:pPr>
              <w:tabs>
                <w:tab w:val="left" w:pos="2042"/>
              </w:tabs>
              <w:jc w:val="center"/>
              <w:rPr>
                <w:sz w:val="18"/>
                <w:szCs w:val="18"/>
                <w:rPrChange w:id="1074" w:author="ss" w:date="2025-05-13T23:08:57Z">
                  <w:rPr/>
                </w:rPrChange>
              </w:rPr>
            </w:pPr>
            <w:r>
              <w:rPr>
                <w:rFonts w:hint="eastAsia"/>
                <w:sz w:val="18"/>
                <w:szCs w:val="18"/>
                <w:rPrChange w:id="1075" w:author="ss" w:date="2025-05-13T23:08:57Z">
                  <w:rPr>
                    <w:rFonts w:hint="eastAsia"/>
                  </w:rPr>
                </w:rPrChange>
              </w:rPr>
              <w:t>1.369</w:t>
            </w:r>
          </w:p>
        </w:tc>
        <w:tc>
          <w:tcPr>
            <w:tcW w:w="470" w:type="pct"/>
            <w:tcBorders>
              <w:top w:val="single" w:color="auto" w:sz="4" w:space="0"/>
              <w:left w:val="single" w:color="auto" w:sz="4" w:space="0"/>
              <w:bottom w:val="single" w:color="auto" w:sz="4" w:space="0"/>
              <w:right w:val="single" w:color="auto" w:sz="4" w:space="0"/>
            </w:tcBorders>
            <w:vAlign w:val="center"/>
          </w:tcPr>
          <w:p w14:paraId="5A7CB13F">
            <w:pPr>
              <w:tabs>
                <w:tab w:val="left" w:pos="2042"/>
              </w:tabs>
              <w:jc w:val="center"/>
              <w:rPr>
                <w:sz w:val="18"/>
                <w:szCs w:val="18"/>
                <w:rPrChange w:id="1076" w:author="ss" w:date="2025-05-13T23:08:57Z">
                  <w:rPr/>
                </w:rPrChange>
              </w:rPr>
            </w:pPr>
            <w:r>
              <w:rPr>
                <w:rFonts w:hint="eastAsia"/>
                <w:sz w:val="18"/>
                <w:szCs w:val="18"/>
                <w:rPrChange w:id="1077" w:author="ss" w:date="2025-05-13T23:08:57Z">
                  <w:rPr>
                    <w:rFonts w:hint="eastAsia"/>
                  </w:rPr>
                </w:rPrChange>
              </w:rPr>
              <w:t>1.398</w:t>
            </w:r>
          </w:p>
        </w:tc>
        <w:tc>
          <w:tcPr>
            <w:tcW w:w="532" w:type="pct"/>
            <w:tcBorders>
              <w:top w:val="single" w:color="auto" w:sz="4" w:space="0"/>
              <w:left w:val="single" w:color="auto" w:sz="4" w:space="0"/>
              <w:bottom w:val="single" w:color="auto" w:sz="4" w:space="0"/>
              <w:right w:val="single" w:color="auto" w:sz="4" w:space="0"/>
            </w:tcBorders>
            <w:vAlign w:val="center"/>
          </w:tcPr>
          <w:p w14:paraId="6B305448">
            <w:pPr>
              <w:tabs>
                <w:tab w:val="left" w:pos="2042"/>
              </w:tabs>
              <w:jc w:val="center"/>
              <w:rPr>
                <w:sz w:val="18"/>
                <w:szCs w:val="18"/>
                <w:rPrChange w:id="1078" w:author="ss" w:date="2025-05-13T23:08:57Z">
                  <w:rPr/>
                </w:rPrChange>
              </w:rPr>
            </w:pPr>
            <w:r>
              <w:rPr>
                <w:rFonts w:hint="eastAsia"/>
                <w:sz w:val="18"/>
                <w:szCs w:val="18"/>
                <w:rPrChange w:id="1079" w:author="ss" w:date="2025-05-13T23:08:57Z">
                  <w:rPr>
                    <w:rFonts w:hint="eastAsia"/>
                  </w:rPr>
                </w:rPrChange>
              </w:rPr>
              <w:t>1.641</w:t>
            </w:r>
          </w:p>
        </w:tc>
        <w:tc>
          <w:tcPr>
            <w:tcW w:w="408" w:type="pct"/>
            <w:tcBorders>
              <w:top w:val="single" w:color="auto" w:sz="4" w:space="0"/>
              <w:left w:val="single" w:color="auto" w:sz="4" w:space="0"/>
              <w:bottom w:val="single" w:color="auto" w:sz="4" w:space="0"/>
              <w:right w:val="single" w:color="auto" w:sz="4" w:space="0"/>
            </w:tcBorders>
            <w:vAlign w:val="center"/>
          </w:tcPr>
          <w:p w14:paraId="605B213C">
            <w:pPr>
              <w:tabs>
                <w:tab w:val="left" w:pos="2042"/>
              </w:tabs>
              <w:jc w:val="center"/>
              <w:rPr>
                <w:sz w:val="18"/>
                <w:szCs w:val="18"/>
                <w:rPrChange w:id="1080" w:author="ss" w:date="2025-05-13T23:08:57Z">
                  <w:rPr/>
                </w:rPrChange>
              </w:rPr>
            </w:pPr>
            <w:r>
              <w:rPr>
                <w:rFonts w:hint="eastAsia"/>
                <w:sz w:val="18"/>
                <w:szCs w:val="18"/>
                <w:rPrChange w:id="1081" w:author="ss" w:date="2025-05-13T23:08:57Z">
                  <w:rPr>
                    <w:rFonts w:hint="eastAsia"/>
                  </w:rPr>
                </w:rPrChange>
              </w:rPr>
              <w:t>1.436</w:t>
            </w:r>
          </w:p>
        </w:tc>
        <w:tc>
          <w:tcPr>
            <w:tcW w:w="384" w:type="pct"/>
            <w:tcBorders>
              <w:top w:val="single" w:color="auto" w:sz="4" w:space="0"/>
              <w:left w:val="single" w:color="auto" w:sz="4" w:space="0"/>
              <w:bottom w:val="single" w:color="auto" w:sz="4" w:space="0"/>
              <w:right w:val="single" w:color="auto" w:sz="4" w:space="0"/>
            </w:tcBorders>
            <w:vAlign w:val="center"/>
          </w:tcPr>
          <w:p w14:paraId="728C066F">
            <w:pPr>
              <w:tabs>
                <w:tab w:val="left" w:pos="2042"/>
              </w:tabs>
              <w:jc w:val="center"/>
              <w:rPr>
                <w:sz w:val="18"/>
                <w:szCs w:val="18"/>
                <w:rPrChange w:id="1082" w:author="ss" w:date="2025-05-13T23:08:57Z">
                  <w:rPr/>
                </w:rPrChange>
              </w:rPr>
            </w:pPr>
            <w:r>
              <w:rPr>
                <w:rFonts w:hint="eastAsia"/>
                <w:sz w:val="18"/>
                <w:szCs w:val="18"/>
                <w:rPrChange w:id="1083" w:author="ss" w:date="2025-05-13T23:08:57Z">
                  <w:rPr>
                    <w:rFonts w:hint="eastAsia"/>
                  </w:rPr>
                </w:rPrChange>
              </w:rPr>
              <w:t>1.352</w:t>
            </w:r>
          </w:p>
        </w:tc>
        <w:tc>
          <w:tcPr>
            <w:tcW w:w="387" w:type="pct"/>
            <w:tcBorders>
              <w:top w:val="single" w:color="auto" w:sz="4" w:space="0"/>
              <w:left w:val="single" w:color="auto" w:sz="4" w:space="0"/>
              <w:bottom w:val="single" w:color="auto" w:sz="4" w:space="0"/>
              <w:right w:val="single" w:color="auto" w:sz="4" w:space="0"/>
            </w:tcBorders>
            <w:vAlign w:val="center"/>
          </w:tcPr>
          <w:p w14:paraId="5C16662F">
            <w:pPr>
              <w:tabs>
                <w:tab w:val="left" w:pos="2042"/>
              </w:tabs>
              <w:jc w:val="center"/>
              <w:rPr>
                <w:sz w:val="18"/>
                <w:szCs w:val="18"/>
                <w:rPrChange w:id="1084" w:author="ss" w:date="2025-05-13T23:08:57Z">
                  <w:rPr/>
                </w:rPrChange>
              </w:rPr>
            </w:pPr>
            <w:r>
              <w:rPr>
                <w:rFonts w:hint="eastAsia"/>
                <w:sz w:val="18"/>
                <w:szCs w:val="18"/>
                <w:rPrChange w:id="1085" w:author="ss" w:date="2025-05-13T23:08:57Z">
                  <w:rPr>
                    <w:rFonts w:hint="eastAsia"/>
                  </w:rPr>
                </w:rPrChange>
              </w:rPr>
              <w:t>1.373</w:t>
            </w:r>
          </w:p>
        </w:tc>
        <w:tc>
          <w:tcPr>
            <w:tcW w:w="383" w:type="pct"/>
            <w:tcBorders>
              <w:top w:val="single" w:color="auto" w:sz="4" w:space="0"/>
              <w:left w:val="single" w:color="auto" w:sz="4" w:space="0"/>
              <w:bottom w:val="single" w:color="auto" w:sz="4" w:space="0"/>
              <w:right w:val="single" w:color="auto" w:sz="4" w:space="0"/>
            </w:tcBorders>
            <w:vAlign w:val="center"/>
          </w:tcPr>
          <w:p w14:paraId="0DC15C99">
            <w:pPr>
              <w:tabs>
                <w:tab w:val="left" w:pos="2042"/>
              </w:tabs>
              <w:jc w:val="center"/>
              <w:rPr>
                <w:sz w:val="18"/>
                <w:szCs w:val="18"/>
                <w:rPrChange w:id="1086" w:author="ss" w:date="2025-05-13T23:08:57Z">
                  <w:rPr/>
                </w:rPrChange>
              </w:rPr>
            </w:pPr>
            <w:r>
              <w:rPr>
                <w:rFonts w:hint="eastAsia"/>
                <w:sz w:val="18"/>
                <w:szCs w:val="18"/>
                <w:rPrChange w:id="1087" w:author="ss" w:date="2025-05-13T23:08:57Z">
                  <w:rPr>
                    <w:rFonts w:hint="eastAsia"/>
                  </w:rPr>
                </w:rPrChange>
              </w:rPr>
              <w:t>1.314</w:t>
            </w:r>
          </w:p>
        </w:tc>
        <w:tc>
          <w:tcPr>
            <w:tcW w:w="392" w:type="pct"/>
            <w:tcBorders>
              <w:top w:val="single" w:color="auto" w:sz="4" w:space="0"/>
              <w:left w:val="single" w:color="auto" w:sz="4" w:space="0"/>
              <w:bottom w:val="single" w:color="auto" w:sz="4" w:space="0"/>
              <w:right w:val="single" w:color="auto" w:sz="4" w:space="0"/>
            </w:tcBorders>
            <w:vAlign w:val="center"/>
          </w:tcPr>
          <w:p w14:paraId="6E03F0C3">
            <w:pPr>
              <w:tabs>
                <w:tab w:val="left" w:pos="2042"/>
              </w:tabs>
              <w:jc w:val="center"/>
              <w:rPr>
                <w:sz w:val="18"/>
                <w:szCs w:val="18"/>
                <w:rPrChange w:id="1088" w:author="ss" w:date="2025-05-13T23:08:57Z">
                  <w:rPr/>
                </w:rPrChange>
              </w:rPr>
            </w:pPr>
            <w:r>
              <w:rPr>
                <w:rFonts w:hint="eastAsia"/>
                <w:sz w:val="18"/>
                <w:szCs w:val="18"/>
                <w:rPrChange w:id="1089" w:author="ss" w:date="2025-05-13T23:08:57Z">
                  <w:rPr>
                    <w:rFonts w:hint="eastAsia"/>
                  </w:rPr>
                </w:rPrChange>
              </w:rPr>
              <w:t>2.089</w:t>
            </w:r>
          </w:p>
        </w:tc>
        <w:tc>
          <w:tcPr>
            <w:tcW w:w="400" w:type="pct"/>
            <w:tcBorders>
              <w:top w:val="single" w:color="auto" w:sz="4" w:space="0"/>
              <w:left w:val="single" w:color="auto" w:sz="4" w:space="0"/>
              <w:bottom w:val="single" w:color="auto" w:sz="4" w:space="0"/>
              <w:right w:val="single" w:color="auto" w:sz="4" w:space="0"/>
            </w:tcBorders>
            <w:vAlign w:val="center"/>
          </w:tcPr>
          <w:p w14:paraId="6768B646">
            <w:pPr>
              <w:tabs>
                <w:tab w:val="left" w:pos="2042"/>
              </w:tabs>
              <w:jc w:val="center"/>
              <w:rPr>
                <w:sz w:val="18"/>
                <w:szCs w:val="18"/>
                <w:rPrChange w:id="1090" w:author="ss" w:date="2025-05-13T23:08:57Z">
                  <w:rPr/>
                </w:rPrChange>
              </w:rPr>
            </w:pPr>
            <w:r>
              <w:rPr>
                <w:rFonts w:hint="eastAsia"/>
                <w:sz w:val="18"/>
                <w:szCs w:val="18"/>
                <w:rPrChange w:id="1091" w:author="ss" w:date="2025-05-13T23:08:57Z">
                  <w:rPr>
                    <w:rFonts w:hint="eastAsia"/>
                  </w:rPr>
                </w:rPrChange>
              </w:rPr>
              <w:t>2.152</w:t>
            </w:r>
          </w:p>
        </w:tc>
        <w:tc>
          <w:tcPr>
            <w:tcW w:w="405" w:type="pct"/>
            <w:tcBorders>
              <w:top w:val="single" w:color="auto" w:sz="4" w:space="0"/>
              <w:left w:val="single" w:color="auto" w:sz="4" w:space="0"/>
              <w:bottom w:val="single" w:color="auto" w:sz="4" w:space="0"/>
              <w:right w:val="single" w:color="auto" w:sz="4" w:space="0"/>
            </w:tcBorders>
            <w:vAlign w:val="center"/>
          </w:tcPr>
          <w:p w14:paraId="71DE62B1">
            <w:pPr>
              <w:tabs>
                <w:tab w:val="left" w:pos="2042"/>
              </w:tabs>
              <w:jc w:val="center"/>
              <w:rPr>
                <w:sz w:val="18"/>
                <w:szCs w:val="18"/>
                <w:rPrChange w:id="1092" w:author="ss" w:date="2025-05-13T23:08:57Z">
                  <w:rPr/>
                </w:rPrChange>
              </w:rPr>
            </w:pPr>
            <w:r>
              <w:rPr>
                <w:rFonts w:hint="eastAsia"/>
                <w:sz w:val="18"/>
                <w:szCs w:val="18"/>
                <w:rPrChange w:id="1093" w:author="ss" w:date="2025-05-13T23:08:57Z">
                  <w:rPr>
                    <w:rFonts w:hint="eastAsia"/>
                  </w:rPr>
                </w:rPrChange>
              </w:rPr>
              <w:t>2.378</w:t>
            </w:r>
          </w:p>
        </w:tc>
        <w:tc>
          <w:tcPr>
            <w:tcW w:w="393" w:type="pct"/>
            <w:tcBorders>
              <w:top w:val="single" w:color="auto" w:sz="4" w:space="0"/>
              <w:left w:val="single" w:color="auto" w:sz="4" w:space="0"/>
              <w:bottom w:val="single" w:color="auto" w:sz="4" w:space="0"/>
              <w:right w:val="single" w:color="auto" w:sz="12" w:space="0"/>
            </w:tcBorders>
            <w:vAlign w:val="center"/>
          </w:tcPr>
          <w:p w14:paraId="2E5E7016">
            <w:pPr>
              <w:tabs>
                <w:tab w:val="left" w:pos="2042"/>
              </w:tabs>
              <w:jc w:val="center"/>
              <w:rPr>
                <w:sz w:val="18"/>
                <w:szCs w:val="18"/>
                <w:rPrChange w:id="1094" w:author="ss" w:date="2025-05-13T23:08:57Z">
                  <w:rPr/>
                </w:rPrChange>
              </w:rPr>
            </w:pPr>
            <w:r>
              <w:rPr>
                <w:rFonts w:hint="eastAsia"/>
                <w:sz w:val="18"/>
                <w:szCs w:val="18"/>
                <w:rPrChange w:id="1095" w:author="ss" w:date="2025-05-13T23:08:57Z">
                  <w:rPr>
                    <w:rFonts w:hint="eastAsia"/>
                  </w:rPr>
                </w:rPrChange>
              </w:rPr>
              <w:t>3.169</w:t>
            </w:r>
          </w:p>
        </w:tc>
      </w:tr>
      <w:tr w14:paraId="5FD5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551118C8">
            <w:pPr>
              <w:tabs>
                <w:tab w:val="left" w:pos="2042"/>
              </w:tabs>
              <w:jc w:val="center"/>
              <w:rPr>
                <w:sz w:val="18"/>
                <w:szCs w:val="18"/>
                <w:rPrChange w:id="1096" w:author="ss" w:date="2025-05-13T23:08:57Z">
                  <w:rPr/>
                </w:rPrChange>
              </w:rPr>
            </w:pPr>
            <w:r>
              <w:rPr>
                <w:rFonts w:hint="eastAsia"/>
                <w:sz w:val="18"/>
                <w:szCs w:val="18"/>
                <w:rPrChange w:id="1097" w:author="ss" w:date="2025-05-13T23:08:57Z">
                  <w:rPr>
                    <w:rFonts w:hint="eastAsia"/>
                  </w:rPr>
                </w:rPrChange>
              </w:rPr>
              <w:t>800</w:t>
            </w:r>
          </w:p>
        </w:tc>
        <w:tc>
          <w:tcPr>
            <w:tcW w:w="480" w:type="pct"/>
            <w:tcBorders>
              <w:top w:val="single" w:color="auto" w:sz="4" w:space="0"/>
              <w:left w:val="single" w:color="auto" w:sz="4" w:space="0"/>
              <w:bottom w:val="single" w:color="auto" w:sz="4" w:space="0"/>
              <w:right w:val="single" w:color="auto" w:sz="4" w:space="0"/>
            </w:tcBorders>
            <w:vAlign w:val="center"/>
          </w:tcPr>
          <w:p w14:paraId="0BDD7BEE">
            <w:pPr>
              <w:tabs>
                <w:tab w:val="left" w:pos="2042"/>
              </w:tabs>
              <w:jc w:val="center"/>
              <w:rPr>
                <w:sz w:val="18"/>
                <w:szCs w:val="18"/>
                <w:rPrChange w:id="1098" w:author="ss" w:date="2025-05-13T23:08:57Z">
                  <w:rPr/>
                </w:rPrChange>
              </w:rPr>
            </w:pPr>
            <w:r>
              <w:rPr>
                <w:rFonts w:hint="eastAsia"/>
                <w:sz w:val="18"/>
                <w:szCs w:val="18"/>
                <w:rPrChange w:id="1099" w:author="ss" w:date="2025-05-13T23:08:57Z">
                  <w:rPr>
                    <w:rFonts w:hint="eastAsia"/>
                  </w:rPr>
                </w:rPrChange>
              </w:rPr>
              <w:t>1.382</w:t>
            </w:r>
          </w:p>
        </w:tc>
        <w:tc>
          <w:tcPr>
            <w:tcW w:w="470" w:type="pct"/>
            <w:tcBorders>
              <w:top w:val="single" w:color="auto" w:sz="4" w:space="0"/>
              <w:left w:val="single" w:color="auto" w:sz="4" w:space="0"/>
              <w:bottom w:val="single" w:color="auto" w:sz="4" w:space="0"/>
              <w:right w:val="single" w:color="auto" w:sz="4" w:space="0"/>
            </w:tcBorders>
            <w:vAlign w:val="center"/>
          </w:tcPr>
          <w:p w14:paraId="117E6D63">
            <w:pPr>
              <w:tabs>
                <w:tab w:val="left" w:pos="2042"/>
              </w:tabs>
              <w:jc w:val="center"/>
              <w:rPr>
                <w:sz w:val="18"/>
                <w:szCs w:val="18"/>
                <w:rPrChange w:id="1100" w:author="ss" w:date="2025-05-13T23:08:57Z">
                  <w:rPr/>
                </w:rPrChange>
              </w:rPr>
            </w:pPr>
            <w:r>
              <w:rPr>
                <w:rFonts w:hint="eastAsia"/>
                <w:sz w:val="18"/>
                <w:szCs w:val="18"/>
                <w:rPrChange w:id="1101" w:author="ss" w:date="2025-05-13T23:08:57Z">
                  <w:rPr>
                    <w:rFonts w:hint="eastAsia"/>
                  </w:rPr>
                </w:rPrChange>
              </w:rPr>
              <w:t>1.411</w:t>
            </w:r>
          </w:p>
        </w:tc>
        <w:tc>
          <w:tcPr>
            <w:tcW w:w="532" w:type="pct"/>
            <w:tcBorders>
              <w:top w:val="single" w:color="auto" w:sz="4" w:space="0"/>
              <w:left w:val="single" w:color="auto" w:sz="4" w:space="0"/>
              <w:bottom w:val="single" w:color="auto" w:sz="4" w:space="0"/>
              <w:right w:val="single" w:color="auto" w:sz="4" w:space="0"/>
            </w:tcBorders>
            <w:vAlign w:val="center"/>
          </w:tcPr>
          <w:p w14:paraId="70A60653">
            <w:pPr>
              <w:tabs>
                <w:tab w:val="left" w:pos="2042"/>
              </w:tabs>
              <w:jc w:val="center"/>
              <w:rPr>
                <w:sz w:val="18"/>
                <w:szCs w:val="18"/>
                <w:rPrChange w:id="1102" w:author="ss" w:date="2025-05-13T23:08:57Z">
                  <w:rPr/>
                </w:rPrChange>
              </w:rPr>
            </w:pPr>
            <w:r>
              <w:rPr>
                <w:rFonts w:hint="eastAsia"/>
                <w:sz w:val="18"/>
                <w:szCs w:val="18"/>
                <w:rPrChange w:id="1103" w:author="ss" w:date="2025-05-13T23:08:57Z">
                  <w:rPr>
                    <w:rFonts w:hint="eastAsia"/>
                  </w:rPr>
                </w:rPrChange>
              </w:rPr>
              <w:t>1.666</w:t>
            </w:r>
          </w:p>
        </w:tc>
        <w:tc>
          <w:tcPr>
            <w:tcW w:w="408" w:type="pct"/>
            <w:tcBorders>
              <w:top w:val="single" w:color="auto" w:sz="4" w:space="0"/>
              <w:left w:val="single" w:color="auto" w:sz="4" w:space="0"/>
              <w:bottom w:val="single" w:color="auto" w:sz="4" w:space="0"/>
              <w:right w:val="single" w:color="auto" w:sz="4" w:space="0"/>
            </w:tcBorders>
            <w:vAlign w:val="center"/>
          </w:tcPr>
          <w:p w14:paraId="16370F44">
            <w:pPr>
              <w:tabs>
                <w:tab w:val="left" w:pos="2042"/>
              </w:tabs>
              <w:jc w:val="center"/>
              <w:rPr>
                <w:sz w:val="18"/>
                <w:szCs w:val="18"/>
                <w:rPrChange w:id="1104" w:author="ss" w:date="2025-05-13T23:08:57Z">
                  <w:rPr/>
                </w:rPrChange>
              </w:rPr>
            </w:pPr>
            <w:r>
              <w:rPr>
                <w:rFonts w:hint="eastAsia"/>
                <w:sz w:val="18"/>
                <w:szCs w:val="18"/>
                <w:rPrChange w:id="1105" w:author="ss" w:date="2025-05-13T23:08:57Z">
                  <w:rPr>
                    <w:rFonts w:hint="eastAsia"/>
                  </w:rPr>
                </w:rPrChange>
              </w:rPr>
              <w:t>1.449</w:t>
            </w:r>
          </w:p>
        </w:tc>
        <w:tc>
          <w:tcPr>
            <w:tcW w:w="384" w:type="pct"/>
            <w:tcBorders>
              <w:top w:val="single" w:color="auto" w:sz="4" w:space="0"/>
              <w:left w:val="single" w:color="auto" w:sz="4" w:space="0"/>
              <w:bottom w:val="single" w:color="auto" w:sz="4" w:space="0"/>
              <w:right w:val="single" w:color="auto" w:sz="4" w:space="0"/>
            </w:tcBorders>
            <w:vAlign w:val="center"/>
          </w:tcPr>
          <w:p w14:paraId="13D46016">
            <w:pPr>
              <w:tabs>
                <w:tab w:val="left" w:pos="2042"/>
              </w:tabs>
              <w:jc w:val="center"/>
              <w:rPr>
                <w:sz w:val="18"/>
                <w:szCs w:val="18"/>
                <w:rPrChange w:id="1106" w:author="ss" w:date="2025-05-13T23:08:57Z">
                  <w:rPr/>
                </w:rPrChange>
              </w:rPr>
            </w:pPr>
            <w:r>
              <w:rPr>
                <w:rFonts w:hint="eastAsia"/>
                <w:sz w:val="18"/>
                <w:szCs w:val="18"/>
                <w:rPrChange w:id="1107" w:author="ss" w:date="2025-05-13T23:08:57Z">
                  <w:rPr>
                    <w:rFonts w:hint="eastAsia"/>
                  </w:rPr>
                </w:rPrChange>
              </w:rPr>
              <w:t>1.365</w:t>
            </w:r>
          </w:p>
        </w:tc>
        <w:tc>
          <w:tcPr>
            <w:tcW w:w="387" w:type="pct"/>
            <w:tcBorders>
              <w:top w:val="single" w:color="auto" w:sz="4" w:space="0"/>
              <w:left w:val="single" w:color="auto" w:sz="4" w:space="0"/>
              <w:bottom w:val="single" w:color="auto" w:sz="4" w:space="0"/>
              <w:right w:val="single" w:color="auto" w:sz="4" w:space="0"/>
            </w:tcBorders>
            <w:vAlign w:val="center"/>
          </w:tcPr>
          <w:p w14:paraId="59ACD440">
            <w:pPr>
              <w:tabs>
                <w:tab w:val="left" w:pos="2042"/>
              </w:tabs>
              <w:jc w:val="center"/>
              <w:rPr>
                <w:sz w:val="18"/>
                <w:szCs w:val="18"/>
                <w:rPrChange w:id="1108" w:author="ss" w:date="2025-05-13T23:08:57Z">
                  <w:rPr/>
                </w:rPrChange>
              </w:rPr>
            </w:pPr>
            <w:r>
              <w:rPr>
                <w:rFonts w:hint="eastAsia"/>
                <w:sz w:val="18"/>
                <w:szCs w:val="18"/>
                <w:rPrChange w:id="1109" w:author="ss" w:date="2025-05-13T23:08:57Z">
                  <w:rPr>
                    <w:rFonts w:hint="eastAsia"/>
                  </w:rPr>
                </w:rPrChange>
              </w:rPr>
              <w:t>1.386</w:t>
            </w:r>
          </w:p>
        </w:tc>
        <w:tc>
          <w:tcPr>
            <w:tcW w:w="383" w:type="pct"/>
            <w:tcBorders>
              <w:top w:val="single" w:color="auto" w:sz="4" w:space="0"/>
              <w:left w:val="single" w:color="auto" w:sz="4" w:space="0"/>
              <w:bottom w:val="single" w:color="auto" w:sz="4" w:space="0"/>
              <w:right w:val="single" w:color="auto" w:sz="4" w:space="0"/>
            </w:tcBorders>
            <w:vAlign w:val="center"/>
          </w:tcPr>
          <w:p w14:paraId="5644D9CB">
            <w:pPr>
              <w:tabs>
                <w:tab w:val="left" w:pos="2042"/>
              </w:tabs>
              <w:jc w:val="center"/>
              <w:rPr>
                <w:sz w:val="18"/>
                <w:szCs w:val="18"/>
                <w:rPrChange w:id="1110" w:author="ss" w:date="2025-05-13T23:08:57Z">
                  <w:rPr/>
                </w:rPrChange>
              </w:rPr>
            </w:pPr>
            <w:r>
              <w:rPr>
                <w:rFonts w:hint="eastAsia"/>
                <w:sz w:val="18"/>
                <w:szCs w:val="18"/>
                <w:rPrChange w:id="1111" w:author="ss" w:date="2025-05-13T23:08:57Z">
                  <w:rPr>
                    <w:rFonts w:hint="eastAsia"/>
                  </w:rPr>
                </w:rPrChange>
              </w:rPr>
              <w:t>1.318</w:t>
            </w:r>
          </w:p>
        </w:tc>
        <w:tc>
          <w:tcPr>
            <w:tcW w:w="392" w:type="pct"/>
            <w:tcBorders>
              <w:top w:val="single" w:color="auto" w:sz="4" w:space="0"/>
              <w:left w:val="single" w:color="auto" w:sz="4" w:space="0"/>
              <w:bottom w:val="single" w:color="auto" w:sz="4" w:space="0"/>
              <w:right w:val="single" w:color="auto" w:sz="4" w:space="0"/>
            </w:tcBorders>
            <w:vAlign w:val="center"/>
          </w:tcPr>
          <w:p w14:paraId="24A7BECE">
            <w:pPr>
              <w:tabs>
                <w:tab w:val="left" w:pos="2042"/>
              </w:tabs>
              <w:jc w:val="center"/>
              <w:rPr>
                <w:sz w:val="18"/>
                <w:szCs w:val="18"/>
                <w:rPrChange w:id="1112" w:author="ss" w:date="2025-05-13T23:08:57Z">
                  <w:rPr/>
                </w:rPrChange>
              </w:rPr>
            </w:pPr>
            <w:r>
              <w:rPr>
                <w:rFonts w:hint="eastAsia"/>
                <w:sz w:val="18"/>
                <w:szCs w:val="18"/>
                <w:rPrChange w:id="1113" w:author="ss" w:date="2025-05-13T23:08:57Z">
                  <w:rPr>
                    <w:rFonts w:hint="eastAsia"/>
                  </w:rPr>
                </w:rPrChange>
              </w:rPr>
              <w:t>2.098</w:t>
            </w:r>
          </w:p>
        </w:tc>
        <w:tc>
          <w:tcPr>
            <w:tcW w:w="400" w:type="pct"/>
            <w:tcBorders>
              <w:top w:val="single" w:color="auto" w:sz="4" w:space="0"/>
              <w:left w:val="single" w:color="auto" w:sz="4" w:space="0"/>
              <w:bottom w:val="single" w:color="auto" w:sz="4" w:space="0"/>
              <w:right w:val="single" w:color="auto" w:sz="4" w:space="0"/>
            </w:tcBorders>
            <w:vAlign w:val="center"/>
          </w:tcPr>
          <w:p w14:paraId="40F6B7C6">
            <w:pPr>
              <w:tabs>
                <w:tab w:val="left" w:pos="2042"/>
              </w:tabs>
              <w:jc w:val="center"/>
              <w:rPr>
                <w:sz w:val="18"/>
                <w:szCs w:val="18"/>
                <w:rPrChange w:id="1114" w:author="ss" w:date="2025-05-13T23:08:57Z">
                  <w:rPr/>
                </w:rPrChange>
              </w:rPr>
            </w:pPr>
            <w:r>
              <w:rPr>
                <w:rFonts w:hint="eastAsia"/>
                <w:sz w:val="18"/>
                <w:szCs w:val="18"/>
                <w:rPrChange w:id="1115" w:author="ss" w:date="2025-05-13T23:08:57Z">
                  <w:rPr>
                    <w:rFonts w:hint="eastAsia"/>
                  </w:rPr>
                </w:rPrChange>
              </w:rPr>
              <w:t>2.181</w:t>
            </w:r>
          </w:p>
        </w:tc>
        <w:tc>
          <w:tcPr>
            <w:tcW w:w="405" w:type="pct"/>
            <w:tcBorders>
              <w:top w:val="single" w:color="auto" w:sz="4" w:space="0"/>
              <w:left w:val="single" w:color="auto" w:sz="4" w:space="0"/>
              <w:bottom w:val="single" w:color="auto" w:sz="4" w:space="0"/>
              <w:right w:val="single" w:color="auto" w:sz="4" w:space="0"/>
            </w:tcBorders>
            <w:vAlign w:val="center"/>
          </w:tcPr>
          <w:p w14:paraId="121871B3">
            <w:pPr>
              <w:tabs>
                <w:tab w:val="left" w:pos="2042"/>
              </w:tabs>
              <w:jc w:val="center"/>
              <w:rPr>
                <w:sz w:val="18"/>
                <w:szCs w:val="18"/>
                <w:rPrChange w:id="1116" w:author="ss" w:date="2025-05-13T23:08:57Z">
                  <w:rPr/>
                </w:rPrChange>
              </w:rPr>
            </w:pPr>
            <w:r>
              <w:rPr>
                <w:rFonts w:hint="eastAsia"/>
                <w:sz w:val="18"/>
                <w:szCs w:val="18"/>
                <w:rPrChange w:id="1117" w:author="ss" w:date="2025-05-13T23:08:57Z">
                  <w:rPr>
                    <w:rFonts w:hint="eastAsia"/>
                  </w:rPr>
                </w:rPrChange>
              </w:rPr>
              <w:t>2.495</w:t>
            </w:r>
          </w:p>
        </w:tc>
        <w:tc>
          <w:tcPr>
            <w:tcW w:w="393" w:type="pct"/>
            <w:tcBorders>
              <w:top w:val="single" w:color="auto" w:sz="4" w:space="0"/>
              <w:left w:val="single" w:color="auto" w:sz="4" w:space="0"/>
              <w:bottom w:val="single" w:color="auto" w:sz="4" w:space="0"/>
              <w:right w:val="single" w:color="auto" w:sz="12" w:space="0"/>
            </w:tcBorders>
            <w:vAlign w:val="center"/>
          </w:tcPr>
          <w:p w14:paraId="42E578C0">
            <w:pPr>
              <w:tabs>
                <w:tab w:val="left" w:pos="2042"/>
              </w:tabs>
              <w:jc w:val="center"/>
              <w:rPr>
                <w:sz w:val="18"/>
                <w:szCs w:val="18"/>
                <w:rPrChange w:id="1118" w:author="ss" w:date="2025-05-13T23:08:57Z">
                  <w:rPr/>
                </w:rPrChange>
              </w:rPr>
            </w:pPr>
            <w:r>
              <w:rPr>
                <w:rFonts w:hint="eastAsia"/>
                <w:sz w:val="18"/>
                <w:szCs w:val="18"/>
                <w:rPrChange w:id="1119" w:author="ss" w:date="2025-05-13T23:08:57Z">
                  <w:rPr>
                    <w:rFonts w:hint="eastAsia"/>
                  </w:rPr>
                </w:rPrChange>
              </w:rPr>
              <w:t>3.308</w:t>
            </w:r>
          </w:p>
        </w:tc>
      </w:tr>
      <w:tr w14:paraId="4D96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2C21D68C">
            <w:pPr>
              <w:tabs>
                <w:tab w:val="left" w:pos="2042"/>
              </w:tabs>
              <w:jc w:val="center"/>
              <w:rPr>
                <w:sz w:val="18"/>
                <w:szCs w:val="18"/>
                <w:rPrChange w:id="1120" w:author="ss" w:date="2025-05-13T23:08:57Z">
                  <w:rPr/>
                </w:rPrChange>
              </w:rPr>
            </w:pPr>
            <w:r>
              <w:rPr>
                <w:rFonts w:hint="eastAsia"/>
                <w:sz w:val="18"/>
                <w:szCs w:val="18"/>
                <w:rPrChange w:id="1121" w:author="ss" w:date="2025-05-13T23:08:57Z">
                  <w:rPr>
                    <w:rFonts w:hint="eastAsia"/>
                  </w:rPr>
                </w:rPrChange>
              </w:rPr>
              <w:t>900</w:t>
            </w:r>
          </w:p>
        </w:tc>
        <w:tc>
          <w:tcPr>
            <w:tcW w:w="480" w:type="pct"/>
            <w:tcBorders>
              <w:top w:val="single" w:color="auto" w:sz="4" w:space="0"/>
              <w:left w:val="single" w:color="auto" w:sz="4" w:space="0"/>
              <w:bottom w:val="single" w:color="auto" w:sz="4" w:space="0"/>
              <w:right w:val="single" w:color="auto" w:sz="4" w:space="0"/>
            </w:tcBorders>
            <w:vAlign w:val="center"/>
          </w:tcPr>
          <w:p w14:paraId="2DA66856">
            <w:pPr>
              <w:tabs>
                <w:tab w:val="left" w:pos="2042"/>
              </w:tabs>
              <w:jc w:val="center"/>
              <w:rPr>
                <w:sz w:val="18"/>
                <w:szCs w:val="18"/>
                <w:rPrChange w:id="1122" w:author="ss" w:date="2025-05-13T23:08:57Z">
                  <w:rPr/>
                </w:rPrChange>
              </w:rPr>
            </w:pPr>
            <w:r>
              <w:rPr>
                <w:rFonts w:hint="eastAsia"/>
                <w:sz w:val="18"/>
                <w:szCs w:val="18"/>
                <w:rPrChange w:id="1123" w:author="ss" w:date="2025-05-13T23:08:57Z">
                  <w:rPr>
                    <w:rFonts w:hint="eastAsia"/>
                  </w:rPr>
                </w:rPrChange>
              </w:rPr>
              <w:t>1.398</w:t>
            </w:r>
          </w:p>
        </w:tc>
        <w:tc>
          <w:tcPr>
            <w:tcW w:w="470" w:type="pct"/>
            <w:tcBorders>
              <w:top w:val="single" w:color="auto" w:sz="4" w:space="0"/>
              <w:left w:val="single" w:color="auto" w:sz="4" w:space="0"/>
              <w:bottom w:val="single" w:color="auto" w:sz="4" w:space="0"/>
              <w:right w:val="single" w:color="auto" w:sz="4" w:space="0"/>
            </w:tcBorders>
            <w:vAlign w:val="center"/>
          </w:tcPr>
          <w:p w14:paraId="7C6CEE77">
            <w:pPr>
              <w:tabs>
                <w:tab w:val="left" w:pos="2042"/>
              </w:tabs>
              <w:jc w:val="center"/>
              <w:rPr>
                <w:sz w:val="18"/>
                <w:szCs w:val="18"/>
                <w:rPrChange w:id="1124" w:author="ss" w:date="2025-05-13T23:08:57Z">
                  <w:rPr/>
                </w:rPrChange>
              </w:rPr>
            </w:pPr>
            <w:r>
              <w:rPr>
                <w:rFonts w:hint="eastAsia"/>
                <w:sz w:val="18"/>
                <w:szCs w:val="18"/>
                <w:rPrChange w:id="1125" w:author="ss" w:date="2025-05-13T23:08:57Z">
                  <w:rPr>
                    <w:rFonts w:hint="eastAsia"/>
                  </w:rPr>
                </w:rPrChange>
              </w:rPr>
              <w:t>1.427</w:t>
            </w:r>
          </w:p>
        </w:tc>
        <w:tc>
          <w:tcPr>
            <w:tcW w:w="532" w:type="pct"/>
            <w:tcBorders>
              <w:top w:val="single" w:color="auto" w:sz="4" w:space="0"/>
              <w:left w:val="single" w:color="auto" w:sz="4" w:space="0"/>
              <w:bottom w:val="single" w:color="auto" w:sz="4" w:space="0"/>
              <w:right w:val="single" w:color="auto" w:sz="4" w:space="0"/>
            </w:tcBorders>
            <w:vAlign w:val="center"/>
          </w:tcPr>
          <w:p w14:paraId="61800396">
            <w:pPr>
              <w:tabs>
                <w:tab w:val="left" w:pos="2042"/>
              </w:tabs>
              <w:jc w:val="center"/>
              <w:rPr>
                <w:sz w:val="18"/>
                <w:szCs w:val="18"/>
                <w:rPrChange w:id="1126" w:author="ss" w:date="2025-05-13T23:08:57Z">
                  <w:rPr/>
                </w:rPrChange>
              </w:rPr>
            </w:pPr>
            <w:r>
              <w:rPr>
                <w:rFonts w:hint="eastAsia"/>
                <w:sz w:val="18"/>
                <w:szCs w:val="18"/>
                <w:rPrChange w:id="1127" w:author="ss" w:date="2025-05-13T23:08:57Z">
                  <w:rPr>
                    <w:rFonts w:hint="eastAsia"/>
                  </w:rPr>
                </w:rPrChange>
              </w:rPr>
              <w:t>1.696</w:t>
            </w:r>
          </w:p>
        </w:tc>
        <w:tc>
          <w:tcPr>
            <w:tcW w:w="408" w:type="pct"/>
            <w:tcBorders>
              <w:top w:val="single" w:color="auto" w:sz="4" w:space="0"/>
              <w:left w:val="single" w:color="auto" w:sz="4" w:space="0"/>
              <w:bottom w:val="single" w:color="auto" w:sz="4" w:space="0"/>
              <w:right w:val="single" w:color="auto" w:sz="4" w:space="0"/>
            </w:tcBorders>
            <w:vAlign w:val="center"/>
          </w:tcPr>
          <w:p w14:paraId="2F774221">
            <w:pPr>
              <w:tabs>
                <w:tab w:val="left" w:pos="2042"/>
              </w:tabs>
              <w:jc w:val="center"/>
              <w:rPr>
                <w:sz w:val="18"/>
                <w:szCs w:val="18"/>
                <w:rPrChange w:id="1128" w:author="ss" w:date="2025-05-13T23:08:57Z">
                  <w:rPr/>
                </w:rPrChange>
              </w:rPr>
            </w:pPr>
            <w:r>
              <w:rPr>
                <w:rFonts w:hint="eastAsia"/>
                <w:sz w:val="18"/>
                <w:szCs w:val="18"/>
                <w:rPrChange w:id="1129" w:author="ss" w:date="2025-05-13T23:08:57Z">
                  <w:rPr>
                    <w:rFonts w:hint="eastAsia"/>
                  </w:rPr>
                </w:rPrChange>
              </w:rPr>
              <w:t>1.465</w:t>
            </w:r>
          </w:p>
        </w:tc>
        <w:tc>
          <w:tcPr>
            <w:tcW w:w="384" w:type="pct"/>
            <w:tcBorders>
              <w:top w:val="single" w:color="auto" w:sz="4" w:space="0"/>
              <w:left w:val="single" w:color="auto" w:sz="4" w:space="0"/>
              <w:bottom w:val="single" w:color="auto" w:sz="4" w:space="0"/>
              <w:right w:val="single" w:color="auto" w:sz="4" w:space="0"/>
            </w:tcBorders>
            <w:vAlign w:val="center"/>
          </w:tcPr>
          <w:p w14:paraId="0999EE0B">
            <w:pPr>
              <w:tabs>
                <w:tab w:val="left" w:pos="2042"/>
              </w:tabs>
              <w:jc w:val="center"/>
              <w:rPr>
                <w:sz w:val="18"/>
                <w:szCs w:val="18"/>
                <w:rPrChange w:id="1130" w:author="ss" w:date="2025-05-13T23:08:57Z">
                  <w:rPr/>
                </w:rPrChange>
              </w:rPr>
            </w:pPr>
            <w:r>
              <w:rPr>
                <w:rFonts w:hint="eastAsia"/>
                <w:sz w:val="18"/>
                <w:szCs w:val="18"/>
                <w:rPrChange w:id="1131" w:author="ss" w:date="2025-05-13T23:08:57Z">
                  <w:rPr>
                    <w:rFonts w:hint="eastAsia"/>
                  </w:rPr>
                </w:rPrChange>
              </w:rPr>
              <w:t>1.377</w:t>
            </w:r>
          </w:p>
        </w:tc>
        <w:tc>
          <w:tcPr>
            <w:tcW w:w="387" w:type="pct"/>
            <w:tcBorders>
              <w:top w:val="single" w:color="auto" w:sz="4" w:space="0"/>
              <w:left w:val="single" w:color="auto" w:sz="4" w:space="0"/>
              <w:bottom w:val="single" w:color="auto" w:sz="4" w:space="0"/>
              <w:right w:val="single" w:color="auto" w:sz="4" w:space="0"/>
            </w:tcBorders>
            <w:vAlign w:val="center"/>
          </w:tcPr>
          <w:p w14:paraId="57EA25D4">
            <w:pPr>
              <w:tabs>
                <w:tab w:val="left" w:pos="2042"/>
              </w:tabs>
              <w:jc w:val="center"/>
              <w:rPr>
                <w:sz w:val="18"/>
                <w:szCs w:val="18"/>
                <w:rPrChange w:id="1132" w:author="ss" w:date="2025-05-13T23:08:57Z">
                  <w:rPr/>
                </w:rPrChange>
              </w:rPr>
            </w:pPr>
            <w:r>
              <w:rPr>
                <w:rFonts w:hint="eastAsia"/>
                <w:sz w:val="18"/>
                <w:szCs w:val="18"/>
                <w:rPrChange w:id="1133" w:author="ss" w:date="2025-05-13T23:08:57Z">
                  <w:rPr>
                    <w:rFonts w:hint="eastAsia"/>
                  </w:rPr>
                </w:rPrChange>
              </w:rPr>
              <w:t>1.389</w:t>
            </w:r>
          </w:p>
        </w:tc>
        <w:tc>
          <w:tcPr>
            <w:tcW w:w="383" w:type="pct"/>
            <w:tcBorders>
              <w:top w:val="single" w:color="auto" w:sz="4" w:space="0"/>
              <w:left w:val="single" w:color="auto" w:sz="4" w:space="0"/>
              <w:bottom w:val="single" w:color="auto" w:sz="4" w:space="0"/>
              <w:right w:val="single" w:color="auto" w:sz="4" w:space="0"/>
            </w:tcBorders>
            <w:vAlign w:val="center"/>
          </w:tcPr>
          <w:p w14:paraId="64AAC226">
            <w:pPr>
              <w:tabs>
                <w:tab w:val="left" w:pos="2042"/>
              </w:tabs>
              <w:jc w:val="center"/>
              <w:rPr>
                <w:sz w:val="18"/>
                <w:szCs w:val="18"/>
                <w:rPrChange w:id="1134" w:author="ss" w:date="2025-05-13T23:08:57Z">
                  <w:rPr/>
                </w:rPrChange>
              </w:rPr>
            </w:pPr>
            <w:r>
              <w:rPr>
                <w:rFonts w:hint="eastAsia"/>
                <w:sz w:val="18"/>
                <w:szCs w:val="18"/>
                <w:rPrChange w:id="1135" w:author="ss" w:date="2025-05-13T23:08:57Z">
                  <w:rPr>
                    <w:rFonts w:hint="eastAsia"/>
                  </w:rPr>
                </w:rPrChange>
              </w:rPr>
              <w:t>1.322</w:t>
            </w:r>
          </w:p>
        </w:tc>
        <w:tc>
          <w:tcPr>
            <w:tcW w:w="392" w:type="pct"/>
            <w:tcBorders>
              <w:top w:val="single" w:color="auto" w:sz="4" w:space="0"/>
              <w:left w:val="single" w:color="auto" w:sz="4" w:space="0"/>
              <w:bottom w:val="single" w:color="auto" w:sz="4" w:space="0"/>
              <w:right w:val="single" w:color="auto" w:sz="4" w:space="0"/>
            </w:tcBorders>
            <w:vAlign w:val="center"/>
          </w:tcPr>
          <w:p w14:paraId="424C2922">
            <w:pPr>
              <w:tabs>
                <w:tab w:val="left" w:pos="2042"/>
              </w:tabs>
              <w:jc w:val="center"/>
              <w:rPr>
                <w:sz w:val="18"/>
                <w:szCs w:val="18"/>
                <w:rPrChange w:id="1136" w:author="ss" w:date="2025-05-13T23:08:57Z">
                  <w:rPr/>
                </w:rPrChange>
              </w:rPr>
            </w:pPr>
            <w:r>
              <w:rPr>
                <w:rFonts w:hint="eastAsia"/>
                <w:sz w:val="18"/>
                <w:szCs w:val="18"/>
                <w:rPrChange w:id="1137" w:author="ss" w:date="2025-05-13T23:08:57Z">
                  <w:rPr>
                    <w:rFonts w:hint="eastAsia"/>
                  </w:rPr>
                </w:rPrChange>
              </w:rPr>
              <w:t>2.169</w:t>
            </w:r>
          </w:p>
        </w:tc>
        <w:tc>
          <w:tcPr>
            <w:tcW w:w="400" w:type="pct"/>
            <w:tcBorders>
              <w:top w:val="single" w:color="auto" w:sz="4" w:space="0"/>
              <w:left w:val="single" w:color="auto" w:sz="4" w:space="0"/>
              <w:bottom w:val="single" w:color="auto" w:sz="4" w:space="0"/>
              <w:right w:val="single" w:color="auto" w:sz="4" w:space="0"/>
            </w:tcBorders>
            <w:vAlign w:val="center"/>
          </w:tcPr>
          <w:p w14:paraId="105FEF3F">
            <w:pPr>
              <w:tabs>
                <w:tab w:val="left" w:pos="2042"/>
              </w:tabs>
              <w:jc w:val="center"/>
              <w:rPr>
                <w:sz w:val="18"/>
                <w:szCs w:val="18"/>
                <w:rPrChange w:id="1138" w:author="ss" w:date="2025-05-13T23:08:57Z">
                  <w:rPr/>
                </w:rPrChange>
              </w:rPr>
            </w:pPr>
            <w:r>
              <w:rPr>
                <w:rFonts w:hint="eastAsia"/>
                <w:sz w:val="18"/>
                <w:szCs w:val="18"/>
                <w:rPrChange w:id="1139" w:author="ss" w:date="2025-05-13T23:08:57Z">
                  <w:rPr>
                    <w:rFonts w:hint="eastAsia"/>
                  </w:rPr>
                </w:rPrChange>
              </w:rPr>
              <w:t>2.215</w:t>
            </w:r>
          </w:p>
        </w:tc>
        <w:tc>
          <w:tcPr>
            <w:tcW w:w="405" w:type="pct"/>
            <w:tcBorders>
              <w:top w:val="single" w:color="auto" w:sz="4" w:space="0"/>
              <w:left w:val="single" w:color="auto" w:sz="4" w:space="0"/>
              <w:bottom w:val="single" w:color="auto" w:sz="4" w:space="0"/>
              <w:right w:val="single" w:color="auto" w:sz="4" w:space="0"/>
            </w:tcBorders>
            <w:vAlign w:val="center"/>
          </w:tcPr>
          <w:p w14:paraId="3249DDB1">
            <w:pPr>
              <w:tabs>
                <w:tab w:val="left" w:pos="2042"/>
              </w:tabs>
              <w:jc w:val="center"/>
              <w:rPr>
                <w:sz w:val="18"/>
                <w:szCs w:val="18"/>
                <w:rPrChange w:id="1140" w:author="ss" w:date="2025-05-13T23:08:57Z">
                  <w:rPr/>
                </w:rPrChange>
              </w:rPr>
            </w:pPr>
            <w:r>
              <w:rPr>
                <w:rFonts w:hint="eastAsia"/>
                <w:sz w:val="18"/>
                <w:szCs w:val="18"/>
                <w:rPrChange w:id="1141" w:author="ss" w:date="2025-05-13T23:08:57Z">
                  <w:rPr>
                    <w:rFonts w:hint="eastAsia"/>
                  </w:rPr>
                </w:rPrChange>
              </w:rPr>
              <w:t>2.600</w:t>
            </w:r>
          </w:p>
        </w:tc>
        <w:tc>
          <w:tcPr>
            <w:tcW w:w="393" w:type="pct"/>
            <w:tcBorders>
              <w:top w:val="single" w:color="auto" w:sz="4" w:space="0"/>
              <w:left w:val="single" w:color="auto" w:sz="4" w:space="0"/>
              <w:bottom w:val="single" w:color="auto" w:sz="4" w:space="0"/>
              <w:right w:val="single" w:color="auto" w:sz="12" w:space="0"/>
            </w:tcBorders>
            <w:vAlign w:val="center"/>
          </w:tcPr>
          <w:p w14:paraId="5595097C">
            <w:pPr>
              <w:tabs>
                <w:tab w:val="left" w:pos="2042"/>
              </w:tabs>
              <w:jc w:val="center"/>
              <w:rPr>
                <w:sz w:val="18"/>
                <w:szCs w:val="18"/>
                <w:rPrChange w:id="1142" w:author="ss" w:date="2025-05-13T23:08:57Z">
                  <w:rPr/>
                </w:rPrChange>
              </w:rPr>
            </w:pPr>
            <w:r>
              <w:rPr>
                <w:rFonts w:hint="eastAsia"/>
                <w:sz w:val="18"/>
                <w:szCs w:val="18"/>
                <w:rPrChange w:id="1143" w:author="ss" w:date="2025-05-13T23:08:57Z">
                  <w:rPr>
                    <w:rFonts w:hint="eastAsia"/>
                  </w:rPr>
                </w:rPrChange>
              </w:rPr>
              <w:t>3.433</w:t>
            </w:r>
          </w:p>
        </w:tc>
      </w:tr>
      <w:tr w14:paraId="6C6D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403DAC5D">
            <w:pPr>
              <w:tabs>
                <w:tab w:val="left" w:pos="2042"/>
              </w:tabs>
              <w:jc w:val="center"/>
              <w:rPr>
                <w:sz w:val="18"/>
                <w:szCs w:val="18"/>
                <w:rPrChange w:id="1144" w:author="ss" w:date="2025-05-13T23:08:57Z">
                  <w:rPr/>
                </w:rPrChange>
              </w:rPr>
            </w:pPr>
            <w:r>
              <w:rPr>
                <w:rFonts w:hint="eastAsia"/>
                <w:sz w:val="18"/>
                <w:szCs w:val="18"/>
                <w:rPrChange w:id="1145" w:author="ss" w:date="2025-05-13T23:08:57Z">
                  <w:rPr>
                    <w:rFonts w:hint="eastAsia"/>
                  </w:rPr>
                </w:rPrChange>
              </w:rPr>
              <w:t>1000</w:t>
            </w:r>
          </w:p>
        </w:tc>
        <w:tc>
          <w:tcPr>
            <w:tcW w:w="480" w:type="pct"/>
            <w:tcBorders>
              <w:top w:val="single" w:color="auto" w:sz="4" w:space="0"/>
              <w:left w:val="single" w:color="auto" w:sz="4" w:space="0"/>
              <w:bottom w:val="single" w:color="auto" w:sz="4" w:space="0"/>
              <w:right w:val="single" w:color="auto" w:sz="4" w:space="0"/>
            </w:tcBorders>
            <w:vAlign w:val="center"/>
          </w:tcPr>
          <w:p w14:paraId="3F98747C">
            <w:pPr>
              <w:tabs>
                <w:tab w:val="left" w:pos="2042"/>
              </w:tabs>
              <w:jc w:val="center"/>
              <w:rPr>
                <w:sz w:val="18"/>
                <w:szCs w:val="18"/>
                <w:rPrChange w:id="1146" w:author="ss" w:date="2025-05-13T23:08:57Z">
                  <w:rPr/>
                </w:rPrChange>
              </w:rPr>
            </w:pPr>
            <w:r>
              <w:rPr>
                <w:rFonts w:hint="eastAsia"/>
                <w:sz w:val="18"/>
                <w:szCs w:val="18"/>
                <w:rPrChange w:id="1147" w:author="ss" w:date="2025-05-13T23:08:57Z">
                  <w:rPr>
                    <w:rFonts w:hint="eastAsia"/>
                  </w:rPr>
                </w:rPrChange>
              </w:rPr>
              <w:t>1.411</w:t>
            </w:r>
          </w:p>
        </w:tc>
        <w:tc>
          <w:tcPr>
            <w:tcW w:w="470" w:type="pct"/>
            <w:tcBorders>
              <w:top w:val="single" w:color="auto" w:sz="4" w:space="0"/>
              <w:left w:val="single" w:color="auto" w:sz="4" w:space="0"/>
              <w:bottom w:val="single" w:color="auto" w:sz="4" w:space="0"/>
              <w:right w:val="single" w:color="auto" w:sz="4" w:space="0"/>
            </w:tcBorders>
            <w:vAlign w:val="center"/>
          </w:tcPr>
          <w:p w14:paraId="780C4358">
            <w:pPr>
              <w:tabs>
                <w:tab w:val="left" w:pos="2042"/>
              </w:tabs>
              <w:jc w:val="center"/>
              <w:rPr>
                <w:sz w:val="18"/>
                <w:szCs w:val="18"/>
                <w:rPrChange w:id="1148" w:author="ss" w:date="2025-05-13T23:08:57Z">
                  <w:rPr/>
                </w:rPrChange>
              </w:rPr>
            </w:pPr>
            <w:r>
              <w:rPr>
                <w:rFonts w:hint="eastAsia"/>
                <w:sz w:val="18"/>
                <w:szCs w:val="18"/>
                <w:rPrChange w:id="1149" w:author="ss" w:date="2025-05-13T23:08:57Z">
                  <w:rPr>
                    <w:rFonts w:hint="eastAsia"/>
                  </w:rPr>
                </w:rPrChange>
              </w:rPr>
              <w:t>1.440</w:t>
            </w:r>
          </w:p>
        </w:tc>
        <w:tc>
          <w:tcPr>
            <w:tcW w:w="532" w:type="pct"/>
            <w:tcBorders>
              <w:top w:val="single" w:color="auto" w:sz="4" w:space="0"/>
              <w:left w:val="single" w:color="auto" w:sz="4" w:space="0"/>
              <w:bottom w:val="single" w:color="auto" w:sz="4" w:space="0"/>
              <w:right w:val="single" w:color="auto" w:sz="4" w:space="0"/>
            </w:tcBorders>
            <w:vAlign w:val="center"/>
          </w:tcPr>
          <w:p w14:paraId="681C410B">
            <w:pPr>
              <w:tabs>
                <w:tab w:val="left" w:pos="2042"/>
              </w:tabs>
              <w:jc w:val="center"/>
              <w:rPr>
                <w:sz w:val="18"/>
                <w:szCs w:val="18"/>
                <w:rPrChange w:id="1150" w:author="ss" w:date="2025-05-13T23:08:57Z">
                  <w:rPr/>
                </w:rPrChange>
              </w:rPr>
            </w:pPr>
            <w:r>
              <w:rPr>
                <w:rFonts w:hint="eastAsia"/>
                <w:sz w:val="18"/>
                <w:szCs w:val="18"/>
                <w:rPrChange w:id="1151" w:author="ss" w:date="2025-05-13T23:08:57Z">
                  <w:rPr>
                    <w:rFonts w:hint="eastAsia"/>
                  </w:rPr>
                </w:rPrChange>
              </w:rPr>
              <w:t>1.725</w:t>
            </w:r>
          </w:p>
        </w:tc>
        <w:tc>
          <w:tcPr>
            <w:tcW w:w="408" w:type="pct"/>
            <w:tcBorders>
              <w:top w:val="single" w:color="auto" w:sz="4" w:space="0"/>
              <w:left w:val="single" w:color="auto" w:sz="4" w:space="0"/>
              <w:bottom w:val="single" w:color="auto" w:sz="4" w:space="0"/>
              <w:right w:val="single" w:color="auto" w:sz="4" w:space="0"/>
            </w:tcBorders>
            <w:vAlign w:val="center"/>
          </w:tcPr>
          <w:p w14:paraId="4BE8798C">
            <w:pPr>
              <w:tabs>
                <w:tab w:val="left" w:pos="2042"/>
              </w:tabs>
              <w:jc w:val="center"/>
              <w:rPr>
                <w:sz w:val="18"/>
                <w:szCs w:val="18"/>
                <w:rPrChange w:id="1152" w:author="ss" w:date="2025-05-13T23:08:57Z">
                  <w:rPr/>
                </w:rPrChange>
              </w:rPr>
            </w:pPr>
            <w:r>
              <w:rPr>
                <w:rFonts w:hint="eastAsia"/>
                <w:sz w:val="18"/>
                <w:szCs w:val="18"/>
                <w:rPrChange w:id="1153" w:author="ss" w:date="2025-05-13T23:08:57Z">
                  <w:rPr>
                    <w:rFonts w:hint="eastAsia"/>
                  </w:rPr>
                </w:rPrChange>
              </w:rPr>
              <w:t>1.478</w:t>
            </w:r>
          </w:p>
        </w:tc>
        <w:tc>
          <w:tcPr>
            <w:tcW w:w="384" w:type="pct"/>
            <w:tcBorders>
              <w:top w:val="single" w:color="auto" w:sz="4" w:space="0"/>
              <w:left w:val="single" w:color="auto" w:sz="4" w:space="0"/>
              <w:bottom w:val="single" w:color="auto" w:sz="4" w:space="0"/>
              <w:right w:val="single" w:color="auto" w:sz="4" w:space="0"/>
            </w:tcBorders>
            <w:vAlign w:val="center"/>
          </w:tcPr>
          <w:p w14:paraId="1206D8AC">
            <w:pPr>
              <w:tabs>
                <w:tab w:val="left" w:pos="2042"/>
              </w:tabs>
              <w:jc w:val="center"/>
              <w:rPr>
                <w:sz w:val="18"/>
                <w:szCs w:val="18"/>
                <w:rPrChange w:id="1154" w:author="ss" w:date="2025-05-13T23:08:57Z">
                  <w:rPr/>
                </w:rPrChange>
              </w:rPr>
            </w:pPr>
            <w:r>
              <w:rPr>
                <w:rFonts w:hint="eastAsia"/>
                <w:sz w:val="18"/>
                <w:szCs w:val="18"/>
                <w:rPrChange w:id="1155" w:author="ss" w:date="2025-05-13T23:08:57Z">
                  <w:rPr>
                    <w:rFonts w:hint="eastAsia"/>
                  </w:rPr>
                </w:rPrChange>
              </w:rPr>
              <w:t>1.390</w:t>
            </w:r>
          </w:p>
        </w:tc>
        <w:tc>
          <w:tcPr>
            <w:tcW w:w="387" w:type="pct"/>
            <w:tcBorders>
              <w:top w:val="single" w:color="auto" w:sz="4" w:space="0"/>
              <w:left w:val="single" w:color="auto" w:sz="4" w:space="0"/>
              <w:bottom w:val="single" w:color="auto" w:sz="4" w:space="0"/>
              <w:right w:val="single" w:color="auto" w:sz="4" w:space="0"/>
            </w:tcBorders>
            <w:vAlign w:val="center"/>
          </w:tcPr>
          <w:p w14:paraId="6E2D54E3">
            <w:pPr>
              <w:tabs>
                <w:tab w:val="left" w:pos="2042"/>
              </w:tabs>
              <w:jc w:val="center"/>
              <w:rPr>
                <w:sz w:val="18"/>
                <w:szCs w:val="18"/>
                <w:rPrChange w:id="1156" w:author="ss" w:date="2025-05-13T23:08:57Z">
                  <w:rPr/>
                </w:rPrChange>
              </w:rPr>
            </w:pPr>
            <w:r>
              <w:rPr>
                <w:rFonts w:hint="eastAsia"/>
                <w:sz w:val="18"/>
                <w:szCs w:val="18"/>
                <w:rPrChange w:id="1157" w:author="ss" w:date="2025-05-13T23:08:57Z">
                  <w:rPr>
                    <w:rFonts w:hint="eastAsia"/>
                  </w:rPr>
                </w:rPrChange>
              </w:rPr>
              <w:t>1.411</w:t>
            </w:r>
          </w:p>
        </w:tc>
        <w:tc>
          <w:tcPr>
            <w:tcW w:w="383" w:type="pct"/>
            <w:tcBorders>
              <w:top w:val="single" w:color="auto" w:sz="4" w:space="0"/>
              <w:left w:val="single" w:color="auto" w:sz="4" w:space="0"/>
              <w:bottom w:val="single" w:color="auto" w:sz="4" w:space="0"/>
              <w:right w:val="single" w:color="auto" w:sz="4" w:space="0"/>
            </w:tcBorders>
            <w:vAlign w:val="center"/>
          </w:tcPr>
          <w:p w14:paraId="4FAA582F">
            <w:pPr>
              <w:tabs>
                <w:tab w:val="left" w:pos="2042"/>
              </w:tabs>
              <w:jc w:val="center"/>
              <w:rPr>
                <w:sz w:val="18"/>
                <w:szCs w:val="18"/>
                <w:rPrChange w:id="1158" w:author="ss" w:date="2025-05-13T23:08:57Z">
                  <w:rPr/>
                </w:rPrChange>
              </w:rPr>
            </w:pPr>
            <w:r>
              <w:rPr>
                <w:rFonts w:hint="eastAsia"/>
                <w:sz w:val="18"/>
                <w:szCs w:val="18"/>
                <w:rPrChange w:id="1159" w:author="ss" w:date="2025-05-13T23:08:57Z">
                  <w:rPr>
                    <w:rFonts w:hint="eastAsia"/>
                  </w:rPr>
                </w:rPrChange>
              </w:rPr>
              <w:t>1.331</w:t>
            </w:r>
          </w:p>
        </w:tc>
        <w:tc>
          <w:tcPr>
            <w:tcW w:w="392" w:type="pct"/>
            <w:tcBorders>
              <w:top w:val="single" w:color="auto" w:sz="4" w:space="0"/>
              <w:left w:val="single" w:color="auto" w:sz="4" w:space="0"/>
              <w:bottom w:val="single" w:color="auto" w:sz="4" w:space="0"/>
              <w:right w:val="single" w:color="auto" w:sz="4" w:space="0"/>
            </w:tcBorders>
            <w:vAlign w:val="center"/>
          </w:tcPr>
          <w:p w14:paraId="7B648887">
            <w:pPr>
              <w:tabs>
                <w:tab w:val="left" w:pos="2042"/>
              </w:tabs>
              <w:jc w:val="center"/>
              <w:rPr>
                <w:sz w:val="18"/>
                <w:szCs w:val="18"/>
                <w:rPrChange w:id="1160" w:author="ss" w:date="2025-05-13T23:08:57Z">
                  <w:rPr/>
                </w:rPrChange>
              </w:rPr>
            </w:pPr>
            <w:r>
              <w:rPr>
                <w:rFonts w:hint="eastAsia"/>
                <w:sz w:val="18"/>
                <w:szCs w:val="18"/>
                <w:rPrChange w:id="1161" w:author="ss" w:date="2025-05-13T23:08:57Z">
                  <w:rPr>
                    <w:rFonts w:hint="eastAsia"/>
                  </w:rPr>
                </w:rPrChange>
              </w:rPr>
              <w:t>2.202</w:t>
            </w:r>
          </w:p>
        </w:tc>
        <w:tc>
          <w:tcPr>
            <w:tcW w:w="400" w:type="pct"/>
            <w:tcBorders>
              <w:top w:val="single" w:color="auto" w:sz="4" w:space="0"/>
              <w:left w:val="single" w:color="auto" w:sz="4" w:space="0"/>
              <w:bottom w:val="single" w:color="auto" w:sz="4" w:space="0"/>
              <w:right w:val="single" w:color="auto" w:sz="4" w:space="0"/>
            </w:tcBorders>
            <w:vAlign w:val="center"/>
          </w:tcPr>
          <w:p w14:paraId="6FBA9EB9">
            <w:pPr>
              <w:tabs>
                <w:tab w:val="left" w:pos="2042"/>
              </w:tabs>
              <w:jc w:val="center"/>
              <w:rPr>
                <w:sz w:val="18"/>
                <w:szCs w:val="18"/>
                <w:rPrChange w:id="1162" w:author="ss" w:date="2025-05-13T23:08:57Z">
                  <w:rPr/>
                </w:rPrChange>
              </w:rPr>
            </w:pPr>
            <w:r>
              <w:rPr>
                <w:rFonts w:hint="eastAsia"/>
                <w:sz w:val="18"/>
                <w:szCs w:val="18"/>
                <w:rPrChange w:id="1163" w:author="ss" w:date="2025-05-13T23:08:57Z">
                  <w:rPr>
                    <w:rFonts w:hint="eastAsia"/>
                  </w:rPr>
                </w:rPrChange>
              </w:rPr>
              <w:t>2.236</w:t>
            </w:r>
          </w:p>
        </w:tc>
        <w:tc>
          <w:tcPr>
            <w:tcW w:w="405" w:type="pct"/>
            <w:tcBorders>
              <w:top w:val="single" w:color="auto" w:sz="4" w:space="0"/>
              <w:left w:val="single" w:color="auto" w:sz="4" w:space="0"/>
              <w:bottom w:val="single" w:color="auto" w:sz="4" w:space="0"/>
              <w:right w:val="single" w:color="auto" w:sz="4" w:space="0"/>
            </w:tcBorders>
            <w:vAlign w:val="center"/>
          </w:tcPr>
          <w:p w14:paraId="5E89EB97">
            <w:pPr>
              <w:tabs>
                <w:tab w:val="left" w:pos="2042"/>
              </w:tabs>
              <w:jc w:val="center"/>
              <w:rPr>
                <w:sz w:val="18"/>
                <w:szCs w:val="18"/>
                <w:rPrChange w:id="1164" w:author="ss" w:date="2025-05-13T23:08:57Z">
                  <w:rPr/>
                </w:rPrChange>
              </w:rPr>
            </w:pPr>
            <w:r>
              <w:rPr>
                <w:rFonts w:hint="eastAsia"/>
                <w:sz w:val="18"/>
                <w:szCs w:val="18"/>
                <w:rPrChange w:id="1165" w:author="ss" w:date="2025-05-13T23:08:57Z">
                  <w:rPr>
                    <w:rFonts w:hint="eastAsia"/>
                  </w:rPr>
                </w:rPrChange>
              </w:rPr>
              <w:t>2.700</w:t>
            </w:r>
          </w:p>
        </w:tc>
        <w:tc>
          <w:tcPr>
            <w:tcW w:w="393" w:type="pct"/>
            <w:tcBorders>
              <w:top w:val="single" w:color="auto" w:sz="4" w:space="0"/>
              <w:left w:val="single" w:color="auto" w:sz="4" w:space="0"/>
              <w:bottom w:val="single" w:color="auto" w:sz="4" w:space="0"/>
              <w:right w:val="single" w:color="auto" w:sz="12" w:space="0"/>
            </w:tcBorders>
            <w:vAlign w:val="center"/>
          </w:tcPr>
          <w:p w14:paraId="54DEB401">
            <w:pPr>
              <w:tabs>
                <w:tab w:val="left" w:pos="2042"/>
              </w:tabs>
              <w:jc w:val="center"/>
              <w:rPr>
                <w:sz w:val="18"/>
                <w:szCs w:val="18"/>
                <w:rPrChange w:id="1166" w:author="ss" w:date="2025-05-13T23:08:57Z">
                  <w:rPr/>
                </w:rPrChange>
              </w:rPr>
            </w:pPr>
            <w:r>
              <w:rPr>
                <w:rFonts w:hint="eastAsia"/>
                <w:sz w:val="18"/>
                <w:szCs w:val="18"/>
                <w:rPrChange w:id="1167" w:author="ss" w:date="2025-05-13T23:08:57Z">
                  <w:rPr>
                    <w:rFonts w:hint="eastAsia"/>
                  </w:rPr>
                </w:rPrChange>
              </w:rPr>
              <w:t>3.546</w:t>
            </w:r>
          </w:p>
        </w:tc>
      </w:tr>
      <w:tr w14:paraId="64EC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7BB31446">
            <w:pPr>
              <w:tabs>
                <w:tab w:val="left" w:pos="2042"/>
              </w:tabs>
              <w:jc w:val="center"/>
              <w:rPr>
                <w:sz w:val="18"/>
                <w:szCs w:val="18"/>
                <w:rPrChange w:id="1168" w:author="ss" w:date="2025-05-13T23:08:57Z">
                  <w:rPr/>
                </w:rPrChange>
              </w:rPr>
            </w:pPr>
            <w:r>
              <w:rPr>
                <w:rFonts w:hint="eastAsia"/>
                <w:sz w:val="18"/>
                <w:szCs w:val="18"/>
                <w:rPrChange w:id="1169" w:author="ss" w:date="2025-05-13T23:08:57Z">
                  <w:rPr>
                    <w:rFonts w:hint="eastAsia"/>
                  </w:rPr>
                </w:rPrChange>
              </w:rPr>
              <w:t>1100</w:t>
            </w:r>
          </w:p>
        </w:tc>
        <w:tc>
          <w:tcPr>
            <w:tcW w:w="480" w:type="pct"/>
            <w:tcBorders>
              <w:top w:val="single" w:color="auto" w:sz="4" w:space="0"/>
              <w:left w:val="single" w:color="auto" w:sz="4" w:space="0"/>
              <w:bottom w:val="single" w:color="auto" w:sz="4" w:space="0"/>
              <w:right w:val="single" w:color="auto" w:sz="4" w:space="0"/>
            </w:tcBorders>
            <w:vAlign w:val="center"/>
          </w:tcPr>
          <w:p w14:paraId="13934CBC">
            <w:pPr>
              <w:tabs>
                <w:tab w:val="left" w:pos="2042"/>
              </w:tabs>
              <w:jc w:val="center"/>
              <w:rPr>
                <w:sz w:val="18"/>
                <w:szCs w:val="18"/>
                <w:rPrChange w:id="1170" w:author="ss" w:date="2025-05-13T23:08:57Z">
                  <w:rPr/>
                </w:rPrChange>
              </w:rPr>
            </w:pPr>
            <w:r>
              <w:rPr>
                <w:rFonts w:hint="eastAsia"/>
                <w:sz w:val="18"/>
                <w:szCs w:val="18"/>
                <w:rPrChange w:id="1171" w:author="ss" w:date="2025-05-13T23:08:57Z">
                  <w:rPr>
                    <w:rFonts w:hint="eastAsia"/>
                  </w:rPr>
                </w:rPrChange>
              </w:rPr>
              <w:t>1.424</w:t>
            </w:r>
          </w:p>
        </w:tc>
        <w:tc>
          <w:tcPr>
            <w:tcW w:w="470" w:type="pct"/>
            <w:tcBorders>
              <w:top w:val="single" w:color="auto" w:sz="4" w:space="0"/>
              <w:left w:val="single" w:color="auto" w:sz="4" w:space="0"/>
              <w:bottom w:val="single" w:color="auto" w:sz="4" w:space="0"/>
              <w:right w:val="single" w:color="auto" w:sz="4" w:space="0"/>
            </w:tcBorders>
            <w:vAlign w:val="center"/>
          </w:tcPr>
          <w:p w14:paraId="4D901033">
            <w:pPr>
              <w:tabs>
                <w:tab w:val="left" w:pos="2042"/>
              </w:tabs>
              <w:jc w:val="center"/>
              <w:rPr>
                <w:sz w:val="18"/>
                <w:szCs w:val="18"/>
                <w:rPrChange w:id="1172" w:author="ss" w:date="2025-05-13T23:08:57Z">
                  <w:rPr/>
                </w:rPrChange>
              </w:rPr>
            </w:pPr>
            <w:r>
              <w:rPr>
                <w:rFonts w:hint="eastAsia"/>
                <w:sz w:val="18"/>
                <w:szCs w:val="18"/>
                <w:rPrChange w:id="1173" w:author="ss" w:date="2025-05-13T23:08:57Z">
                  <w:rPr>
                    <w:rFonts w:hint="eastAsia"/>
                  </w:rPr>
                </w:rPrChange>
              </w:rPr>
              <w:t>1.453</w:t>
            </w:r>
          </w:p>
        </w:tc>
        <w:tc>
          <w:tcPr>
            <w:tcW w:w="532" w:type="pct"/>
            <w:tcBorders>
              <w:top w:val="single" w:color="auto" w:sz="4" w:space="0"/>
              <w:left w:val="single" w:color="auto" w:sz="4" w:space="0"/>
              <w:bottom w:val="single" w:color="auto" w:sz="4" w:space="0"/>
              <w:right w:val="single" w:color="auto" w:sz="4" w:space="0"/>
            </w:tcBorders>
            <w:vAlign w:val="center"/>
          </w:tcPr>
          <w:p w14:paraId="31A84282">
            <w:pPr>
              <w:tabs>
                <w:tab w:val="left" w:pos="2042"/>
              </w:tabs>
              <w:jc w:val="center"/>
              <w:rPr>
                <w:sz w:val="18"/>
                <w:szCs w:val="18"/>
                <w:rPrChange w:id="1174" w:author="ss" w:date="2025-05-13T23:08:57Z">
                  <w:rPr/>
                </w:rPrChange>
              </w:rPr>
            </w:pPr>
            <w:r>
              <w:rPr>
                <w:rFonts w:hint="eastAsia"/>
                <w:sz w:val="18"/>
                <w:szCs w:val="18"/>
                <w:rPrChange w:id="1175" w:author="ss" w:date="2025-05-13T23:08:57Z">
                  <w:rPr>
                    <w:rFonts w:hint="eastAsia"/>
                  </w:rPr>
                </w:rPrChange>
              </w:rPr>
              <w:t>1.750</w:t>
            </w:r>
          </w:p>
        </w:tc>
        <w:tc>
          <w:tcPr>
            <w:tcW w:w="408" w:type="pct"/>
            <w:tcBorders>
              <w:top w:val="single" w:color="auto" w:sz="4" w:space="0"/>
              <w:left w:val="single" w:color="auto" w:sz="4" w:space="0"/>
              <w:bottom w:val="single" w:color="auto" w:sz="4" w:space="0"/>
              <w:right w:val="single" w:color="auto" w:sz="4" w:space="0"/>
            </w:tcBorders>
            <w:vAlign w:val="center"/>
          </w:tcPr>
          <w:p w14:paraId="5D23B1EC">
            <w:pPr>
              <w:tabs>
                <w:tab w:val="left" w:pos="2042"/>
              </w:tabs>
              <w:jc w:val="center"/>
              <w:rPr>
                <w:sz w:val="18"/>
                <w:szCs w:val="18"/>
                <w:rPrChange w:id="1176" w:author="ss" w:date="2025-05-13T23:08:57Z">
                  <w:rPr/>
                </w:rPrChange>
              </w:rPr>
            </w:pPr>
            <w:r>
              <w:rPr>
                <w:rFonts w:hint="eastAsia"/>
                <w:sz w:val="18"/>
                <w:szCs w:val="18"/>
                <w:rPrChange w:id="1177" w:author="ss" w:date="2025-05-13T23:08:57Z">
                  <w:rPr>
                    <w:rFonts w:hint="eastAsia"/>
                  </w:rPr>
                </w:rPrChange>
              </w:rPr>
              <w:t>1.491</w:t>
            </w:r>
          </w:p>
        </w:tc>
        <w:tc>
          <w:tcPr>
            <w:tcW w:w="384" w:type="pct"/>
            <w:tcBorders>
              <w:top w:val="single" w:color="auto" w:sz="4" w:space="0"/>
              <w:left w:val="single" w:color="auto" w:sz="4" w:space="0"/>
              <w:bottom w:val="single" w:color="auto" w:sz="4" w:space="0"/>
              <w:right w:val="single" w:color="auto" w:sz="4" w:space="0"/>
            </w:tcBorders>
            <w:vAlign w:val="center"/>
          </w:tcPr>
          <w:p w14:paraId="6F61CDBB">
            <w:pPr>
              <w:tabs>
                <w:tab w:val="left" w:pos="2042"/>
              </w:tabs>
              <w:jc w:val="center"/>
              <w:rPr>
                <w:sz w:val="18"/>
                <w:szCs w:val="18"/>
                <w:rPrChange w:id="1178" w:author="ss" w:date="2025-05-13T23:08:57Z">
                  <w:rPr/>
                </w:rPrChange>
              </w:rPr>
            </w:pPr>
            <w:r>
              <w:rPr>
                <w:rFonts w:hint="eastAsia"/>
                <w:sz w:val="18"/>
                <w:szCs w:val="18"/>
                <w:rPrChange w:id="1179" w:author="ss" w:date="2025-05-13T23:08:57Z">
                  <w:rPr>
                    <w:rFonts w:hint="eastAsia"/>
                  </w:rPr>
                </w:rPrChange>
              </w:rPr>
              <w:t>1.403</w:t>
            </w:r>
          </w:p>
        </w:tc>
        <w:tc>
          <w:tcPr>
            <w:tcW w:w="387" w:type="pct"/>
            <w:tcBorders>
              <w:top w:val="single" w:color="auto" w:sz="4" w:space="0"/>
              <w:left w:val="single" w:color="auto" w:sz="4" w:space="0"/>
              <w:bottom w:val="single" w:color="auto" w:sz="4" w:space="0"/>
              <w:right w:val="single" w:color="auto" w:sz="4" w:space="0"/>
            </w:tcBorders>
            <w:vAlign w:val="center"/>
          </w:tcPr>
          <w:p w14:paraId="2DC08469">
            <w:pPr>
              <w:tabs>
                <w:tab w:val="left" w:pos="2042"/>
              </w:tabs>
              <w:jc w:val="center"/>
              <w:rPr>
                <w:sz w:val="18"/>
                <w:szCs w:val="18"/>
                <w:rPrChange w:id="1180" w:author="ss" w:date="2025-05-13T23:08:57Z">
                  <w:rPr/>
                </w:rPrChange>
              </w:rPr>
            </w:pPr>
            <w:r>
              <w:rPr>
                <w:rFonts w:hint="eastAsia"/>
                <w:sz w:val="18"/>
                <w:szCs w:val="18"/>
                <w:rPrChange w:id="1181" w:author="ss" w:date="2025-05-13T23:08:57Z">
                  <w:rPr>
                    <w:rFonts w:hint="eastAsia"/>
                  </w:rPr>
                </w:rPrChange>
              </w:rPr>
              <w:t>1.424</w:t>
            </w:r>
          </w:p>
        </w:tc>
        <w:tc>
          <w:tcPr>
            <w:tcW w:w="383" w:type="pct"/>
            <w:tcBorders>
              <w:top w:val="single" w:color="auto" w:sz="4" w:space="0"/>
              <w:left w:val="single" w:color="auto" w:sz="4" w:space="0"/>
              <w:bottom w:val="single" w:color="auto" w:sz="4" w:space="0"/>
              <w:right w:val="single" w:color="auto" w:sz="4" w:space="0"/>
            </w:tcBorders>
            <w:vAlign w:val="center"/>
          </w:tcPr>
          <w:p w14:paraId="2D2E36A5">
            <w:pPr>
              <w:tabs>
                <w:tab w:val="left" w:pos="2042"/>
              </w:tabs>
              <w:jc w:val="center"/>
              <w:rPr>
                <w:sz w:val="18"/>
                <w:szCs w:val="18"/>
                <w:rPrChange w:id="1182" w:author="ss" w:date="2025-05-13T23:08:57Z">
                  <w:rPr/>
                </w:rPrChange>
              </w:rPr>
            </w:pPr>
            <w:r>
              <w:rPr>
                <w:rFonts w:hint="eastAsia"/>
                <w:sz w:val="18"/>
                <w:szCs w:val="18"/>
                <w:rPrChange w:id="1183" w:author="ss" w:date="2025-05-13T23:08:57Z">
                  <w:rPr>
                    <w:rFonts w:hint="eastAsia"/>
                  </w:rPr>
                </w:rPrChange>
              </w:rPr>
              <w:t>1.335</w:t>
            </w:r>
          </w:p>
        </w:tc>
        <w:tc>
          <w:tcPr>
            <w:tcW w:w="392" w:type="pct"/>
            <w:tcBorders>
              <w:top w:val="single" w:color="auto" w:sz="4" w:space="0"/>
              <w:left w:val="single" w:color="auto" w:sz="4" w:space="0"/>
              <w:bottom w:val="single" w:color="auto" w:sz="4" w:space="0"/>
              <w:right w:val="single" w:color="auto" w:sz="4" w:space="0"/>
            </w:tcBorders>
            <w:vAlign w:val="center"/>
          </w:tcPr>
          <w:p w14:paraId="21C5DE64">
            <w:pPr>
              <w:tabs>
                <w:tab w:val="left" w:pos="2042"/>
              </w:tabs>
              <w:jc w:val="center"/>
              <w:rPr>
                <w:sz w:val="18"/>
                <w:szCs w:val="18"/>
                <w:rPrChange w:id="1184" w:author="ss" w:date="2025-05-13T23:08:57Z">
                  <w:rPr/>
                </w:rPrChange>
              </w:rPr>
            </w:pPr>
            <w:r>
              <w:rPr>
                <w:rFonts w:hint="eastAsia"/>
                <w:sz w:val="18"/>
                <w:szCs w:val="18"/>
                <w:rPrChange w:id="1185" w:author="ss" w:date="2025-05-13T23:08:57Z">
                  <w:rPr>
                    <w:rFonts w:hint="eastAsia"/>
                  </w:rPr>
                </w:rPrChange>
              </w:rPr>
              <w:t>2.236</w:t>
            </w:r>
          </w:p>
        </w:tc>
        <w:tc>
          <w:tcPr>
            <w:tcW w:w="400" w:type="pct"/>
            <w:tcBorders>
              <w:top w:val="single" w:color="auto" w:sz="4" w:space="0"/>
              <w:left w:val="single" w:color="auto" w:sz="4" w:space="0"/>
              <w:bottom w:val="single" w:color="auto" w:sz="4" w:space="0"/>
              <w:right w:val="single" w:color="auto" w:sz="4" w:space="0"/>
            </w:tcBorders>
            <w:vAlign w:val="center"/>
          </w:tcPr>
          <w:p w14:paraId="2FFC6F77">
            <w:pPr>
              <w:tabs>
                <w:tab w:val="left" w:pos="2042"/>
              </w:tabs>
              <w:jc w:val="center"/>
              <w:rPr>
                <w:sz w:val="18"/>
                <w:szCs w:val="18"/>
                <w:rPrChange w:id="1186" w:author="ss" w:date="2025-05-13T23:08:57Z">
                  <w:rPr/>
                </w:rPrChange>
              </w:rPr>
            </w:pPr>
            <w:r>
              <w:rPr>
                <w:rFonts w:hint="eastAsia"/>
                <w:sz w:val="18"/>
                <w:szCs w:val="18"/>
                <w:rPrChange w:id="1187" w:author="ss" w:date="2025-05-13T23:08:57Z">
                  <w:rPr>
                    <w:rFonts w:hint="eastAsia"/>
                  </w:rPr>
                </w:rPrChange>
              </w:rPr>
              <w:t>2.261</w:t>
            </w:r>
          </w:p>
        </w:tc>
        <w:tc>
          <w:tcPr>
            <w:tcW w:w="405" w:type="pct"/>
            <w:tcBorders>
              <w:top w:val="single" w:color="auto" w:sz="4" w:space="0"/>
              <w:left w:val="single" w:color="auto" w:sz="4" w:space="0"/>
              <w:bottom w:val="single" w:color="auto" w:sz="4" w:space="0"/>
              <w:right w:val="single" w:color="auto" w:sz="4" w:space="0"/>
            </w:tcBorders>
            <w:vAlign w:val="center"/>
          </w:tcPr>
          <w:p w14:paraId="486D3046">
            <w:pPr>
              <w:tabs>
                <w:tab w:val="left" w:pos="2042"/>
              </w:tabs>
              <w:jc w:val="center"/>
              <w:rPr>
                <w:sz w:val="18"/>
                <w:szCs w:val="18"/>
                <w:rPrChange w:id="1188" w:author="ss" w:date="2025-05-13T23:08:57Z">
                  <w:rPr/>
                </w:rPrChange>
              </w:rPr>
            </w:pPr>
            <w:r>
              <w:rPr>
                <w:rFonts w:hint="eastAsia"/>
                <w:sz w:val="18"/>
                <w:szCs w:val="18"/>
                <w:rPrChange w:id="1189" w:author="ss" w:date="2025-05-13T23:08:57Z">
                  <w:rPr>
                    <w:rFonts w:hint="eastAsia"/>
                  </w:rPr>
                </w:rPrChange>
              </w:rPr>
              <w:t>2.788</w:t>
            </w:r>
          </w:p>
        </w:tc>
        <w:tc>
          <w:tcPr>
            <w:tcW w:w="393" w:type="pct"/>
            <w:tcBorders>
              <w:top w:val="single" w:color="auto" w:sz="4" w:space="0"/>
              <w:left w:val="single" w:color="auto" w:sz="4" w:space="0"/>
              <w:bottom w:val="single" w:color="auto" w:sz="4" w:space="0"/>
              <w:right w:val="single" w:color="auto" w:sz="12" w:space="0"/>
            </w:tcBorders>
            <w:vAlign w:val="center"/>
          </w:tcPr>
          <w:p w14:paraId="12DF6FEF">
            <w:pPr>
              <w:tabs>
                <w:tab w:val="left" w:pos="2042"/>
              </w:tabs>
              <w:jc w:val="center"/>
              <w:rPr>
                <w:sz w:val="18"/>
                <w:szCs w:val="18"/>
                <w:rPrChange w:id="1190" w:author="ss" w:date="2025-05-13T23:08:57Z">
                  <w:rPr/>
                </w:rPrChange>
              </w:rPr>
            </w:pPr>
            <w:r>
              <w:rPr>
                <w:rFonts w:hint="eastAsia"/>
                <w:sz w:val="18"/>
                <w:szCs w:val="18"/>
                <w:rPrChange w:id="1191" w:author="ss" w:date="2025-05-13T23:08:57Z">
                  <w:rPr>
                    <w:rFonts w:hint="eastAsia"/>
                  </w:rPr>
                </w:rPrChange>
              </w:rPr>
              <w:t>3.655</w:t>
            </w:r>
          </w:p>
        </w:tc>
      </w:tr>
      <w:tr w14:paraId="6962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1" w:type="pct"/>
            <w:tcBorders>
              <w:top w:val="single" w:color="auto" w:sz="4" w:space="0"/>
              <w:left w:val="single" w:color="auto" w:sz="12" w:space="0"/>
              <w:bottom w:val="single" w:color="auto" w:sz="4" w:space="0"/>
              <w:right w:val="single" w:color="auto" w:sz="4" w:space="0"/>
            </w:tcBorders>
            <w:vAlign w:val="center"/>
          </w:tcPr>
          <w:p w14:paraId="2E04D9A4">
            <w:pPr>
              <w:tabs>
                <w:tab w:val="left" w:pos="2042"/>
              </w:tabs>
              <w:jc w:val="center"/>
              <w:rPr>
                <w:sz w:val="18"/>
                <w:szCs w:val="18"/>
                <w:rPrChange w:id="1192" w:author="ss" w:date="2025-05-13T23:08:57Z">
                  <w:rPr/>
                </w:rPrChange>
              </w:rPr>
            </w:pPr>
            <w:r>
              <w:rPr>
                <w:rFonts w:hint="eastAsia"/>
                <w:sz w:val="18"/>
                <w:szCs w:val="18"/>
                <w:rPrChange w:id="1193" w:author="ss" w:date="2025-05-13T23:08:57Z">
                  <w:rPr>
                    <w:rFonts w:hint="eastAsia"/>
                  </w:rPr>
                </w:rPrChange>
              </w:rPr>
              <w:t>1200</w:t>
            </w:r>
          </w:p>
        </w:tc>
        <w:tc>
          <w:tcPr>
            <w:tcW w:w="480" w:type="pct"/>
            <w:tcBorders>
              <w:top w:val="single" w:color="auto" w:sz="4" w:space="0"/>
              <w:left w:val="single" w:color="auto" w:sz="4" w:space="0"/>
              <w:bottom w:val="single" w:color="auto" w:sz="4" w:space="0"/>
              <w:right w:val="single" w:color="auto" w:sz="4" w:space="0"/>
            </w:tcBorders>
            <w:vAlign w:val="center"/>
          </w:tcPr>
          <w:p w14:paraId="096E4A94">
            <w:pPr>
              <w:tabs>
                <w:tab w:val="left" w:pos="2042"/>
              </w:tabs>
              <w:jc w:val="center"/>
              <w:rPr>
                <w:sz w:val="18"/>
                <w:szCs w:val="18"/>
                <w:rPrChange w:id="1194" w:author="ss" w:date="2025-05-13T23:08:57Z">
                  <w:rPr/>
                </w:rPrChange>
              </w:rPr>
            </w:pPr>
            <w:r>
              <w:rPr>
                <w:rFonts w:hint="eastAsia"/>
                <w:sz w:val="18"/>
                <w:szCs w:val="18"/>
                <w:rPrChange w:id="1195" w:author="ss" w:date="2025-05-13T23:08:57Z">
                  <w:rPr>
                    <w:rFonts w:hint="eastAsia"/>
                  </w:rPr>
                </w:rPrChange>
              </w:rPr>
              <w:t>1.432</w:t>
            </w:r>
          </w:p>
        </w:tc>
        <w:tc>
          <w:tcPr>
            <w:tcW w:w="470" w:type="pct"/>
            <w:tcBorders>
              <w:top w:val="single" w:color="auto" w:sz="4" w:space="0"/>
              <w:left w:val="single" w:color="auto" w:sz="4" w:space="0"/>
              <w:bottom w:val="single" w:color="auto" w:sz="4" w:space="0"/>
              <w:right w:val="single" w:color="auto" w:sz="4" w:space="0"/>
            </w:tcBorders>
            <w:vAlign w:val="center"/>
          </w:tcPr>
          <w:p w14:paraId="5B65A59B">
            <w:pPr>
              <w:tabs>
                <w:tab w:val="left" w:pos="2042"/>
              </w:tabs>
              <w:jc w:val="center"/>
              <w:rPr>
                <w:sz w:val="18"/>
                <w:szCs w:val="18"/>
                <w:rPrChange w:id="1196" w:author="ss" w:date="2025-05-13T23:08:57Z">
                  <w:rPr/>
                </w:rPrChange>
              </w:rPr>
            </w:pPr>
            <w:r>
              <w:rPr>
                <w:rFonts w:hint="eastAsia"/>
                <w:sz w:val="18"/>
                <w:szCs w:val="18"/>
                <w:rPrChange w:id="1197" w:author="ss" w:date="2025-05-13T23:08:57Z">
                  <w:rPr>
                    <w:rFonts w:hint="eastAsia"/>
                  </w:rPr>
                </w:rPrChange>
              </w:rPr>
              <w:t>1.461</w:t>
            </w:r>
          </w:p>
        </w:tc>
        <w:tc>
          <w:tcPr>
            <w:tcW w:w="532" w:type="pct"/>
            <w:tcBorders>
              <w:top w:val="single" w:color="auto" w:sz="4" w:space="0"/>
              <w:left w:val="single" w:color="auto" w:sz="4" w:space="0"/>
              <w:bottom w:val="single" w:color="auto" w:sz="4" w:space="0"/>
              <w:right w:val="single" w:color="auto" w:sz="4" w:space="0"/>
            </w:tcBorders>
            <w:vAlign w:val="center"/>
          </w:tcPr>
          <w:p w14:paraId="793BA740">
            <w:pPr>
              <w:tabs>
                <w:tab w:val="left" w:pos="2042"/>
              </w:tabs>
              <w:jc w:val="center"/>
              <w:rPr>
                <w:sz w:val="18"/>
                <w:szCs w:val="18"/>
                <w:rPrChange w:id="1198" w:author="ss" w:date="2025-05-13T23:08:57Z">
                  <w:rPr/>
                </w:rPrChange>
              </w:rPr>
            </w:pPr>
            <w:r>
              <w:rPr>
                <w:rFonts w:hint="eastAsia"/>
                <w:sz w:val="18"/>
                <w:szCs w:val="18"/>
                <w:rPrChange w:id="1199" w:author="ss" w:date="2025-05-13T23:08:57Z">
                  <w:rPr>
                    <w:rFonts w:hint="eastAsia"/>
                  </w:rPr>
                </w:rPrChange>
              </w:rPr>
              <w:t>1.775</w:t>
            </w:r>
          </w:p>
        </w:tc>
        <w:tc>
          <w:tcPr>
            <w:tcW w:w="408" w:type="pct"/>
            <w:tcBorders>
              <w:top w:val="single" w:color="auto" w:sz="4" w:space="0"/>
              <w:left w:val="single" w:color="auto" w:sz="4" w:space="0"/>
              <w:bottom w:val="single" w:color="auto" w:sz="4" w:space="0"/>
              <w:right w:val="single" w:color="auto" w:sz="4" w:space="0"/>
            </w:tcBorders>
            <w:vAlign w:val="center"/>
          </w:tcPr>
          <w:p w14:paraId="559FD678">
            <w:pPr>
              <w:tabs>
                <w:tab w:val="left" w:pos="2042"/>
              </w:tabs>
              <w:jc w:val="center"/>
              <w:rPr>
                <w:sz w:val="18"/>
                <w:szCs w:val="18"/>
                <w:rPrChange w:id="1200" w:author="ss" w:date="2025-05-13T23:08:57Z">
                  <w:rPr/>
                </w:rPrChange>
              </w:rPr>
            </w:pPr>
            <w:r>
              <w:rPr>
                <w:rFonts w:hint="eastAsia"/>
                <w:sz w:val="18"/>
                <w:szCs w:val="18"/>
                <w:rPrChange w:id="1201" w:author="ss" w:date="2025-05-13T23:08:57Z">
                  <w:rPr>
                    <w:rFonts w:hint="eastAsia"/>
                  </w:rPr>
                </w:rPrChange>
              </w:rPr>
              <w:t>1.503</w:t>
            </w:r>
          </w:p>
        </w:tc>
        <w:tc>
          <w:tcPr>
            <w:tcW w:w="384" w:type="pct"/>
            <w:tcBorders>
              <w:top w:val="single" w:color="auto" w:sz="4" w:space="0"/>
              <w:left w:val="single" w:color="auto" w:sz="4" w:space="0"/>
              <w:bottom w:val="single" w:color="auto" w:sz="4" w:space="0"/>
              <w:right w:val="single" w:color="auto" w:sz="4" w:space="0"/>
            </w:tcBorders>
            <w:vAlign w:val="center"/>
          </w:tcPr>
          <w:p w14:paraId="3D355F0C">
            <w:pPr>
              <w:tabs>
                <w:tab w:val="left" w:pos="2042"/>
              </w:tabs>
              <w:jc w:val="center"/>
              <w:rPr>
                <w:sz w:val="18"/>
                <w:szCs w:val="18"/>
                <w:rPrChange w:id="1202" w:author="ss" w:date="2025-05-13T23:08:57Z">
                  <w:rPr/>
                </w:rPrChange>
              </w:rPr>
            </w:pPr>
            <w:r>
              <w:rPr>
                <w:rFonts w:hint="eastAsia"/>
                <w:sz w:val="18"/>
                <w:szCs w:val="18"/>
                <w:rPrChange w:id="1203" w:author="ss" w:date="2025-05-13T23:08:57Z">
                  <w:rPr>
                    <w:rFonts w:hint="eastAsia"/>
                  </w:rPr>
                </w:rPrChange>
              </w:rPr>
              <w:t>1.415</w:t>
            </w:r>
          </w:p>
        </w:tc>
        <w:tc>
          <w:tcPr>
            <w:tcW w:w="387" w:type="pct"/>
            <w:tcBorders>
              <w:top w:val="single" w:color="auto" w:sz="4" w:space="0"/>
              <w:left w:val="single" w:color="auto" w:sz="4" w:space="0"/>
              <w:bottom w:val="single" w:color="auto" w:sz="4" w:space="0"/>
              <w:right w:val="single" w:color="auto" w:sz="4" w:space="0"/>
            </w:tcBorders>
            <w:vAlign w:val="center"/>
          </w:tcPr>
          <w:p w14:paraId="085FE55F">
            <w:pPr>
              <w:tabs>
                <w:tab w:val="left" w:pos="2042"/>
              </w:tabs>
              <w:jc w:val="center"/>
              <w:rPr>
                <w:sz w:val="18"/>
                <w:szCs w:val="18"/>
                <w:rPrChange w:id="1204" w:author="ss" w:date="2025-05-13T23:08:57Z">
                  <w:rPr/>
                </w:rPrChange>
              </w:rPr>
            </w:pPr>
            <w:r>
              <w:rPr>
                <w:rFonts w:hint="eastAsia"/>
                <w:sz w:val="18"/>
                <w:szCs w:val="18"/>
                <w:rPrChange w:id="1205" w:author="ss" w:date="2025-05-13T23:08:57Z">
                  <w:rPr>
                    <w:rFonts w:hint="eastAsia"/>
                  </w:rPr>
                </w:rPrChange>
              </w:rPr>
              <w:t>1.436</w:t>
            </w:r>
          </w:p>
        </w:tc>
        <w:tc>
          <w:tcPr>
            <w:tcW w:w="383" w:type="pct"/>
            <w:tcBorders>
              <w:top w:val="single" w:color="auto" w:sz="4" w:space="0"/>
              <w:left w:val="single" w:color="auto" w:sz="4" w:space="0"/>
              <w:bottom w:val="single" w:color="auto" w:sz="4" w:space="0"/>
              <w:right w:val="single" w:color="auto" w:sz="4" w:space="0"/>
            </w:tcBorders>
            <w:vAlign w:val="center"/>
          </w:tcPr>
          <w:p w14:paraId="639128B2">
            <w:pPr>
              <w:tabs>
                <w:tab w:val="left" w:pos="2042"/>
              </w:tabs>
              <w:jc w:val="center"/>
              <w:rPr>
                <w:sz w:val="18"/>
                <w:szCs w:val="18"/>
                <w:rPrChange w:id="1206" w:author="ss" w:date="2025-05-13T23:08:57Z">
                  <w:rPr/>
                </w:rPrChange>
              </w:rPr>
            </w:pPr>
            <w:r>
              <w:rPr>
                <w:rFonts w:hint="eastAsia"/>
                <w:sz w:val="18"/>
                <w:szCs w:val="18"/>
                <w:rPrChange w:id="1207" w:author="ss" w:date="2025-05-13T23:08:57Z">
                  <w:rPr>
                    <w:rFonts w:hint="eastAsia"/>
                  </w:rPr>
                </w:rPrChange>
              </w:rPr>
              <w:t>1.344</w:t>
            </w:r>
          </w:p>
        </w:tc>
        <w:tc>
          <w:tcPr>
            <w:tcW w:w="392" w:type="pct"/>
            <w:tcBorders>
              <w:top w:val="single" w:color="auto" w:sz="4" w:space="0"/>
              <w:left w:val="single" w:color="auto" w:sz="4" w:space="0"/>
              <w:bottom w:val="single" w:color="auto" w:sz="4" w:space="0"/>
              <w:right w:val="single" w:color="auto" w:sz="4" w:space="0"/>
            </w:tcBorders>
            <w:vAlign w:val="center"/>
          </w:tcPr>
          <w:p w14:paraId="5557F3E0">
            <w:pPr>
              <w:tabs>
                <w:tab w:val="left" w:pos="2042"/>
              </w:tabs>
              <w:jc w:val="center"/>
              <w:rPr>
                <w:sz w:val="18"/>
                <w:szCs w:val="18"/>
                <w:rPrChange w:id="1208" w:author="ss" w:date="2025-05-13T23:08:57Z">
                  <w:rPr/>
                </w:rPrChange>
              </w:rPr>
            </w:pPr>
            <w:r>
              <w:rPr>
                <w:rFonts w:hint="eastAsia"/>
                <w:sz w:val="18"/>
                <w:szCs w:val="18"/>
                <w:rPrChange w:id="1209" w:author="ss" w:date="2025-05-13T23:08:57Z">
                  <w:rPr>
                    <w:rFonts w:hint="eastAsia"/>
                  </w:rPr>
                </w:rPrChange>
              </w:rPr>
              <w:t>2.265</w:t>
            </w:r>
          </w:p>
        </w:tc>
        <w:tc>
          <w:tcPr>
            <w:tcW w:w="400" w:type="pct"/>
            <w:tcBorders>
              <w:top w:val="single" w:color="auto" w:sz="4" w:space="0"/>
              <w:left w:val="single" w:color="auto" w:sz="4" w:space="0"/>
              <w:bottom w:val="single" w:color="auto" w:sz="4" w:space="0"/>
              <w:right w:val="single" w:color="auto" w:sz="4" w:space="0"/>
            </w:tcBorders>
            <w:vAlign w:val="center"/>
          </w:tcPr>
          <w:p w14:paraId="2C307A24">
            <w:pPr>
              <w:tabs>
                <w:tab w:val="left" w:pos="2042"/>
              </w:tabs>
              <w:jc w:val="center"/>
              <w:rPr>
                <w:sz w:val="18"/>
                <w:szCs w:val="18"/>
                <w:rPrChange w:id="1210" w:author="ss" w:date="2025-05-13T23:08:57Z">
                  <w:rPr/>
                </w:rPrChange>
              </w:rPr>
            </w:pPr>
            <w:r>
              <w:rPr>
                <w:rFonts w:hint="eastAsia"/>
                <w:sz w:val="18"/>
                <w:szCs w:val="18"/>
                <w:rPrChange w:id="1211" w:author="ss" w:date="2025-05-13T23:08:57Z">
                  <w:rPr>
                    <w:rFonts w:hint="eastAsia"/>
                  </w:rPr>
                </w:rPrChange>
              </w:rPr>
              <w:t>2.278</w:t>
            </w:r>
          </w:p>
        </w:tc>
        <w:tc>
          <w:tcPr>
            <w:tcW w:w="405" w:type="pct"/>
            <w:tcBorders>
              <w:top w:val="single" w:color="auto" w:sz="4" w:space="0"/>
              <w:left w:val="single" w:color="auto" w:sz="4" w:space="0"/>
              <w:bottom w:val="single" w:color="auto" w:sz="4" w:space="0"/>
              <w:right w:val="single" w:color="auto" w:sz="4" w:space="0"/>
            </w:tcBorders>
            <w:vAlign w:val="center"/>
          </w:tcPr>
          <w:p w14:paraId="72060BD5">
            <w:pPr>
              <w:tabs>
                <w:tab w:val="left" w:pos="2042"/>
              </w:tabs>
              <w:jc w:val="center"/>
              <w:rPr>
                <w:sz w:val="18"/>
                <w:szCs w:val="18"/>
                <w:rPrChange w:id="1212" w:author="ss" w:date="2025-05-13T23:08:57Z">
                  <w:rPr/>
                </w:rPrChange>
              </w:rPr>
            </w:pPr>
            <w:r>
              <w:rPr>
                <w:rFonts w:hint="eastAsia"/>
                <w:sz w:val="18"/>
                <w:szCs w:val="18"/>
                <w:rPrChange w:id="1213" w:author="ss" w:date="2025-05-13T23:08:57Z">
                  <w:rPr>
                    <w:rFonts w:hint="eastAsia"/>
                  </w:rPr>
                </w:rPrChange>
              </w:rPr>
              <w:t>2.864</w:t>
            </w:r>
          </w:p>
        </w:tc>
        <w:tc>
          <w:tcPr>
            <w:tcW w:w="393" w:type="pct"/>
            <w:tcBorders>
              <w:top w:val="single" w:color="auto" w:sz="4" w:space="0"/>
              <w:left w:val="single" w:color="auto" w:sz="4" w:space="0"/>
              <w:bottom w:val="single" w:color="auto" w:sz="4" w:space="0"/>
              <w:right w:val="single" w:color="auto" w:sz="12" w:space="0"/>
            </w:tcBorders>
            <w:vAlign w:val="center"/>
          </w:tcPr>
          <w:p w14:paraId="21F1EC58">
            <w:pPr>
              <w:tabs>
                <w:tab w:val="left" w:pos="2042"/>
              </w:tabs>
              <w:jc w:val="center"/>
              <w:rPr>
                <w:sz w:val="18"/>
                <w:szCs w:val="18"/>
                <w:rPrChange w:id="1214" w:author="ss" w:date="2025-05-13T23:08:57Z">
                  <w:rPr/>
                </w:rPrChange>
              </w:rPr>
            </w:pPr>
            <w:r>
              <w:rPr>
                <w:rFonts w:hint="eastAsia"/>
                <w:sz w:val="18"/>
                <w:szCs w:val="18"/>
                <w:rPrChange w:id="1215" w:author="ss" w:date="2025-05-13T23:08:57Z">
                  <w:rPr>
                    <w:rFonts w:hint="eastAsia"/>
                  </w:rPr>
                </w:rPrChange>
              </w:rPr>
              <w:t>3.751</w:t>
            </w:r>
          </w:p>
        </w:tc>
      </w:tr>
      <w:tr w14:paraId="1B24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61" w:type="pct"/>
            <w:tcBorders>
              <w:top w:val="single" w:color="auto" w:sz="4" w:space="0"/>
              <w:left w:val="single" w:color="auto" w:sz="12" w:space="0"/>
              <w:bottom w:val="single" w:color="auto" w:sz="12" w:space="0"/>
              <w:right w:val="single" w:color="auto" w:sz="4" w:space="0"/>
            </w:tcBorders>
            <w:vAlign w:val="center"/>
          </w:tcPr>
          <w:p w14:paraId="57BA5616">
            <w:pPr>
              <w:tabs>
                <w:tab w:val="left" w:pos="2042"/>
              </w:tabs>
              <w:jc w:val="center"/>
              <w:rPr>
                <w:sz w:val="18"/>
                <w:szCs w:val="18"/>
                <w:rPrChange w:id="1216" w:author="ss" w:date="2025-05-13T23:08:57Z">
                  <w:rPr/>
                </w:rPrChange>
              </w:rPr>
            </w:pPr>
            <w:r>
              <w:rPr>
                <w:rFonts w:hint="eastAsia"/>
                <w:sz w:val="18"/>
                <w:szCs w:val="18"/>
                <w:rPrChange w:id="1217" w:author="ss" w:date="2025-05-13T23:08:57Z">
                  <w:rPr>
                    <w:rFonts w:hint="eastAsia"/>
                  </w:rPr>
                </w:rPrChange>
              </w:rPr>
              <w:t>1300</w:t>
            </w:r>
          </w:p>
        </w:tc>
        <w:tc>
          <w:tcPr>
            <w:tcW w:w="480" w:type="pct"/>
            <w:tcBorders>
              <w:top w:val="single" w:color="auto" w:sz="4" w:space="0"/>
              <w:left w:val="single" w:color="auto" w:sz="4" w:space="0"/>
              <w:bottom w:val="single" w:color="auto" w:sz="12" w:space="0"/>
              <w:right w:val="single" w:color="auto" w:sz="4" w:space="0"/>
            </w:tcBorders>
            <w:vAlign w:val="center"/>
          </w:tcPr>
          <w:p w14:paraId="7D009F9C">
            <w:pPr>
              <w:tabs>
                <w:tab w:val="left" w:pos="2042"/>
              </w:tabs>
              <w:jc w:val="center"/>
              <w:rPr>
                <w:sz w:val="18"/>
                <w:szCs w:val="18"/>
                <w:rPrChange w:id="1218" w:author="ss" w:date="2025-05-13T23:08:57Z">
                  <w:rPr/>
                </w:rPrChange>
              </w:rPr>
            </w:pPr>
            <w:r>
              <w:rPr>
                <w:rFonts w:hint="eastAsia"/>
                <w:sz w:val="18"/>
                <w:szCs w:val="18"/>
                <w:rPrChange w:id="1219" w:author="ss" w:date="2025-05-13T23:08:57Z">
                  <w:rPr>
                    <w:rFonts w:hint="eastAsia"/>
                  </w:rPr>
                </w:rPrChange>
              </w:rPr>
              <w:t>1.444</w:t>
            </w:r>
          </w:p>
        </w:tc>
        <w:tc>
          <w:tcPr>
            <w:tcW w:w="470" w:type="pct"/>
            <w:tcBorders>
              <w:top w:val="single" w:color="auto" w:sz="4" w:space="0"/>
              <w:left w:val="single" w:color="auto" w:sz="4" w:space="0"/>
              <w:bottom w:val="single" w:color="auto" w:sz="12" w:space="0"/>
              <w:right w:val="single" w:color="auto" w:sz="4" w:space="0"/>
            </w:tcBorders>
            <w:vAlign w:val="center"/>
          </w:tcPr>
          <w:p w14:paraId="3F40BEA5">
            <w:pPr>
              <w:tabs>
                <w:tab w:val="left" w:pos="2042"/>
              </w:tabs>
              <w:jc w:val="center"/>
              <w:rPr>
                <w:sz w:val="18"/>
                <w:szCs w:val="18"/>
                <w:rPrChange w:id="1220" w:author="ss" w:date="2025-05-13T23:08:57Z">
                  <w:rPr/>
                </w:rPrChange>
              </w:rPr>
            </w:pPr>
            <w:r>
              <w:rPr>
                <w:rFonts w:hint="eastAsia"/>
                <w:sz w:val="18"/>
                <w:szCs w:val="18"/>
                <w:rPrChange w:id="1221" w:author="ss" w:date="2025-05-13T23:08:57Z">
                  <w:rPr>
                    <w:rFonts w:hint="eastAsia"/>
                  </w:rPr>
                </w:rPrChange>
              </w:rPr>
              <w:t>1.474</w:t>
            </w:r>
          </w:p>
        </w:tc>
        <w:tc>
          <w:tcPr>
            <w:tcW w:w="532" w:type="pct"/>
            <w:tcBorders>
              <w:top w:val="single" w:color="auto" w:sz="4" w:space="0"/>
              <w:left w:val="single" w:color="auto" w:sz="4" w:space="0"/>
              <w:bottom w:val="single" w:color="auto" w:sz="12" w:space="0"/>
              <w:right w:val="single" w:color="auto" w:sz="4" w:space="0"/>
            </w:tcBorders>
            <w:vAlign w:val="center"/>
          </w:tcPr>
          <w:p w14:paraId="5BE9B7BF">
            <w:pPr>
              <w:tabs>
                <w:tab w:val="left" w:pos="2042"/>
              </w:tabs>
              <w:jc w:val="center"/>
              <w:rPr>
                <w:sz w:val="18"/>
                <w:szCs w:val="18"/>
                <w:rPrChange w:id="1222" w:author="ss" w:date="2025-05-13T23:08:57Z">
                  <w:rPr/>
                </w:rPrChange>
              </w:rPr>
            </w:pPr>
            <w:r>
              <w:rPr>
                <w:rFonts w:hint="eastAsia"/>
                <w:sz w:val="18"/>
                <w:szCs w:val="18"/>
                <w:rPrChange w:id="1223" w:author="ss" w:date="2025-05-13T23:08:57Z">
                  <w:rPr>
                    <w:rFonts w:hint="eastAsia"/>
                  </w:rPr>
                </w:rPrChange>
              </w:rPr>
              <w:t>1.788</w:t>
            </w:r>
          </w:p>
        </w:tc>
        <w:tc>
          <w:tcPr>
            <w:tcW w:w="408" w:type="pct"/>
            <w:tcBorders>
              <w:top w:val="single" w:color="auto" w:sz="4" w:space="0"/>
              <w:left w:val="single" w:color="auto" w:sz="4" w:space="0"/>
              <w:bottom w:val="single" w:color="auto" w:sz="12" w:space="0"/>
              <w:right w:val="single" w:color="auto" w:sz="4" w:space="0"/>
            </w:tcBorders>
            <w:vAlign w:val="center"/>
          </w:tcPr>
          <w:p w14:paraId="246EFFA4">
            <w:pPr>
              <w:tabs>
                <w:tab w:val="left" w:pos="2042"/>
              </w:tabs>
              <w:jc w:val="center"/>
              <w:rPr>
                <w:sz w:val="18"/>
                <w:szCs w:val="18"/>
                <w:rPrChange w:id="1224" w:author="ss" w:date="2025-05-13T23:08:57Z">
                  <w:rPr/>
                </w:rPrChange>
              </w:rPr>
            </w:pPr>
            <w:r>
              <w:rPr>
                <w:rFonts w:hint="eastAsia"/>
                <w:sz w:val="18"/>
                <w:szCs w:val="18"/>
                <w:rPrChange w:id="1225" w:author="ss" w:date="2025-05-13T23:08:57Z">
                  <w:rPr>
                    <w:rFonts w:hint="eastAsia"/>
                  </w:rPr>
                </w:rPrChange>
              </w:rPr>
              <w:t>1.511</w:t>
            </w:r>
          </w:p>
        </w:tc>
        <w:tc>
          <w:tcPr>
            <w:tcW w:w="384" w:type="pct"/>
            <w:tcBorders>
              <w:top w:val="single" w:color="auto" w:sz="4" w:space="0"/>
              <w:left w:val="single" w:color="auto" w:sz="4" w:space="0"/>
              <w:bottom w:val="single" w:color="auto" w:sz="12" w:space="0"/>
              <w:right w:val="single" w:color="auto" w:sz="4" w:space="0"/>
            </w:tcBorders>
            <w:vAlign w:val="center"/>
          </w:tcPr>
          <w:p w14:paraId="11620D32">
            <w:pPr>
              <w:tabs>
                <w:tab w:val="left" w:pos="2042"/>
              </w:tabs>
              <w:jc w:val="center"/>
              <w:rPr>
                <w:sz w:val="18"/>
                <w:szCs w:val="18"/>
                <w:rPrChange w:id="1226" w:author="ss" w:date="2025-05-13T23:08:57Z">
                  <w:rPr/>
                </w:rPrChange>
              </w:rPr>
            </w:pPr>
            <w:r>
              <w:rPr>
                <w:rFonts w:hint="eastAsia"/>
                <w:sz w:val="18"/>
                <w:szCs w:val="18"/>
                <w:rPrChange w:id="1227" w:author="ss" w:date="2025-05-13T23:08:57Z">
                  <w:rPr>
                    <w:rFonts w:hint="eastAsia"/>
                  </w:rPr>
                </w:rPrChange>
              </w:rPr>
              <w:t>1.424</w:t>
            </w:r>
          </w:p>
        </w:tc>
        <w:tc>
          <w:tcPr>
            <w:tcW w:w="387" w:type="pct"/>
            <w:tcBorders>
              <w:top w:val="single" w:color="auto" w:sz="4" w:space="0"/>
              <w:left w:val="single" w:color="auto" w:sz="4" w:space="0"/>
              <w:bottom w:val="single" w:color="auto" w:sz="12" w:space="0"/>
              <w:right w:val="single" w:color="auto" w:sz="4" w:space="0"/>
            </w:tcBorders>
            <w:vAlign w:val="center"/>
          </w:tcPr>
          <w:p w14:paraId="08442C13">
            <w:pPr>
              <w:tabs>
                <w:tab w:val="left" w:pos="2042"/>
              </w:tabs>
              <w:jc w:val="center"/>
              <w:rPr>
                <w:sz w:val="18"/>
                <w:szCs w:val="18"/>
                <w:rPrChange w:id="1228" w:author="ss" w:date="2025-05-13T23:08:57Z">
                  <w:rPr/>
                </w:rPrChange>
              </w:rPr>
            </w:pPr>
            <w:r>
              <w:rPr>
                <w:rFonts w:hint="eastAsia"/>
                <w:sz w:val="18"/>
                <w:szCs w:val="18"/>
                <w:rPrChange w:id="1229" w:author="ss" w:date="2025-05-13T23:08:57Z">
                  <w:rPr>
                    <w:rFonts w:hint="eastAsia"/>
                  </w:rPr>
                </w:rPrChange>
              </w:rPr>
              <w:t>1.449</w:t>
            </w:r>
          </w:p>
        </w:tc>
        <w:tc>
          <w:tcPr>
            <w:tcW w:w="383" w:type="pct"/>
            <w:tcBorders>
              <w:top w:val="single" w:color="auto" w:sz="4" w:space="0"/>
              <w:left w:val="single" w:color="auto" w:sz="4" w:space="0"/>
              <w:bottom w:val="single" w:color="auto" w:sz="12" w:space="0"/>
              <w:right w:val="single" w:color="auto" w:sz="4" w:space="0"/>
            </w:tcBorders>
            <w:vAlign w:val="center"/>
          </w:tcPr>
          <w:p w14:paraId="5AFA55D7">
            <w:pPr>
              <w:tabs>
                <w:tab w:val="left" w:pos="2042"/>
              </w:tabs>
              <w:jc w:val="center"/>
              <w:rPr>
                <w:sz w:val="18"/>
                <w:szCs w:val="18"/>
                <w:rPrChange w:id="1230" w:author="ss" w:date="2025-05-13T23:08:57Z">
                  <w:rPr/>
                </w:rPrChange>
              </w:rPr>
            </w:pPr>
            <w:r>
              <w:rPr>
                <w:rFonts w:hint="eastAsia"/>
                <w:sz w:val="18"/>
                <w:szCs w:val="18"/>
                <w:rPrChange w:id="1231" w:author="ss" w:date="2025-05-13T23:08:57Z">
                  <w:rPr>
                    <w:rFonts w:hint="eastAsia"/>
                  </w:rPr>
                </w:rPrChange>
              </w:rPr>
              <w:t>1.352</w:t>
            </w:r>
          </w:p>
        </w:tc>
        <w:tc>
          <w:tcPr>
            <w:tcW w:w="392" w:type="pct"/>
            <w:tcBorders>
              <w:top w:val="single" w:color="auto" w:sz="4" w:space="0"/>
              <w:left w:val="single" w:color="auto" w:sz="4" w:space="0"/>
              <w:bottom w:val="single" w:color="auto" w:sz="12" w:space="0"/>
              <w:right w:val="single" w:color="auto" w:sz="4" w:space="0"/>
            </w:tcBorders>
            <w:vAlign w:val="center"/>
          </w:tcPr>
          <w:p w14:paraId="36B33EEC">
            <w:pPr>
              <w:tabs>
                <w:tab w:val="left" w:pos="2042"/>
              </w:tabs>
              <w:jc w:val="center"/>
              <w:rPr>
                <w:sz w:val="18"/>
                <w:szCs w:val="18"/>
                <w:rPrChange w:id="1232" w:author="ss" w:date="2025-05-13T23:08:57Z">
                  <w:rPr/>
                </w:rPrChange>
              </w:rPr>
            </w:pPr>
            <w:r>
              <w:rPr>
                <w:rFonts w:hint="eastAsia"/>
                <w:sz w:val="18"/>
                <w:szCs w:val="18"/>
                <w:rPrChange w:id="1233" w:author="ss" w:date="2025-05-13T23:08:57Z">
                  <w:rPr>
                    <w:rFonts w:hint="eastAsia"/>
                  </w:rPr>
                </w:rPrChange>
              </w:rPr>
              <w:t>2.290</w:t>
            </w:r>
          </w:p>
        </w:tc>
        <w:tc>
          <w:tcPr>
            <w:tcW w:w="400" w:type="pct"/>
            <w:tcBorders>
              <w:top w:val="single" w:color="auto" w:sz="4" w:space="0"/>
              <w:left w:val="single" w:color="auto" w:sz="4" w:space="0"/>
              <w:bottom w:val="single" w:color="auto" w:sz="12" w:space="0"/>
              <w:right w:val="single" w:color="auto" w:sz="4" w:space="0"/>
            </w:tcBorders>
            <w:vAlign w:val="center"/>
          </w:tcPr>
          <w:p w14:paraId="627E0AE3">
            <w:pPr>
              <w:tabs>
                <w:tab w:val="left" w:pos="2042"/>
              </w:tabs>
              <w:jc w:val="center"/>
              <w:rPr>
                <w:sz w:val="18"/>
                <w:szCs w:val="18"/>
                <w:rPrChange w:id="1234" w:author="ss" w:date="2025-05-13T23:08:57Z">
                  <w:rPr/>
                </w:rPrChange>
              </w:rPr>
            </w:pPr>
            <w:r>
              <w:rPr>
                <w:rFonts w:hint="eastAsia"/>
                <w:sz w:val="18"/>
                <w:szCs w:val="18"/>
                <w:rPrChange w:id="1235" w:author="ss" w:date="2025-05-13T23:08:57Z">
                  <w:rPr>
                    <w:rFonts w:hint="eastAsia"/>
                  </w:rPr>
                </w:rPrChange>
              </w:rPr>
              <w:t>2.299</w:t>
            </w:r>
          </w:p>
        </w:tc>
        <w:tc>
          <w:tcPr>
            <w:tcW w:w="405" w:type="pct"/>
            <w:tcBorders>
              <w:top w:val="single" w:color="auto" w:sz="4" w:space="0"/>
              <w:left w:val="single" w:color="auto" w:sz="4" w:space="0"/>
              <w:bottom w:val="single" w:color="auto" w:sz="12" w:space="0"/>
              <w:right w:val="single" w:color="auto" w:sz="4" w:space="0"/>
            </w:tcBorders>
            <w:vAlign w:val="center"/>
          </w:tcPr>
          <w:p w14:paraId="39392DC1">
            <w:pPr>
              <w:tabs>
                <w:tab w:val="left" w:pos="2042"/>
              </w:tabs>
              <w:jc w:val="center"/>
              <w:rPr>
                <w:sz w:val="18"/>
                <w:szCs w:val="18"/>
                <w:rPrChange w:id="1236" w:author="ss" w:date="2025-05-13T23:08:57Z">
                  <w:rPr/>
                </w:rPrChange>
              </w:rPr>
            </w:pPr>
            <w:r>
              <w:rPr>
                <w:rFonts w:hint="eastAsia"/>
                <w:sz w:val="18"/>
                <w:szCs w:val="18"/>
                <w:rPrChange w:id="1237" w:author="ss" w:date="2025-05-13T23:08:57Z">
                  <w:rPr>
                    <w:rFonts w:hint="eastAsia"/>
                  </w:rPr>
                </w:rPrChange>
              </w:rPr>
              <w:t>2.889</w:t>
            </w:r>
          </w:p>
        </w:tc>
        <w:tc>
          <w:tcPr>
            <w:tcW w:w="393" w:type="pct"/>
            <w:tcBorders>
              <w:top w:val="single" w:color="auto" w:sz="4" w:space="0"/>
              <w:left w:val="single" w:color="auto" w:sz="4" w:space="0"/>
              <w:bottom w:val="single" w:color="auto" w:sz="12" w:space="0"/>
              <w:right w:val="single" w:color="auto" w:sz="12" w:space="0"/>
            </w:tcBorders>
            <w:vAlign w:val="center"/>
          </w:tcPr>
          <w:p w14:paraId="284B66BB">
            <w:pPr>
              <w:tabs>
                <w:tab w:val="left" w:pos="2042"/>
              </w:tabs>
              <w:jc w:val="center"/>
              <w:rPr>
                <w:sz w:val="18"/>
                <w:szCs w:val="18"/>
                <w:rPrChange w:id="1238" w:author="ss" w:date="2025-05-13T23:08:57Z">
                  <w:rPr/>
                </w:rPrChange>
              </w:rPr>
            </w:pPr>
          </w:p>
        </w:tc>
      </w:tr>
    </w:tbl>
    <w:p w14:paraId="3E8C8D12">
      <w:pPr>
        <w:pStyle w:val="2"/>
      </w:pPr>
    </w:p>
    <w:p w14:paraId="611A05C8">
      <w:pPr>
        <w:jc w:val="center"/>
      </w:pPr>
    </w:p>
    <w:p w14:paraId="5892372B">
      <w:pPr>
        <w:jc w:val="center"/>
      </w:pPr>
      <w:r>
        <w:drawing>
          <wp:inline distT="0" distB="0" distL="0" distR="0">
            <wp:extent cx="1823085" cy="12065"/>
            <wp:effectExtent l="0" t="0" r="571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3085" cy="12065"/>
                    </a:xfrm>
                    <a:prstGeom prst="rect">
                      <a:avLst/>
                    </a:prstGeom>
                    <a:noFill/>
                  </pic:spPr>
                </pic:pic>
              </a:graphicData>
            </a:graphic>
          </wp:inline>
        </w:drawing>
      </w:r>
    </w:p>
    <w:sectPr>
      <w:footerReference r:id="rId12" w:type="default"/>
      <w:pgSz w:w="11906" w:h="16838"/>
      <w:pgMar w:top="1701" w:right="1134" w:bottom="1134" w:left="1417" w:header="851" w:footer="992" w:gutter="0"/>
      <w:pgNumType w:start="1"/>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5-13T22:25:42Z" w:initials="">
    <w:p w14:paraId="38013F5B">
      <w:pPr>
        <w:pStyle w:val="6"/>
        <w:rPr>
          <w:rFonts w:hint="default" w:eastAsia="宋体"/>
          <w:lang w:val="en-US" w:eastAsia="zh-CN"/>
        </w:rPr>
      </w:pPr>
      <w:r>
        <w:rPr>
          <w:rFonts w:hint="eastAsia"/>
          <w:lang w:val="en-US" w:eastAsia="zh-CN"/>
        </w:rPr>
        <w:t>单位与编制说明不一致；不合适三个单位都署名</w:t>
      </w:r>
    </w:p>
  </w:comment>
  <w:comment w:id="1" w:author="ss" w:date="2025-05-13T22:28:21Z" w:initials="">
    <w:p w14:paraId="4EFD0B6F">
      <w:pPr>
        <w:pStyle w:val="6"/>
      </w:pPr>
      <w:r>
        <w:annotationRef/>
      </w:r>
    </w:p>
  </w:comment>
  <w:comment w:id="2" w:author="ss" w:date="2025-05-13T22:28:21Z" w:initials="">
    <w:p w14:paraId="00A28607">
      <w:pPr>
        <w:pStyle w:val="6"/>
        <w:rPr>
          <w:rFonts w:hint="default" w:eastAsia="宋体"/>
          <w:lang w:val="en-US" w:eastAsia="zh-CN"/>
        </w:rPr>
      </w:pPr>
      <w:r>
        <w:rPr>
          <w:rFonts w:hint="eastAsia"/>
          <w:lang w:val="en-US" w:eastAsia="zh-CN"/>
        </w:rPr>
        <w:t>2、3章是固定章节；后续章节号顺延</w:t>
      </w:r>
    </w:p>
  </w:comment>
  <w:comment w:id="3" w:author="ss" w:date="2025-05-13T22:29:25Z" w:initials="">
    <w:p w14:paraId="53152646">
      <w:pPr>
        <w:pStyle w:val="6"/>
        <w:rPr>
          <w:rFonts w:hint="default" w:eastAsia="宋体"/>
          <w:lang w:val="en-US" w:eastAsia="zh-CN"/>
        </w:rPr>
      </w:pPr>
      <w:r>
        <w:rPr>
          <w:rFonts w:hint="eastAsia"/>
          <w:lang w:val="en-US" w:eastAsia="zh-CN"/>
        </w:rPr>
        <w:t>为什么没有燃烧用气、燃料发热量内容？</w:t>
      </w:r>
    </w:p>
  </w:comment>
  <w:comment w:id="4" w:author="ss" w:date="2025-05-13T22:31:00Z" w:initials="">
    <w:p w14:paraId="16132C36">
      <w:pPr>
        <w:pStyle w:val="6"/>
        <w:rPr>
          <w:rFonts w:hint="default" w:eastAsia="宋体"/>
          <w:lang w:val="en-US" w:eastAsia="zh-CN"/>
        </w:rPr>
      </w:pPr>
      <w:r>
        <w:rPr>
          <w:rFonts w:hint="eastAsia"/>
          <w:lang w:val="en-US" w:eastAsia="zh-CN"/>
        </w:rPr>
        <w:t>表格先不用跨页，等最终定报批稿再调整跨页</w:t>
      </w:r>
    </w:p>
  </w:comment>
  <w:comment w:id="5" w:author="ss" w:date="2025-05-13T22:32:42Z" w:initials="">
    <w:p w14:paraId="6207CFE5">
      <w:pPr>
        <w:pStyle w:val="6"/>
        <w:rPr>
          <w:rFonts w:hint="default" w:eastAsia="宋体"/>
          <w:lang w:val="en-US" w:eastAsia="zh-CN"/>
        </w:rPr>
      </w:pPr>
      <w:r>
        <w:rPr>
          <w:rFonts w:hint="eastAsia"/>
          <w:lang w:val="en-US" w:eastAsia="zh-CN"/>
        </w:rPr>
        <w:t>这两个本质上不是单位；编号和型号其实也不是单位，所以这样列入实际上是不合适的，建议斟酌</w:t>
      </w:r>
    </w:p>
  </w:comment>
  <w:comment w:id="6" w:author="ss" w:date="2025-05-13T22:36:05Z" w:initials="">
    <w:p w14:paraId="796F3319">
      <w:pPr>
        <w:pStyle w:val="6"/>
        <w:rPr>
          <w:rFonts w:hint="eastAsia" w:eastAsia="宋体"/>
          <w:lang w:val="en-US" w:eastAsia="zh-CN"/>
        </w:rPr>
      </w:pPr>
      <w:r>
        <w:rPr>
          <w:rFonts w:hint="eastAsia"/>
          <w:lang w:val="en-US" w:eastAsia="zh-CN"/>
        </w:rPr>
        <w:t>涉及</w:t>
      </w:r>
      <w:r>
        <w:rPr>
          <w:rFonts w:hint="eastAsia"/>
        </w:rPr>
        <w:t>余热锅炉蒸汽</w:t>
      </w:r>
      <w:r>
        <w:rPr>
          <w:rFonts w:hint="eastAsia"/>
          <w:lang w:val="en-US" w:eastAsia="zh-CN"/>
        </w:rPr>
        <w:t>吗？</w:t>
      </w:r>
    </w:p>
  </w:comment>
  <w:comment w:id="7" w:author="ss" w:date="2025-05-13T22:37:15Z" w:initials="">
    <w:p w14:paraId="7E8DE158">
      <w:pPr>
        <w:pStyle w:val="6"/>
        <w:rPr>
          <w:rFonts w:hint="default" w:eastAsia="宋体"/>
          <w:lang w:val="en-US" w:eastAsia="zh-CN"/>
        </w:rPr>
      </w:pPr>
      <w:r>
        <w:rPr>
          <w:rFonts w:hint="eastAsia"/>
          <w:lang w:val="en-US" w:eastAsia="zh-CN"/>
        </w:rPr>
        <w:t>铜和镍是和的关系还是或的关系，比如粗铜测镍吗？表述建议斟酌，其他下同</w:t>
      </w:r>
    </w:p>
  </w:comment>
  <w:comment w:id="8" w:author="ss" w:date="2025-05-13T22:38:57Z" w:initials="">
    <w:p w14:paraId="115A4564">
      <w:pPr>
        <w:pStyle w:val="6"/>
        <w:rPr>
          <w:rFonts w:hint="default" w:eastAsia="宋体"/>
          <w:lang w:val="en-US" w:eastAsia="zh-CN"/>
        </w:rPr>
      </w:pPr>
      <w:r>
        <w:rPr>
          <w:rFonts w:hint="eastAsia"/>
          <w:lang w:val="en-US" w:eastAsia="zh-CN"/>
        </w:rPr>
        <w:t>与前面转炉成分顺序不一样，是有说法是么？</w:t>
      </w:r>
    </w:p>
  </w:comment>
  <w:comment w:id="9" w:author="ss" w:date="2025-05-13T22:42:07Z" w:initials="">
    <w:p w14:paraId="056E3480">
      <w:pPr>
        <w:pStyle w:val="6"/>
        <w:rPr>
          <w:rFonts w:hint="default" w:eastAsia="宋体"/>
          <w:lang w:val="en-US" w:eastAsia="zh-CN"/>
        </w:rPr>
      </w:pPr>
      <w:r>
        <w:rPr>
          <w:rFonts w:hint="eastAsia"/>
          <w:lang w:val="en-US" w:eastAsia="zh-CN"/>
        </w:rPr>
        <w:t>单位对吗？立方米？</w:t>
      </w:r>
    </w:p>
  </w:comment>
  <w:comment w:id="10" w:author="ss" w:date="2025-05-13T22:42:52Z" w:initials="">
    <w:p w14:paraId="0EF37BD6">
      <w:pPr>
        <w:pStyle w:val="6"/>
        <w:rPr>
          <w:rFonts w:hint="default" w:eastAsia="宋体"/>
          <w:lang w:val="en-US" w:eastAsia="zh-CN"/>
        </w:rPr>
      </w:pPr>
      <w:r>
        <w:rPr>
          <w:rFonts w:hint="eastAsia"/>
          <w:lang w:val="en-US" w:eastAsia="zh-CN"/>
        </w:rPr>
        <w:t>单位kg/m3？</w:t>
      </w:r>
    </w:p>
  </w:comment>
  <w:comment w:id="11" w:author="ss" w:date="2025-05-13T22:46:33Z" w:initials="">
    <w:p w14:paraId="5EF568CF">
      <w:pPr>
        <w:pStyle w:val="6"/>
        <w:rPr>
          <w:rFonts w:hint="default" w:eastAsia="宋体"/>
          <w:lang w:val="en-US" w:eastAsia="zh-CN"/>
        </w:rPr>
      </w:pPr>
      <w:r>
        <w:rPr>
          <w:rFonts w:hint="eastAsia"/>
          <w:lang w:val="en-US" w:eastAsia="zh-CN"/>
        </w:rPr>
        <w:t>下标ys？</w:t>
      </w:r>
      <w:r>
        <w:rPr>
          <w:rStyle w:val="25"/>
          <w:b/>
          <w:bCs/>
          <w:snapToGrid w:val="0"/>
          <w:color w:val="262626" w:themeColor="text1" w:themeTint="D9"/>
          <w:sz w:val="18"/>
          <w:szCs w:val="18"/>
          <w14:textFill>
            <w14:solidFill>
              <w14:schemeClr w14:val="tx1">
                <w14:lumMod w14:val="85000"/>
                <w14:lumOff w14:val="15000"/>
              </w14:schemeClr>
            </w14:solidFill>
          </w14:textFill>
        </w:rPr>
        <w:t xml:space="preserve"> </w:t>
      </w:r>
      <w:r>
        <w:rPr>
          <w:i/>
          <w:iCs/>
          <w:snapToGrid w:val="0"/>
          <w:color w:val="262626" w:themeColor="text1" w:themeTint="D9"/>
          <w:kern w:val="0"/>
          <w:sz w:val="18"/>
          <w:szCs w:val="18"/>
          <w14:textFill>
            <w14:solidFill>
              <w14:schemeClr w14:val="tx1">
                <w14:lumMod w14:val="85000"/>
                <w14:lumOff w14:val="15000"/>
              </w14:schemeClr>
            </w14:solidFill>
          </w14:textFill>
        </w:rPr>
        <w:t>θ</w:t>
      </w:r>
      <w:r>
        <w:rPr>
          <w:snapToGrid w:val="0"/>
          <w:color w:val="262626" w:themeColor="text1" w:themeTint="D9"/>
          <w:kern w:val="0"/>
          <w:sz w:val="18"/>
          <w:szCs w:val="18"/>
          <w:vertAlign w:val="subscript"/>
          <w14:textFill>
            <w14:solidFill>
              <w14:schemeClr w14:val="tx1">
                <w14:lumMod w14:val="85000"/>
                <w14:lumOff w14:val="15000"/>
              </w14:schemeClr>
            </w14:solidFill>
          </w14:textFill>
        </w:rPr>
        <w:t>j</w:t>
      </w:r>
      <w:r>
        <w:rPr>
          <w:rFonts w:hint="eastAsia"/>
          <w:snapToGrid w:val="0"/>
          <w:color w:val="262626" w:themeColor="text1" w:themeTint="D9"/>
          <w:kern w:val="0"/>
          <w:sz w:val="18"/>
          <w:szCs w:val="18"/>
          <w:vertAlign w:val="baseline"/>
          <w:lang w:val="en-US" w:eastAsia="zh-CN"/>
          <w14:textFill>
            <w14:solidFill>
              <w14:schemeClr w14:val="tx1">
                <w14:lumMod w14:val="85000"/>
                <w14:lumOff w14:val="15000"/>
              </w14:schemeClr>
            </w14:solidFill>
          </w14:textFill>
        </w:rPr>
        <w:t>哪里来的？什么数据 净吹炼时间是不是应单独列一行？</w:t>
      </w:r>
    </w:p>
  </w:comment>
  <w:comment w:id="12" w:author="ss" w:date="2025-05-13T22:44:21Z" w:initials="">
    <w:p w14:paraId="5E2FC133">
      <w:pPr>
        <w:pStyle w:val="6"/>
        <w:rPr>
          <w:rFonts w:hint="default" w:eastAsia="宋体"/>
          <w:lang w:val="en-US" w:eastAsia="zh-CN"/>
        </w:rPr>
      </w:pPr>
      <w:r>
        <w:rPr>
          <w:rFonts w:hint="eastAsia"/>
          <w:lang w:val="en-US" w:eastAsia="zh-CN"/>
        </w:rPr>
        <w:t>成分一般都是i i</w:t>
      </w:r>
      <w:r>
        <w:rPr>
          <w:rFonts w:hint="default"/>
          <w:lang w:val="en-US" w:eastAsia="zh-CN"/>
        </w:rPr>
        <w:t>’</w:t>
      </w:r>
      <w:r>
        <w:rPr>
          <w:rFonts w:hint="eastAsia"/>
          <w:lang w:val="en-US" w:eastAsia="zh-CN"/>
        </w:rPr>
        <w:t xml:space="preserve"> 这种，用m容易跟质量混淆，斟酌</w:t>
      </w:r>
    </w:p>
  </w:comment>
  <w:comment w:id="13" w:author="ss" w:date="2025-05-13T22:48:55Z" w:initials="">
    <w:p w14:paraId="36B2A4DA">
      <w:pPr>
        <w:pStyle w:val="6"/>
        <w:rPr>
          <w:rFonts w:hint="default" w:eastAsia="宋体"/>
          <w:lang w:val="en-US" w:eastAsia="zh-CN"/>
        </w:rPr>
      </w:pPr>
      <w:r>
        <w:rPr>
          <w:rFonts w:hint="eastAsia"/>
          <w:lang w:val="en-US" w:eastAsia="zh-CN"/>
        </w:rPr>
        <w:t>部分符号与吹炼转炉表4重复，应修改予以区分吧？毕竟指代的是不同数据</w:t>
      </w:r>
    </w:p>
  </w:comment>
  <w:comment w:id="14" w:author="ss" w:date="2025-05-13T22:50:41Z" w:initials="">
    <w:p w14:paraId="66B4EAE5">
      <w:pPr>
        <w:pStyle w:val="6"/>
        <w:rPr>
          <w:rFonts w:hint="eastAsia" w:eastAsia="宋体"/>
          <w:lang w:val="en-US" w:eastAsia="zh-CN"/>
        </w:rPr>
      </w:pPr>
      <w:r>
        <w:rPr>
          <w:rFonts w:hint="eastAsia"/>
          <w:lang w:val="en-US" w:eastAsia="zh-CN"/>
        </w:rPr>
        <w:t>表5是不是应该列上</w:t>
      </w:r>
      <w:r>
        <w:rPr>
          <w:i/>
          <w:iCs/>
          <w:snapToGrid w:val="0"/>
          <w:color w:val="000000"/>
          <w:kern w:val="0"/>
          <w:sz w:val="18"/>
          <w:szCs w:val="18"/>
        </w:rPr>
        <w:t>d</w:t>
      </w:r>
      <w:r>
        <w:rPr>
          <w:snapToGrid w:val="0"/>
          <w:color w:val="000000"/>
          <w:kern w:val="0"/>
          <w:sz w:val="18"/>
          <w:szCs w:val="18"/>
          <w:vertAlign w:val="subscript"/>
        </w:rPr>
        <w:t>u</w:t>
      </w:r>
      <w:r>
        <w:rPr>
          <w:b/>
          <w:bCs/>
          <w:color w:val="000000"/>
          <w:sz w:val="18"/>
          <w:szCs w:val="18"/>
          <w:shd w:val="clear" w:color="auto" w:fill="FFFFFF"/>
          <w:vertAlign w:val="subscript"/>
        </w:rPr>
        <w:t xml:space="preserve"> </w:t>
      </w:r>
      <w:r>
        <w:rPr>
          <w:rFonts w:hint="eastAsia"/>
          <w:b/>
          <w:bCs/>
          <w:color w:val="000000"/>
          <w:sz w:val="18"/>
          <w:szCs w:val="18"/>
          <w:shd w:val="clear" w:color="auto" w:fill="FFFFFF"/>
          <w:vertAlign w:val="subscript"/>
          <w:lang w:val="en-US" w:eastAsia="zh-CN"/>
        </w:rPr>
        <w:t>是什么</w:t>
      </w:r>
    </w:p>
  </w:comment>
  <w:comment w:id="15" w:author="ss" w:date="2025-05-13T22:51:39Z" w:initials="">
    <w:p w14:paraId="6941C0EC">
      <w:pPr>
        <w:pStyle w:val="6"/>
        <w:rPr>
          <w:rFonts w:hint="eastAsia" w:eastAsia="宋体"/>
          <w:lang w:val="en-US" w:eastAsia="zh-CN"/>
        </w:rPr>
      </w:pPr>
      <w:r>
        <w:rPr>
          <w:rFonts w:hint="eastAsia"/>
          <w:lang w:val="en-US" w:eastAsia="zh-CN"/>
        </w:rPr>
        <w:t>支出项？</w:t>
      </w:r>
    </w:p>
  </w:comment>
  <w:comment w:id="16" w:author="ss" w:date="2025-05-13T22:57:34Z" w:initials="">
    <w:p w14:paraId="53CC93CD">
      <w:pPr>
        <w:pStyle w:val="6"/>
        <w:rPr>
          <w:rFonts w:hint="default" w:eastAsia="宋体"/>
          <w:lang w:val="en-US" w:eastAsia="zh-CN"/>
        </w:rPr>
      </w:pPr>
      <w:r>
        <w:rPr>
          <w:rFonts w:hint="eastAsia"/>
          <w:lang w:val="en-US" w:eastAsia="zh-CN"/>
        </w:rPr>
        <w:t>整体问题就是余热锅炉的热收入符号和部分转炉热支出的符号一样，请确认到底实际是否是一回事，如果不是就不应该用一个符号</w:t>
      </w:r>
    </w:p>
  </w:comment>
  <w:comment w:id="17" w:author="ss" w:date="2025-05-13T23:00:06Z" w:initials="">
    <w:p w14:paraId="42D50A66">
      <w:pPr>
        <w:pStyle w:val="6"/>
        <w:rPr>
          <w:rFonts w:hint="default" w:eastAsia="宋体"/>
          <w:lang w:val="en-US" w:eastAsia="zh-CN"/>
        </w:rPr>
      </w:pPr>
      <w:r>
        <w:rPr>
          <w:rFonts w:hint="eastAsia"/>
          <w:lang w:val="en-US" w:eastAsia="zh-CN"/>
        </w:rPr>
        <w:t>公式都应有引导语</w:t>
      </w:r>
    </w:p>
  </w:comment>
  <w:comment w:id="18" w:author="ss" w:date="2025-05-13T23:00:21Z" w:initials="">
    <w:p w14:paraId="793B783F">
      <w:pPr>
        <w:pStyle w:val="6"/>
        <w:rPr>
          <w:rFonts w:hint="eastAsia" w:eastAsia="宋体"/>
          <w:lang w:val="en-US" w:eastAsia="zh-CN"/>
        </w:rPr>
      </w:pPr>
      <w:r>
        <w:rPr>
          <w:rFonts w:hint="eastAsia"/>
          <w:lang w:val="en-US" w:eastAsia="zh-CN"/>
        </w:rPr>
        <w:t>引导语</w:t>
      </w:r>
    </w:p>
  </w:comment>
  <w:comment w:id="19" w:author="ss" w:date="2025-05-13T23:01:04Z" w:initials="">
    <w:p w14:paraId="4284BD6D">
      <w:pPr>
        <w:pStyle w:val="6"/>
        <w:rPr>
          <w:rFonts w:hint="default" w:eastAsia="宋体"/>
          <w:lang w:val="en-US" w:eastAsia="zh-CN"/>
        </w:rPr>
      </w:pPr>
      <w:r>
        <w:rPr>
          <w:rFonts w:hint="eastAsia"/>
          <w:lang w:val="en-US" w:eastAsia="zh-CN"/>
        </w:rPr>
        <w:t>缺少图题</w:t>
      </w:r>
    </w:p>
  </w:comment>
  <w:comment w:id="20" w:author="ss" w:date="2025-05-13T23:02:42Z" w:initials="">
    <w:p w14:paraId="5817D52F">
      <w:pPr>
        <w:pStyle w:val="6"/>
        <w:rPr>
          <w:rFonts w:hint="default" w:eastAsia="宋体"/>
          <w:lang w:val="en-US" w:eastAsia="zh-CN"/>
        </w:rPr>
      </w:pPr>
      <w:r>
        <w:rPr>
          <w:rFonts w:hint="eastAsia"/>
          <w:lang w:val="en-US" w:eastAsia="zh-CN"/>
        </w:rPr>
        <w:t>这个表要列能耗指标，氧气消耗是能耗吗？为什么不是吨产品的热耗，或者吨产品燃料消耗？</w:t>
      </w:r>
    </w:p>
  </w:comment>
  <w:comment w:id="21" w:author="ss" w:date="2025-05-13T23:02:02Z" w:initials="">
    <w:p w14:paraId="0335AF8B">
      <w:pPr>
        <w:pStyle w:val="6"/>
        <w:rPr>
          <w:rFonts w:hint="default" w:eastAsia="宋体"/>
          <w:lang w:val="en-US" w:eastAsia="zh-CN"/>
        </w:rPr>
      </w:pPr>
      <w:r>
        <w:rPr>
          <w:rFonts w:hint="eastAsia"/>
          <w:lang w:val="en-US" w:eastAsia="zh-CN"/>
        </w:rPr>
        <w:t>这个公式看不明白，下标一般也不允许用汉字</w:t>
      </w:r>
    </w:p>
  </w:comment>
  <w:comment w:id="22" w:author="ss" w:date="2025-05-13T23:04:22Z" w:initials="">
    <w:p w14:paraId="374DCCD6">
      <w:pPr>
        <w:pStyle w:val="6"/>
        <w:rPr>
          <w:rFonts w:hint="eastAsia" w:eastAsia="宋体"/>
          <w:lang w:eastAsia="zh-CN"/>
        </w:rPr>
      </w:pPr>
      <w:r>
        <w:rPr>
          <w:rFonts w:hint="eastAsia" w:ascii="宋体" w:hAnsi="宋体" w:eastAsia="宋体" w:cs="宋体"/>
          <w:lang w:bidi="ar"/>
        </w:rPr>
        <w:t>对设备结构、操作制度的分析</w:t>
      </w:r>
      <w:r>
        <w:rPr>
          <w:rFonts w:hint="eastAsia" w:ascii="宋体" w:hAnsi="宋体" w:cs="宋体"/>
          <w:lang w:eastAsia="zh-CN" w:bidi="ar"/>
        </w:rPr>
        <w:t>？</w:t>
      </w:r>
    </w:p>
  </w:comment>
  <w:comment w:id="23" w:author="ss" w:date="2025-05-13T23:05:11Z" w:initials="">
    <w:p w14:paraId="08A02D21">
      <w:pPr>
        <w:pStyle w:val="6"/>
        <w:rPr>
          <w:rFonts w:hint="default" w:eastAsia="宋体"/>
          <w:lang w:val="en-US" w:eastAsia="zh-CN"/>
        </w:rPr>
      </w:pPr>
      <w:r>
        <w:rPr>
          <w:rFonts w:hint="eastAsia"/>
          <w:lang w:val="en-US" w:eastAsia="zh-CN"/>
        </w:rPr>
        <w:t>比焓是什么？跟热焓什么关系吗</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tblGrid>
      <w:tr w14:paraId="1C63B560">
        <w:tblPrEx>
          <w:tblCellMar>
            <w:top w:w="0" w:type="dxa"/>
            <w:left w:w="108" w:type="dxa"/>
            <w:bottom w:w="0" w:type="dxa"/>
            <w:right w:w="108" w:type="dxa"/>
          </w:tblCellMar>
        </w:tblPrEx>
        <w:tc>
          <w:tcPr>
            <w:tcW w:w="1704" w:type="dxa"/>
            <w:tcBorders>
              <w:top w:val="single" w:color="auto" w:sz="4" w:space="0"/>
              <w:bottom w:val="single" w:color="auto" w:sz="4" w:space="0"/>
            </w:tcBorders>
            <w:shd w:val="clear" w:color="auto" w:fill="auto"/>
            <w:noWrap w:val="0"/>
            <w:vAlign w:val="center"/>
          </w:tcPr>
          <w:p w14:paraId="5642D1E8">
            <w:pPr>
              <w:widowControl/>
              <w:tabs>
                <w:tab w:val="center" w:pos="4201"/>
                <w:tab w:val="right" w:leader="dot" w:pos="9298"/>
              </w:tabs>
              <w:autoSpaceDE w:val="0"/>
              <w:autoSpaceDN w:val="0"/>
              <w:spacing w:after="156" w:afterLines="50"/>
              <w:jc w:val="both"/>
              <w:rPr>
                <w:rFonts w:hint="eastAsia" w:asciiTheme="minorEastAsia" w:hAnsiTheme="minorEastAsia" w:eastAsiaTheme="minorEastAsia" w:cstheme="minorEastAsia"/>
                <w:i/>
                <w:color w:val="auto"/>
                <w:kern w:val="0"/>
                <w:sz w:val="18"/>
                <w:szCs w:val="18"/>
                <w:lang w:val="en-US" w:eastAsia="zh-CN"/>
              </w:rPr>
            </w:pPr>
            <w:r>
              <w:rPr>
                <w:rFonts w:hint="eastAsia" w:asciiTheme="minorEastAsia" w:hAnsiTheme="minorEastAsia" w:eastAsiaTheme="minorEastAsia" w:cstheme="minorEastAsia"/>
                <w:i/>
                <w:color w:val="auto"/>
                <w:kern w:val="0"/>
                <w:sz w:val="18"/>
                <w:szCs w:val="18"/>
                <w:lang w:val="en-US" w:eastAsia="zh-CN"/>
              </w:rPr>
              <w:t>∆H</w:t>
            </w:r>
          </w:p>
        </w:tc>
      </w:tr>
    </w:tbl>
    <w:p w14:paraId="35523E64">
      <w:pPr>
        <w:pStyle w:val="6"/>
        <w:rPr>
          <w:rFonts w:hint="default" w:eastAsia="宋体"/>
          <w:lang w:val="en-US" w:eastAsia="zh-CN"/>
        </w:rPr>
      </w:pPr>
    </w:p>
  </w:comment>
  <w:comment w:id="24" w:author="ss" w:date="2025-05-13T23:09:41Z" w:initials="">
    <w:p w14:paraId="52F0D0E8">
      <w:pPr>
        <w:pStyle w:val="6"/>
        <w:rPr>
          <w:rFonts w:hint="default" w:eastAsia="宋体"/>
          <w:lang w:val="en-US" w:eastAsia="zh-CN"/>
        </w:rPr>
      </w:pPr>
      <w:r>
        <w:rPr>
          <w:rFonts w:hint="eastAsia"/>
          <w:lang w:val="en-US" w:eastAsia="zh-CN"/>
        </w:rPr>
        <w:t>是否增加</w:t>
      </w:r>
      <w:r>
        <w:rPr>
          <w:rFonts w:hint="eastAsia" w:ascii="黑体" w:hAnsi="黑体" w:eastAsia="黑体" w:cs="黑体"/>
          <w:color w:val="auto"/>
          <w:sz w:val="21"/>
          <w:szCs w:val="21"/>
          <w:lang w:val="en-US" w:eastAsia="zh-CN"/>
        </w:rPr>
        <w:t>重有色冶金炉中常见物理化学反应表 附录</w:t>
      </w:r>
      <w:bookmarkStart w:id="111" w:name="_GoBack"/>
      <w:bookmarkEnd w:id="11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013F5B" w15:done="0"/>
  <w15:commentEx w15:paraId="4EFD0B6F" w15:done="0"/>
  <w15:commentEx w15:paraId="00A28607" w15:done="0" w15:paraIdParent="4EFD0B6F"/>
  <w15:commentEx w15:paraId="53152646" w15:done="0"/>
  <w15:commentEx w15:paraId="16132C36" w15:done="0"/>
  <w15:commentEx w15:paraId="6207CFE5" w15:done="0"/>
  <w15:commentEx w15:paraId="796F3319" w15:done="0"/>
  <w15:commentEx w15:paraId="7E8DE158" w15:done="0"/>
  <w15:commentEx w15:paraId="115A4564" w15:done="0"/>
  <w15:commentEx w15:paraId="056E3480" w15:done="0"/>
  <w15:commentEx w15:paraId="0EF37BD6" w15:done="0"/>
  <w15:commentEx w15:paraId="5EF568CF" w15:done="0"/>
  <w15:commentEx w15:paraId="5E2FC133" w15:done="0"/>
  <w15:commentEx w15:paraId="36B2A4DA" w15:done="0"/>
  <w15:commentEx w15:paraId="66B4EAE5" w15:done="0"/>
  <w15:commentEx w15:paraId="6941C0EC" w15:done="0"/>
  <w15:commentEx w15:paraId="53CC93CD" w15:done="0"/>
  <w15:commentEx w15:paraId="42D50A66" w15:done="0"/>
  <w15:commentEx w15:paraId="793B783F" w15:done="0"/>
  <w15:commentEx w15:paraId="4284BD6D" w15:done="0"/>
  <w15:commentEx w15:paraId="5817D52F" w15:done="0"/>
  <w15:commentEx w15:paraId="0335AF8B" w15:done="0"/>
  <w15:commentEx w15:paraId="374DCCD6" w15:done="0"/>
  <w15:commentEx w15:paraId="35523E64" w15:done="0"/>
  <w15:commentEx w15:paraId="52F0D0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32ED">
    <w:pPr>
      <w:pStyle w:val="38"/>
      <w:jc w:val="left"/>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1A1E">
    <w:pPr>
      <w:pStyle w:val="9"/>
      <w:framePr w:wrap="around" w:vAnchor="text" w:hAnchor="margin" w:xAlign="right" w:y="1"/>
      <w:ind w:firstLine="360"/>
      <w:rPr>
        <w:rStyle w:val="17"/>
      </w:rPr>
    </w:pPr>
    <w:r>
      <w:rPr>
        <w:rStyle w:val="17"/>
      </w:rPr>
      <w:fldChar w:fldCharType="begin"/>
    </w:r>
    <w:r>
      <w:rPr>
        <w:rStyle w:val="17"/>
      </w:rPr>
      <w:instrText xml:space="preserve">PAGE  </w:instrText>
    </w:r>
    <w:r>
      <w:rPr>
        <w:rStyle w:val="17"/>
      </w:rPr>
      <w:fldChar w:fldCharType="separate"/>
    </w:r>
    <w:r>
      <w:rPr>
        <w:rStyle w:val="17"/>
      </w:rPr>
      <w:t>II</w:t>
    </w:r>
    <w:r>
      <w:rPr>
        <w:rStyle w:val="17"/>
      </w:rPr>
      <w:fldChar w:fldCharType="end"/>
    </w:r>
  </w:p>
  <w:p w14:paraId="2655A965">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5FF9">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4940">
    <w:pPr>
      <w:pStyle w:val="38"/>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618A1">
                          <w:pPr>
                            <w:pStyle w:val="38"/>
                          </w:pPr>
                          <w:r>
                            <w:rPr>
                              <w:rStyle w:val="17"/>
                            </w:rPr>
                            <w:fldChar w:fldCharType="begin"/>
                          </w:r>
                          <w:r>
                            <w:rPr>
                              <w:rStyle w:val="17"/>
                            </w:rPr>
                            <w:instrText xml:space="preserve">PAGE  </w:instrText>
                          </w:r>
                          <w:r>
                            <w:rPr>
                              <w:rStyle w:val="17"/>
                            </w:rPr>
                            <w:fldChar w:fldCharType="separate"/>
                          </w:r>
                          <w:r>
                            <w:rPr>
                              <w:rStyle w:val="17"/>
                            </w:rPr>
                            <w:t>I</w:t>
                          </w:r>
                          <w:r>
                            <w:rPr>
                              <w:rStyle w:val="1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B9618A1">
                    <w:pPr>
                      <w:pStyle w:val="38"/>
                    </w:pPr>
                    <w:r>
                      <w:rPr>
                        <w:rStyle w:val="17"/>
                      </w:rPr>
                      <w:fldChar w:fldCharType="begin"/>
                    </w:r>
                    <w:r>
                      <w:rPr>
                        <w:rStyle w:val="17"/>
                      </w:rPr>
                      <w:instrText xml:space="preserve">PAGE  </w:instrText>
                    </w:r>
                    <w:r>
                      <w:rPr>
                        <w:rStyle w:val="17"/>
                      </w:rPr>
                      <w:fldChar w:fldCharType="separate"/>
                    </w:r>
                    <w:r>
                      <w:rPr>
                        <w:rStyle w:val="17"/>
                      </w:rPr>
                      <w:t>I</w:t>
                    </w:r>
                    <w:r>
                      <w:rPr>
                        <w:rStyle w:val="1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21B2">
    <w:pPr>
      <w:pStyle w:val="38"/>
      <w:rPr>
        <w:rStyle w:val="17"/>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CB90B">
                          <w:pPr>
                            <w:pStyle w:val="38"/>
                            <w:ind w:right="90"/>
                          </w:pPr>
                          <w:r>
                            <w:fldChar w:fldCharType="begin"/>
                          </w:r>
                          <w:r>
                            <w:instrText xml:space="preserve">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149CB90B">
                    <w:pPr>
                      <w:pStyle w:val="38"/>
                      <w:ind w:right="90"/>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AEF4">
    <w:pPr>
      <w:pStyle w:val="37"/>
      <w:rPr>
        <w:rFonts w:ascii="黑体" w:eastAsia="黑体"/>
        <w:sz w:val="22"/>
        <w:szCs w:val="22"/>
      </w:rPr>
    </w:pPr>
  </w:p>
  <w:p w14:paraId="7E39B96D">
    <w:pPr>
      <w:pStyle w:val="37"/>
      <w:rPr>
        <w:rFonts w:ascii="黑体" w:eastAsia="黑体"/>
        <w:sz w:val="22"/>
        <w:szCs w:val="22"/>
      </w:rPr>
    </w:pPr>
    <w:r>
      <w:rPr>
        <w:rFonts w:hint="eastAsia" w:ascii="黑体" w:eastAsia="黑体"/>
        <w:sz w:val="22"/>
        <w:szCs w:val="22"/>
      </w:rPr>
      <w:t>YS/T 118.15—202*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34D8">
    <w:pPr>
      <w:pStyle w:val="10"/>
      <w:ind w:firstLine="420"/>
      <w:jc w:val="right"/>
      <w:rPr>
        <w:sz w:val="21"/>
        <w:szCs w:val="21"/>
      </w:rPr>
    </w:pPr>
    <w:r>
      <w:rPr>
        <w:sz w:val="21"/>
        <w:szCs w:val="21"/>
      </w:rPr>
      <w:t xml:space="preserve">YS/T </w:t>
    </w:r>
    <w:r>
      <w:rPr>
        <w:rFonts w:hint="eastAsia"/>
        <w:sz w:val="21"/>
        <w:szCs w:val="21"/>
      </w:rPr>
      <w:t>310</w:t>
    </w:r>
    <w:r>
      <w:rPr>
        <w:sz w:val="21"/>
        <w:szCs w:val="21"/>
      </w:rPr>
      <w:t>—</w:t>
    </w:r>
    <w:r>
      <w:rPr>
        <w:rFonts w:hint="eastAsia"/>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7ECB">
    <w:pPr>
      <w:pStyle w:val="3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8763C"/>
    <w:multiLevelType w:val="singleLevel"/>
    <w:tmpl w:val="F308763C"/>
    <w:lvl w:ilvl="0" w:tentative="0">
      <w:start w:val="3"/>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mirrorMargin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GIwMWU4ZTU5NDExOWY5OGI1YTllMGE4ZmIzYWYifQ=="/>
  </w:docVars>
  <w:rsids>
    <w:rsidRoot w:val="00344220"/>
    <w:rsid w:val="00001E75"/>
    <w:rsid w:val="000077AA"/>
    <w:rsid w:val="00051B68"/>
    <w:rsid w:val="00070836"/>
    <w:rsid w:val="000B0FF8"/>
    <w:rsid w:val="00107BA9"/>
    <w:rsid w:val="00116B2D"/>
    <w:rsid w:val="0015223D"/>
    <w:rsid w:val="00164F22"/>
    <w:rsid w:val="001A7B2A"/>
    <w:rsid w:val="001B5A44"/>
    <w:rsid w:val="001C0992"/>
    <w:rsid w:val="001F0237"/>
    <w:rsid w:val="001F1A33"/>
    <w:rsid w:val="0020086D"/>
    <w:rsid w:val="0021100E"/>
    <w:rsid w:val="00234C12"/>
    <w:rsid w:val="00290913"/>
    <w:rsid w:val="00296CBB"/>
    <w:rsid w:val="002B78A7"/>
    <w:rsid w:val="002C37E1"/>
    <w:rsid w:val="002D488A"/>
    <w:rsid w:val="002F0A44"/>
    <w:rsid w:val="003268D2"/>
    <w:rsid w:val="00344220"/>
    <w:rsid w:val="00347D65"/>
    <w:rsid w:val="003D6515"/>
    <w:rsid w:val="003D7351"/>
    <w:rsid w:val="003E0E73"/>
    <w:rsid w:val="004055F5"/>
    <w:rsid w:val="00416B98"/>
    <w:rsid w:val="004250BD"/>
    <w:rsid w:val="0044783D"/>
    <w:rsid w:val="004500B5"/>
    <w:rsid w:val="00490627"/>
    <w:rsid w:val="004E2E97"/>
    <w:rsid w:val="0050550A"/>
    <w:rsid w:val="00593E50"/>
    <w:rsid w:val="005E752C"/>
    <w:rsid w:val="005F6D60"/>
    <w:rsid w:val="00654935"/>
    <w:rsid w:val="00667AEF"/>
    <w:rsid w:val="006811CB"/>
    <w:rsid w:val="0071366B"/>
    <w:rsid w:val="00770C80"/>
    <w:rsid w:val="00780A4C"/>
    <w:rsid w:val="0078488C"/>
    <w:rsid w:val="00795DA0"/>
    <w:rsid w:val="0081103E"/>
    <w:rsid w:val="00831B54"/>
    <w:rsid w:val="0083209C"/>
    <w:rsid w:val="008967DB"/>
    <w:rsid w:val="008973AE"/>
    <w:rsid w:val="008E4B36"/>
    <w:rsid w:val="008E7866"/>
    <w:rsid w:val="008F0C0D"/>
    <w:rsid w:val="009436CC"/>
    <w:rsid w:val="00955824"/>
    <w:rsid w:val="009714C8"/>
    <w:rsid w:val="00983D9B"/>
    <w:rsid w:val="009C424F"/>
    <w:rsid w:val="00A15EB2"/>
    <w:rsid w:val="00A167AF"/>
    <w:rsid w:val="00A5294E"/>
    <w:rsid w:val="00AB7384"/>
    <w:rsid w:val="00AB7ECF"/>
    <w:rsid w:val="00AD0189"/>
    <w:rsid w:val="00AE32AA"/>
    <w:rsid w:val="00AE57B6"/>
    <w:rsid w:val="00B16BCB"/>
    <w:rsid w:val="00B308E0"/>
    <w:rsid w:val="00B30C15"/>
    <w:rsid w:val="00B30E27"/>
    <w:rsid w:val="00B703C9"/>
    <w:rsid w:val="00BB1DCF"/>
    <w:rsid w:val="00C00005"/>
    <w:rsid w:val="00C20D73"/>
    <w:rsid w:val="00C3107A"/>
    <w:rsid w:val="00C51479"/>
    <w:rsid w:val="00C66A38"/>
    <w:rsid w:val="00CA3F75"/>
    <w:rsid w:val="00D209D1"/>
    <w:rsid w:val="00D22181"/>
    <w:rsid w:val="00D47086"/>
    <w:rsid w:val="00D5437F"/>
    <w:rsid w:val="00D87D71"/>
    <w:rsid w:val="00D94DC1"/>
    <w:rsid w:val="00DB108B"/>
    <w:rsid w:val="00DC2850"/>
    <w:rsid w:val="00DF72DF"/>
    <w:rsid w:val="00E10448"/>
    <w:rsid w:val="00E128A6"/>
    <w:rsid w:val="00E3479F"/>
    <w:rsid w:val="00E4438F"/>
    <w:rsid w:val="00E47676"/>
    <w:rsid w:val="00E56D12"/>
    <w:rsid w:val="00E7031F"/>
    <w:rsid w:val="00E90B80"/>
    <w:rsid w:val="00EC60D1"/>
    <w:rsid w:val="00ED2261"/>
    <w:rsid w:val="00ED6752"/>
    <w:rsid w:val="00F146EC"/>
    <w:rsid w:val="00F61DF3"/>
    <w:rsid w:val="00F706A2"/>
    <w:rsid w:val="00F9719D"/>
    <w:rsid w:val="00FB2FC4"/>
    <w:rsid w:val="00FC5B42"/>
    <w:rsid w:val="0136557F"/>
    <w:rsid w:val="02B711FD"/>
    <w:rsid w:val="04277DD6"/>
    <w:rsid w:val="050470A8"/>
    <w:rsid w:val="073B1BC7"/>
    <w:rsid w:val="08127815"/>
    <w:rsid w:val="08A23537"/>
    <w:rsid w:val="090F3A50"/>
    <w:rsid w:val="09BB563C"/>
    <w:rsid w:val="09C9248D"/>
    <w:rsid w:val="0B7044C7"/>
    <w:rsid w:val="0CBA14C4"/>
    <w:rsid w:val="0D71063F"/>
    <w:rsid w:val="0DFF455C"/>
    <w:rsid w:val="0E2B1C5D"/>
    <w:rsid w:val="0E532603"/>
    <w:rsid w:val="0EEB1290"/>
    <w:rsid w:val="0EF8590C"/>
    <w:rsid w:val="0F5A68DD"/>
    <w:rsid w:val="0FEA2D6F"/>
    <w:rsid w:val="10030B85"/>
    <w:rsid w:val="10084780"/>
    <w:rsid w:val="11BD381D"/>
    <w:rsid w:val="11D113C2"/>
    <w:rsid w:val="122506CA"/>
    <w:rsid w:val="16731F67"/>
    <w:rsid w:val="16917473"/>
    <w:rsid w:val="180B67A2"/>
    <w:rsid w:val="189B5431"/>
    <w:rsid w:val="19281C18"/>
    <w:rsid w:val="19575E05"/>
    <w:rsid w:val="199461F2"/>
    <w:rsid w:val="19AD10BC"/>
    <w:rsid w:val="1A523DE6"/>
    <w:rsid w:val="1A595FB5"/>
    <w:rsid w:val="1AB23979"/>
    <w:rsid w:val="1AFC5D7E"/>
    <w:rsid w:val="1B381BDB"/>
    <w:rsid w:val="1BC7259E"/>
    <w:rsid w:val="1BFC2ACA"/>
    <w:rsid w:val="1C3E184C"/>
    <w:rsid w:val="1D381D1C"/>
    <w:rsid w:val="1E0740D4"/>
    <w:rsid w:val="1E116CA0"/>
    <w:rsid w:val="1E241E67"/>
    <w:rsid w:val="1E630E98"/>
    <w:rsid w:val="1F050AA0"/>
    <w:rsid w:val="207F330F"/>
    <w:rsid w:val="208000A0"/>
    <w:rsid w:val="21065E6D"/>
    <w:rsid w:val="228A303A"/>
    <w:rsid w:val="23033BD2"/>
    <w:rsid w:val="23045431"/>
    <w:rsid w:val="23052DE1"/>
    <w:rsid w:val="24B5557A"/>
    <w:rsid w:val="251B66B7"/>
    <w:rsid w:val="25ED5A30"/>
    <w:rsid w:val="27C32258"/>
    <w:rsid w:val="27DF027E"/>
    <w:rsid w:val="27FB6601"/>
    <w:rsid w:val="28276C03"/>
    <w:rsid w:val="28BB7060"/>
    <w:rsid w:val="29AE780A"/>
    <w:rsid w:val="29CF5A88"/>
    <w:rsid w:val="2AC07FEA"/>
    <w:rsid w:val="2B1A00A6"/>
    <w:rsid w:val="30293E79"/>
    <w:rsid w:val="303F0B55"/>
    <w:rsid w:val="31076AE0"/>
    <w:rsid w:val="31B931DF"/>
    <w:rsid w:val="31F67A7C"/>
    <w:rsid w:val="320C697E"/>
    <w:rsid w:val="336216F6"/>
    <w:rsid w:val="33C56012"/>
    <w:rsid w:val="33D974B4"/>
    <w:rsid w:val="36C63234"/>
    <w:rsid w:val="38680B08"/>
    <w:rsid w:val="39447A42"/>
    <w:rsid w:val="395005E0"/>
    <w:rsid w:val="3ACE5146"/>
    <w:rsid w:val="3AF92BB3"/>
    <w:rsid w:val="3B172D29"/>
    <w:rsid w:val="3B5332E3"/>
    <w:rsid w:val="3E693B97"/>
    <w:rsid w:val="3FFF07B0"/>
    <w:rsid w:val="407A1CE6"/>
    <w:rsid w:val="42717828"/>
    <w:rsid w:val="42D62720"/>
    <w:rsid w:val="43517465"/>
    <w:rsid w:val="43672D9B"/>
    <w:rsid w:val="44F2675C"/>
    <w:rsid w:val="45863281"/>
    <w:rsid w:val="463D7BCF"/>
    <w:rsid w:val="47F97C61"/>
    <w:rsid w:val="481C12A3"/>
    <w:rsid w:val="49051B82"/>
    <w:rsid w:val="49B26BEE"/>
    <w:rsid w:val="4B645E12"/>
    <w:rsid w:val="4C2A409D"/>
    <w:rsid w:val="4E417D93"/>
    <w:rsid w:val="4E5E019D"/>
    <w:rsid w:val="4F3A7DD7"/>
    <w:rsid w:val="502A4EAC"/>
    <w:rsid w:val="506A5C79"/>
    <w:rsid w:val="50A20D13"/>
    <w:rsid w:val="513A0298"/>
    <w:rsid w:val="51FF7392"/>
    <w:rsid w:val="52383B54"/>
    <w:rsid w:val="52705E7A"/>
    <w:rsid w:val="574A48ED"/>
    <w:rsid w:val="57BF573C"/>
    <w:rsid w:val="586D7ECB"/>
    <w:rsid w:val="58AC3282"/>
    <w:rsid w:val="58B61FE9"/>
    <w:rsid w:val="59864872"/>
    <w:rsid w:val="59F82343"/>
    <w:rsid w:val="5B375BF4"/>
    <w:rsid w:val="5B9B2A88"/>
    <w:rsid w:val="5BF1724E"/>
    <w:rsid w:val="5E5A2864"/>
    <w:rsid w:val="5F85487D"/>
    <w:rsid w:val="5FB34F84"/>
    <w:rsid w:val="62267099"/>
    <w:rsid w:val="62C875C5"/>
    <w:rsid w:val="62D50DD1"/>
    <w:rsid w:val="63F950FF"/>
    <w:rsid w:val="640B731B"/>
    <w:rsid w:val="648C045C"/>
    <w:rsid w:val="64C03981"/>
    <w:rsid w:val="65703984"/>
    <w:rsid w:val="66B6503F"/>
    <w:rsid w:val="67024A05"/>
    <w:rsid w:val="673F3837"/>
    <w:rsid w:val="67B00EEE"/>
    <w:rsid w:val="67C63C85"/>
    <w:rsid w:val="68DE0B5A"/>
    <w:rsid w:val="695E5B2C"/>
    <w:rsid w:val="697D4817"/>
    <w:rsid w:val="69F71A9C"/>
    <w:rsid w:val="6A946491"/>
    <w:rsid w:val="6CC83FFB"/>
    <w:rsid w:val="6D411FF0"/>
    <w:rsid w:val="6D587ECB"/>
    <w:rsid w:val="6E1A2F1B"/>
    <w:rsid w:val="6E6225BC"/>
    <w:rsid w:val="6E921CD6"/>
    <w:rsid w:val="6EAB5982"/>
    <w:rsid w:val="6F651DBB"/>
    <w:rsid w:val="713F7C16"/>
    <w:rsid w:val="716A5552"/>
    <w:rsid w:val="72711A3E"/>
    <w:rsid w:val="737E0A93"/>
    <w:rsid w:val="739F0FDA"/>
    <w:rsid w:val="73A664A3"/>
    <w:rsid w:val="73BC08E0"/>
    <w:rsid w:val="75AE4C20"/>
    <w:rsid w:val="760704D5"/>
    <w:rsid w:val="763C75E4"/>
    <w:rsid w:val="77CA2C1C"/>
    <w:rsid w:val="77FC74C2"/>
    <w:rsid w:val="780D4FB8"/>
    <w:rsid w:val="783873F6"/>
    <w:rsid w:val="7854052A"/>
    <w:rsid w:val="7B3C30FA"/>
    <w:rsid w:val="7B8C08E9"/>
    <w:rsid w:val="7B9F30C6"/>
    <w:rsid w:val="7BFB6BC5"/>
    <w:rsid w:val="7CE2290D"/>
    <w:rsid w:val="7D5A0C9F"/>
    <w:rsid w:val="7D762483"/>
    <w:rsid w:val="7DEB49CB"/>
    <w:rsid w:val="7E8E0531"/>
    <w:rsid w:val="7F561C47"/>
    <w:rsid w:val="FEE757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50" w:beforeLines="50" w:beforeAutospacing="0" w:after="50" w:afterLines="50" w:afterAutospacing="0" w:line="360" w:lineRule="auto"/>
      <w:outlineLvl w:val="0"/>
    </w:pPr>
    <w:rPr>
      <w:rFonts w:eastAsia="黑体"/>
      <w:kern w:val="44"/>
    </w:rPr>
  </w:style>
  <w:style w:type="paragraph" w:styleId="4">
    <w:name w:val="heading 2"/>
    <w:basedOn w:val="1"/>
    <w:next w:val="1"/>
    <w:unhideWhenUsed/>
    <w:qFormat/>
    <w:uiPriority w:val="9"/>
    <w:pPr>
      <w:keepNext/>
      <w:keepLines/>
      <w:spacing w:before="50" w:beforeLines="50" w:beforeAutospacing="0" w:after="50" w:afterLines="50" w:afterAutospacing="0" w:line="360" w:lineRule="auto"/>
      <w:outlineLvl w:val="1"/>
    </w:pPr>
    <w:rPr>
      <w:rFonts w:ascii="Times New Roman" w:hAnsi="Times New Roman" w:eastAsia="黑体"/>
    </w:rPr>
  </w:style>
  <w:style w:type="paragraph" w:styleId="5">
    <w:name w:val="heading 3"/>
    <w:basedOn w:val="1"/>
    <w:next w:val="1"/>
    <w:link w:val="45"/>
    <w:unhideWhenUsed/>
    <w:qFormat/>
    <w:uiPriority w:val="9"/>
    <w:pPr>
      <w:keepNext/>
      <w:keepLines/>
      <w:spacing w:before="50" w:beforeLines="50" w:beforeAutospacing="0" w:after="50" w:afterLines="50" w:afterAutospacing="0" w:line="360" w:lineRule="auto"/>
      <w:outlineLvl w:val="2"/>
    </w:pPr>
    <w:rPr>
      <w:rFonts w:eastAsia="黑体"/>
      <w:sz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Balloon Text"/>
    <w:basedOn w:val="1"/>
    <w:link w:val="4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99"/>
    <w:rPr>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customStyle="1" w:styleId="18">
    <w:name w:val="页眉 字符"/>
    <w:basedOn w:val="16"/>
    <w:link w:val="10"/>
    <w:qFormat/>
    <w:uiPriority w:val="99"/>
    <w:rPr>
      <w:rFonts w:ascii="Times New Roman" w:hAnsi="Times New Roman" w:eastAsia="宋体" w:cs="Times New Roman"/>
      <w:sz w:val="18"/>
      <w:szCs w:val="18"/>
    </w:rPr>
  </w:style>
  <w:style w:type="character" w:customStyle="1" w:styleId="19">
    <w:name w:val="页脚 字符"/>
    <w:basedOn w:val="16"/>
    <w:link w:val="9"/>
    <w:qFormat/>
    <w:uiPriority w:val="99"/>
    <w:rPr>
      <w:rFonts w:ascii="Times New Roman" w:hAnsi="Times New Roman" w:eastAsia="宋体" w:cs="Times New Roman"/>
      <w:sz w:val="18"/>
      <w:szCs w:val="18"/>
    </w:rPr>
  </w:style>
  <w:style w:type="paragraph" w:customStyle="1" w:styleId="20">
    <w:name w:val="封面正文"/>
    <w:qFormat/>
    <w:uiPriority w:val="0"/>
    <w:pPr>
      <w:jc w:val="both"/>
    </w:pPr>
    <w:rPr>
      <w:rFonts w:ascii="Times New Roman" w:hAnsi="Times New Roman" w:eastAsia="宋体" w:cs="Times New Roman"/>
      <w:lang w:val="en-US" w:eastAsia="zh-CN" w:bidi="ar-SA"/>
    </w:rPr>
  </w:style>
  <w:style w:type="character" w:customStyle="1" w:styleId="21">
    <w:name w:val="font71"/>
    <w:basedOn w:val="16"/>
    <w:qFormat/>
    <w:uiPriority w:val="0"/>
    <w:rPr>
      <w:rFonts w:ascii="Arial" w:hAnsi="Arial" w:cs="Arial"/>
      <w:color w:val="000000"/>
      <w:sz w:val="24"/>
      <w:szCs w:val="24"/>
      <w:u w:val="none"/>
    </w:rPr>
  </w:style>
  <w:style w:type="character" w:customStyle="1" w:styleId="22">
    <w:name w:val="font11"/>
    <w:basedOn w:val="16"/>
    <w:qFormat/>
    <w:uiPriority w:val="0"/>
    <w:rPr>
      <w:rFonts w:hint="default" w:ascii="Times New Roman" w:hAnsi="Times New Roman" w:cs="Times New Roman"/>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8"/>
      <w:szCs w:val="28"/>
      <w:u w:val="none"/>
    </w:rPr>
  </w:style>
  <w:style w:type="character" w:customStyle="1" w:styleId="24">
    <w:name w:val="font51"/>
    <w:basedOn w:val="16"/>
    <w:qFormat/>
    <w:uiPriority w:val="0"/>
    <w:rPr>
      <w:rFonts w:hint="default" w:ascii="Times New Roman" w:hAnsi="Times New Roman" w:cs="Times New Roman"/>
      <w:color w:val="000000"/>
      <w:sz w:val="28"/>
      <w:szCs w:val="28"/>
      <w:u w:val="none"/>
      <w:vertAlign w:val="subscript"/>
    </w:rPr>
  </w:style>
  <w:style w:type="character" w:customStyle="1" w:styleId="25">
    <w:name w:val="font31"/>
    <w:basedOn w:val="16"/>
    <w:qFormat/>
    <w:uiPriority w:val="0"/>
    <w:rPr>
      <w:rFonts w:hint="default" w:ascii="Times New Roman" w:hAnsi="Times New Roman" w:cs="Times New Roman"/>
      <w:color w:val="000000"/>
      <w:sz w:val="28"/>
      <w:szCs w:val="28"/>
      <w:u w:val="none"/>
    </w:rPr>
  </w:style>
  <w:style w:type="character" w:customStyle="1" w:styleId="26">
    <w:name w:val="font41"/>
    <w:basedOn w:val="16"/>
    <w:qFormat/>
    <w:uiPriority w:val="0"/>
    <w:rPr>
      <w:rFonts w:ascii="微软雅黑" w:hAnsi="微软雅黑" w:eastAsia="微软雅黑" w:cs="微软雅黑"/>
      <w:color w:val="000000"/>
      <w:sz w:val="28"/>
      <w:szCs w:val="28"/>
      <w:u w:val="none"/>
    </w:rPr>
  </w:style>
  <w:style w:type="character" w:customStyle="1" w:styleId="27">
    <w:name w:val="font81"/>
    <w:basedOn w:val="16"/>
    <w:qFormat/>
    <w:uiPriority w:val="0"/>
    <w:rPr>
      <w:rFonts w:hint="default" w:ascii="Times New Roman" w:hAnsi="Times New Roman" w:cs="Times New Roman"/>
      <w:i/>
      <w:iCs/>
      <w:color w:val="000000"/>
      <w:sz w:val="22"/>
      <w:szCs w:val="22"/>
      <w:u w:val="none"/>
      <w:vertAlign w:val="subscript"/>
    </w:rPr>
  </w:style>
  <w:style w:type="character" w:customStyle="1" w:styleId="28">
    <w:name w:val="font91"/>
    <w:basedOn w:val="16"/>
    <w:qFormat/>
    <w:uiPriority w:val="0"/>
    <w:rPr>
      <w:rFonts w:hint="default" w:ascii="Times New Roman" w:hAnsi="Times New Roman" w:cs="Times New Roman"/>
      <w:color w:val="000000"/>
      <w:sz w:val="24"/>
      <w:szCs w:val="24"/>
      <w:u w:val="none"/>
      <w:vertAlign w:val="subscript"/>
    </w:rPr>
  </w:style>
  <w:style w:type="character" w:customStyle="1" w:styleId="29">
    <w:name w:val="font01"/>
    <w:basedOn w:val="16"/>
    <w:qFormat/>
    <w:uiPriority w:val="0"/>
    <w:rPr>
      <w:rFonts w:hint="eastAsia" w:ascii="宋体" w:hAnsi="宋体" w:eastAsia="宋体" w:cs="宋体"/>
      <w:color w:val="000000"/>
      <w:sz w:val="24"/>
      <w:szCs w:val="24"/>
      <w:u w:val="none"/>
    </w:rPr>
  </w:style>
  <w:style w:type="character" w:customStyle="1" w:styleId="30">
    <w:name w:val="font61"/>
    <w:basedOn w:val="16"/>
    <w:qFormat/>
    <w:uiPriority w:val="0"/>
    <w:rPr>
      <w:rFonts w:ascii="微软雅黑" w:hAnsi="微软雅黑" w:eastAsia="微软雅黑" w:cs="微软雅黑"/>
      <w:color w:val="000000"/>
      <w:sz w:val="24"/>
      <w:szCs w:val="24"/>
      <w:u w:val="none"/>
    </w:rPr>
  </w:style>
  <w:style w:type="paragraph" w:customStyle="1" w:styleId="3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页脚 Char"/>
    <w:qFormat/>
    <w:uiPriority w:val="99"/>
    <w:rPr>
      <w:kern w:val="2"/>
      <w:sz w:val="18"/>
    </w:rPr>
  </w:style>
  <w:style w:type="paragraph" w:customStyle="1" w:styleId="3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6">
    <w:name w:val="实施日期"/>
    <w:basedOn w:val="35"/>
    <w:qFormat/>
    <w:uiPriority w:val="0"/>
    <w:pPr>
      <w:framePr w:hSpace="0" w:wrap="around" w:xAlign="right"/>
      <w:jc w:val="right"/>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3">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4">
    <w:name w:val="批注框文本 字符"/>
    <w:basedOn w:val="16"/>
    <w:link w:val="8"/>
    <w:semiHidden/>
    <w:qFormat/>
    <w:uiPriority w:val="99"/>
    <w:rPr>
      <w:kern w:val="2"/>
      <w:sz w:val="18"/>
      <w:szCs w:val="18"/>
    </w:rPr>
  </w:style>
  <w:style w:type="character" w:customStyle="1" w:styleId="45">
    <w:name w:val="标题 3 Char"/>
    <w:link w:val="5"/>
    <w:qFormat/>
    <w:uiPriority w:val="0"/>
    <w:rPr>
      <w:rFonts w:eastAsia="黑体"/>
      <w:sz w:val="21"/>
    </w:rPr>
  </w:style>
  <w:style w:type="paragraph" w:customStyle="1" w:styleId="46">
    <w:name w:val="附录标题"/>
    <w:basedOn w:val="32"/>
    <w:next w:val="32"/>
    <w:autoRedefine/>
    <w:qFormat/>
    <w:uiPriority w:val="0"/>
    <w:pPr>
      <w:tabs>
        <w:tab w:val="center" w:pos="4201"/>
        <w:tab w:val="right" w:leader="dot" w:pos="9298"/>
      </w:tabs>
      <w:ind w:firstLine="0" w:firstLineChars="0"/>
      <w:jc w:val="center"/>
    </w:pPr>
    <w:rPr>
      <w:rFonts w:ascii="黑体" w:hAnsi="Times New Roman" w:eastAsia="黑体" w:cs="Times New Roman"/>
      <w:kern w:val="0"/>
      <w:szCs w:val="20"/>
    </w:rPr>
  </w:style>
  <w:style w:type="character" w:customStyle="1" w:styleId="47">
    <w:name w:val="font201"/>
    <w:basedOn w:val="16"/>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UwOTk2MzEzMTY4IiwKCSJHcm91cElkIiA6ICI2ODIwOTYwNzIiLAoJIkltYWdlIiA6ICJpVkJPUncwS0dnb0FBQUFOU1VoRVVnQUFCeFlBQUFLcENBWUFBQUNSak1reEFBQUFBWE5TUjBJQXJzNGM2UUFBSUFCSlJFRlVlSnpzM1hkVWs5Zi9CL0EzRUlZc3FRVUw3Z0hXWGRFNnFIdlVWU2RRckFWUlVaQ3FDQ0l5M0xzZ3pxSlNpMW9yS3U3MTFTb3VIQlcxRGxUY1ZrUkZRVVFaTWlXUTN4ODV1YjhFd3RDNnF1L1hPWnlUNUxuUElNbVQ1TG1mZXo4Zm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K0RWTGZnWmZZRnBaSEFBQUFBRWxGVGtTdVFtQ0MiLAoJIlRoZW1lIiA6ICIiLAoJIlR5cGUiIDogImZsb3ciLAoJIlVzZXJJZCIgOiAiIiwKCSJWZXJzaW9uIiA6ICI4OCIKfQo="/>
    </extobj>
    <extobj name="ECB019B1-382A-4266-B25C-5B523AA43C14-2">
      <extobjdata type="ECB019B1-382A-4266-B25C-5B523AA43C14" data="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1668</Words>
  <Characters>1899</Characters>
  <Lines>89</Lines>
  <Paragraphs>25</Paragraphs>
  <TotalTime>0</TotalTime>
  <ScaleCrop>false</ScaleCrop>
  <LinksUpToDate>false</LinksUpToDate>
  <CharactersWithSpaces>2119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2023-10-18T10:59:00Z</dcterms:created>
  <dc:creator>吴晓沛</dc:creator>
  <cp:lastModifiedBy>ss</cp:lastModifiedBy>
  <dcterms:modified xsi:type="dcterms:W3CDTF">2025-05-13T15:09:48Z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F2CA95C86F274E369190761AAE871C7E_13</vt:lpwstr>
  </property>
  <property fmtid="{D5CDD505-2E9C-101B-9397-08002B2CF9AE}" pid="4" name="KSOTemplateDocerSaveRecord">
    <vt:lpwstr>eyJoZGlkIjoiNDk2Y2NjMTA2OGY2YzgxNDNlNTNhZjEzMjRhOTZiNTEiLCJ1c2VySWQiOiIzOTc1NTY5ODkifQ==</vt:lpwstr>
  </property>
</Properties>
</file>