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50732">
      <w:pPr>
        <w:pStyle w:val="12"/>
        <w:jc w:val="left"/>
      </w:pPr>
      <w:bookmarkStart w:id="0" w:name="SectionMark0"/>
      <w:r>
        <w:drawing>
          <wp:anchor distT="0" distB="0" distL="114300" distR="114300" simplePos="0" relativeHeight="25165926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11" name="图片 31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4384" behindDoc="0" locked="1" layoutInCell="1" allowOverlap="1">
                <wp:simplePos x="0" y="0"/>
                <wp:positionH relativeFrom="margin">
                  <wp:posOffset>3978910</wp:posOffset>
                </wp:positionH>
                <wp:positionV relativeFrom="margin">
                  <wp:posOffset>8395970</wp:posOffset>
                </wp:positionV>
                <wp:extent cx="2005330" cy="29972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14:paraId="60E2C08B">
                            <w:pPr>
                              <w:pStyle w:val="15"/>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4384;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7J5toAAAANAQAADwAAAAAAAAAB&#10;ACAAAAAiAAAAZHJzL2Rvd25yZXYueG1sUEsBAhQAFAAAAAgAh07iQM56qKcOAgAACQQAAA4AAAAA&#10;AAAAAQAgAAAAKQEAAGRycy9lMm9Eb2MueG1sUEsFBgAAAAAGAAYAWQEAAKkFAAAAAA==&#10;">
                <v:fill on="f" focussize="0,0"/>
                <v:stroke on="f"/>
                <v:imagedata o:title=""/>
                <o:lock v:ext="edit" aspectratio="f"/>
                <v:textbox inset="0mm,0mm,0mm,0mm">
                  <w:txbxContent>
                    <w:p w14:paraId="60E2C08B">
                      <w:pPr>
                        <w:pStyle w:val="15"/>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43180</wp:posOffset>
                </wp:positionH>
                <wp:positionV relativeFrom="margin">
                  <wp:posOffset>8383270</wp:posOffset>
                </wp:positionV>
                <wp:extent cx="2019300" cy="312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14:paraId="04AF45B5">
                            <w:pPr>
                              <w:pStyle w:val="1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3360;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rUI2AAAAAsBAAAPAAAAAAAAAAEA&#10;IAAAACIAAABkcnMvZG93bnJldi54bWxQSwECFAAUAAAACACHTuJA0Ee7fw8CAAAJBAAADgAAAAAA&#10;AAABACAAAAAnAQAAZHJzL2Uyb0RvYy54bWxQSwUGAAAAAAYABgBZAQAAqAUAAAAA&#10;">
                <v:fill on="f" focussize="0,0"/>
                <v:stroke on="f"/>
                <v:imagedata o:title=""/>
                <o:lock v:ext="edit" aspectratio="f"/>
                <v:textbox inset="0mm,0mm,0mm,0mm">
                  <w:txbxContent>
                    <w:p w14:paraId="04AF45B5">
                      <w:pPr>
                        <w:pStyle w:val="1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margin">
                  <wp:posOffset>3228975</wp:posOffset>
                </wp:positionV>
                <wp:extent cx="6057900" cy="4678680"/>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6057900" cy="4678680"/>
                        </a:xfrm>
                        <a:prstGeom prst="rect">
                          <a:avLst/>
                        </a:prstGeom>
                        <a:noFill/>
                        <a:ln>
                          <a:noFill/>
                        </a:ln>
                      </wps:spPr>
                      <wps:txbx>
                        <w:txbxContent>
                          <w:p w14:paraId="559A7A1C">
                            <w:pPr>
                              <w:pStyle w:val="11"/>
                              <w:ind w:firstLine="0" w:firstLineChars="0"/>
                              <w:jc w:val="center"/>
                              <w:rPr>
                                <w:rFonts w:ascii="黑体" w:eastAsia="黑体"/>
                                <w:bCs/>
                                <w:kern w:val="2"/>
                                <w:sz w:val="52"/>
                                <w:szCs w:val="52"/>
                              </w:rPr>
                            </w:pPr>
                            <w:bookmarkStart w:id="6" w:name="OLE_LINK1"/>
                            <w:bookmarkStart w:id="7" w:name="OLE_LINK127"/>
                            <w:bookmarkStart w:id="8" w:name="OLE_LINK6"/>
                            <w:bookmarkStart w:id="9"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第1</w:t>
                            </w:r>
                            <w:r>
                              <w:rPr>
                                <w:rFonts w:hint="eastAsia" w:ascii="黑体" w:eastAsia="黑体"/>
                                <w:bCs/>
                                <w:kern w:val="2"/>
                                <w:sz w:val="52"/>
                                <w:szCs w:val="52"/>
                                <w:lang w:val="en-US" w:eastAsia="zh-CN"/>
                              </w:rPr>
                              <w:t>1</w:t>
                            </w:r>
                            <w:r>
                              <w:rPr>
                                <w:rFonts w:hint="eastAsia" w:ascii="黑体" w:eastAsia="黑体"/>
                                <w:bCs/>
                                <w:kern w:val="2"/>
                                <w:sz w:val="52"/>
                                <w:szCs w:val="52"/>
                              </w:rPr>
                              <w:t>部分：</w:t>
                            </w:r>
                            <w:r>
                              <w:rPr>
                                <w:rFonts w:hint="eastAsia" w:ascii="黑体" w:eastAsia="黑体"/>
                                <w:bCs/>
                                <w:kern w:val="2"/>
                                <w:sz w:val="52"/>
                                <w:szCs w:val="52"/>
                                <w:lang w:val="en-US" w:eastAsia="zh-CN"/>
                              </w:rPr>
                              <w:t>硅、锰、磷、铬、镍、铜、钼、钴、铁、铝、钒、钛、铌和钨含量的测定 X射线荧光光谱法（常规法）</w:t>
                            </w:r>
                          </w:p>
                          <w:bookmarkEnd w:id="6"/>
                          <w:bookmarkEnd w:id="7"/>
                          <w:bookmarkEnd w:id="8"/>
                          <w:bookmarkEnd w:id="9"/>
                          <w:p w14:paraId="618379AC">
                            <w:pPr>
                              <w:pStyle w:val="11"/>
                              <w:spacing w:line="240" w:lineRule="auto"/>
                              <w:ind w:left="0" w:leftChars="0" w:firstLine="0" w:firstLineChars="0"/>
                              <w:jc w:val="center"/>
                              <w:rPr>
                                <w:rFonts w:hint="eastAsia" w:ascii="黑体" w:hAnsi="黑体" w:eastAsia="黑体" w:cs="黑体"/>
                                <w:color w:val="000000"/>
                                <w:sz w:val="28"/>
                                <w:szCs w:val="20"/>
                                <w:lang w:val="en-US" w:eastAsia="zh-CN"/>
                              </w:rPr>
                            </w:pPr>
                            <w:r>
                              <w:rPr>
                                <w:rFonts w:hint="eastAsia" w:ascii="黑体" w:hAnsi="黑体" w:eastAsia="黑体" w:cs="黑体"/>
                                <w:sz w:val="28"/>
                                <w:szCs w:val="28"/>
                                <w:lang w:val="en-US" w:eastAsia="zh-CN"/>
                              </w:rPr>
                              <w:t xml:space="preserve">Methods for chemical analysis of nickel alloys - Part 11:Determination of  </w:t>
                            </w:r>
                            <w:r>
                              <w:rPr>
                                <w:rFonts w:hint="eastAsia" w:ascii="黑体" w:hAnsi="黑体" w:eastAsia="黑体" w:cs="黑体"/>
                                <w:sz w:val="28"/>
                                <w:szCs w:val="28"/>
                                <w:highlight w:val="none"/>
                                <w:lang w:val="en-US" w:eastAsia="zh-CN"/>
                              </w:rPr>
                              <w:t>silicon, manganese, phosphorus, chromium, nickel, copper, molybdenum, cobalt, iron, aluminum, vanadium, titanium, niobium and tungsten X-ray fluorescence spectrometry</w:t>
                            </w:r>
                            <w:r>
                              <w:rPr>
                                <w:rFonts w:hint="eastAsia" w:ascii="黑体" w:hAnsi="黑体" w:eastAsia="黑体" w:cs="黑体"/>
                                <w:sz w:val="28"/>
                                <w:szCs w:val="28"/>
                                <w:lang w:val="en-US" w:eastAsia="zh-CN"/>
                              </w:rPr>
                              <w:t>(Routine method)</w:t>
                            </w:r>
                          </w:p>
                          <w:p w14:paraId="4E3E1C2F">
                            <w:pPr>
                              <w:pStyle w:val="17"/>
                              <w:spacing w:line="200" w:lineRule="exact"/>
                              <w:ind w:firstLine="703" w:firstLineChars="250"/>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w:t>
                            </w:r>
                            <w:r>
                              <w:rPr>
                                <w:rFonts w:hint="eastAsia" w:cs="Times New Roman" w:asciiTheme="minorEastAsia" w:hAnsiTheme="minorEastAsia" w:eastAsiaTheme="minorEastAsia"/>
                                <w:b/>
                                <w:sz w:val="28"/>
                                <w:szCs w:val="28"/>
                                <w:lang w:eastAsia="zh-CN"/>
                              </w:rPr>
                              <w:t>预审稿</w:t>
                            </w:r>
                            <w:r>
                              <w:rPr>
                                <w:rFonts w:hint="eastAsia" w:cs="Times New Roman" w:asciiTheme="minorEastAsia" w:hAnsiTheme="minorEastAsia" w:eastAsiaTheme="minorEastAsia"/>
                                <w:b/>
                                <w:sz w:val="28"/>
                                <w:szCs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68.4pt;width:477pt;mso-position-horizontal-relative:margin;mso-position-vertical-relative:margin;z-index:251662336;mso-width-relative:page;mso-height-relative:page;" filled="f" stroked="f" coordsize="21600,21600" o:gfxdata="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5cyHYAAAACQEAAA8AAAAAAAAA&#10;AQAgAAAAIgAAAGRycy9kb3ducmV2LnhtbFBLAQIUABQAAAAIAIdO4kD/qkPpEQIAAAoEAAAOAAAA&#10;AAAAAAEAIAAAACcBAABkcnMvZTJvRG9jLnhtbFBLBQYAAAAABgAGAFkBAACqBQAAAAA=&#10;">
                <v:fill on="f" focussize="0,0"/>
                <v:stroke on="f"/>
                <v:imagedata o:title=""/>
                <o:lock v:ext="edit" aspectratio="f"/>
                <v:textbox inset="0mm,0mm,0mm,0mm">
                  <w:txbxContent>
                    <w:p w14:paraId="559A7A1C">
                      <w:pPr>
                        <w:pStyle w:val="11"/>
                        <w:ind w:firstLine="0" w:firstLineChars="0"/>
                        <w:jc w:val="center"/>
                        <w:rPr>
                          <w:rFonts w:ascii="黑体" w:eastAsia="黑体"/>
                          <w:bCs/>
                          <w:kern w:val="2"/>
                          <w:sz w:val="52"/>
                          <w:szCs w:val="52"/>
                        </w:rPr>
                      </w:pPr>
                      <w:bookmarkStart w:id="6" w:name="OLE_LINK1"/>
                      <w:bookmarkStart w:id="7" w:name="OLE_LINK127"/>
                      <w:bookmarkStart w:id="8" w:name="OLE_LINK6"/>
                      <w:bookmarkStart w:id="9"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第1</w:t>
                      </w:r>
                      <w:r>
                        <w:rPr>
                          <w:rFonts w:hint="eastAsia" w:ascii="黑体" w:eastAsia="黑体"/>
                          <w:bCs/>
                          <w:kern w:val="2"/>
                          <w:sz w:val="52"/>
                          <w:szCs w:val="52"/>
                          <w:lang w:val="en-US" w:eastAsia="zh-CN"/>
                        </w:rPr>
                        <w:t>1</w:t>
                      </w:r>
                      <w:r>
                        <w:rPr>
                          <w:rFonts w:hint="eastAsia" w:ascii="黑体" w:eastAsia="黑体"/>
                          <w:bCs/>
                          <w:kern w:val="2"/>
                          <w:sz w:val="52"/>
                          <w:szCs w:val="52"/>
                        </w:rPr>
                        <w:t>部分：</w:t>
                      </w:r>
                      <w:r>
                        <w:rPr>
                          <w:rFonts w:hint="eastAsia" w:ascii="黑体" w:eastAsia="黑体"/>
                          <w:bCs/>
                          <w:kern w:val="2"/>
                          <w:sz w:val="52"/>
                          <w:szCs w:val="52"/>
                          <w:lang w:val="en-US" w:eastAsia="zh-CN"/>
                        </w:rPr>
                        <w:t>硅、锰、磷、铬、镍、铜、钼、钴、铁、铝、钒、钛、铌和钨含量的测定 X射线荧光光谱法（常规法）</w:t>
                      </w:r>
                    </w:p>
                    <w:bookmarkEnd w:id="6"/>
                    <w:bookmarkEnd w:id="7"/>
                    <w:bookmarkEnd w:id="8"/>
                    <w:bookmarkEnd w:id="9"/>
                    <w:p w14:paraId="618379AC">
                      <w:pPr>
                        <w:pStyle w:val="11"/>
                        <w:spacing w:line="240" w:lineRule="auto"/>
                        <w:ind w:left="0" w:leftChars="0" w:firstLine="0" w:firstLineChars="0"/>
                        <w:jc w:val="center"/>
                        <w:rPr>
                          <w:rFonts w:hint="eastAsia" w:ascii="黑体" w:hAnsi="黑体" w:eastAsia="黑体" w:cs="黑体"/>
                          <w:color w:val="000000"/>
                          <w:sz w:val="28"/>
                          <w:szCs w:val="20"/>
                          <w:lang w:val="en-US" w:eastAsia="zh-CN"/>
                        </w:rPr>
                      </w:pPr>
                      <w:r>
                        <w:rPr>
                          <w:rFonts w:hint="eastAsia" w:ascii="黑体" w:hAnsi="黑体" w:eastAsia="黑体" w:cs="黑体"/>
                          <w:sz w:val="28"/>
                          <w:szCs w:val="28"/>
                          <w:lang w:val="en-US" w:eastAsia="zh-CN"/>
                        </w:rPr>
                        <w:t xml:space="preserve">Methods for chemical analysis of nickel alloys - Part 11:Determination of  </w:t>
                      </w:r>
                      <w:r>
                        <w:rPr>
                          <w:rFonts w:hint="eastAsia" w:ascii="黑体" w:hAnsi="黑体" w:eastAsia="黑体" w:cs="黑体"/>
                          <w:sz w:val="28"/>
                          <w:szCs w:val="28"/>
                          <w:highlight w:val="none"/>
                          <w:lang w:val="en-US" w:eastAsia="zh-CN"/>
                        </w:rPr>
                        <w:t>silicon, manganese, phosphorus, chromium, nickel, copper, molybdenum, cobalt, iron, aluminum, vanadium, titanium, niobium and tungsten X-ray fluorescence spectrometry</w:t>
                      </w:r>
                      <w:r>
                        <w:rPr>
                          <w:rFonts w:hint="eastAsia" w:ascii="黑体" w:hAnsi="黑体" w:eastAsia="黑体" w:cs="黑体"/>
                          <w:sz w:val="28"/>
                          <w:szCs w:val="28"/>
                          <w:lang w:val="en-US" w:eastAsia="zh-CN"/>
                        </w:rPr>
                        <w:t>(Routine method)</w:t>
                      </w:r>
                    </w:p>
                    <w:p w14:paraId="4E3E1C2F">
                      <w:pPr>
                        <w:pStyle w:val="17"/>
                        <w:spacing w:line="200" w:lineRule="exact"/>
                        <w:ind w:firstLine="703" w:firstLineChars="250"/>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w:t>
                      </w:r>
                      <w:r>
                        <w:rPr>
                          <w:rFonts w:hint="eastAsia" w:cs="Times New Roman" w:asciiTheme="minorEastAsia" w:hAnsiTheme="minorEastAsia" w:eastAsiaTheme="minorEastAsia"/>
                          <w:b/>
                          <w:sz w:val="28"/>
                          <w:szCs w:val="28"/>
                          <w:lang w:eastAsia="zh-CN"/>
                        </w:rPr>
                        <w:t>预审稿</w:t>
                      </w:r>
                      <w:r>
                        <w:rPr>
                          <w:rFonts w:hint="eastAsia" w:cs="Times New Roman" w:asciiTheme="minorEastAsia" w:hAnsiTheme="minorEastAsia" w:eastAsiaTheme="minorEastAsia"/>
                          <w:b/>
                          <w:sz w:val="28"/>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1071245</wp:posOffset>
                </wp:positionV>
                <wp:extent cx="5984240" cy="454660"/>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14:paraId="24E87DB1">
                            <w:pPr>
                              <w:pStyle w:val="1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1312;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gLz2tgAAAAIAQAADwAAAAAAAAAB&#10;ACAAAAAiAAAAZHJzL2Rvd25yZXYueG1sUEsBAhQAFAAAAAgAh07iQNswjOoQAgAACQQAAA4AAAAA&#10;AAAAAQAgAAAAJwEAAGRycy9lMm9Eb2MueG1sUEsFBgAAAAAGAAYAWQEAAKkFAAAAAA==&#10;">
                <v:fill on="f" focussize="0,0"/>
                <v:stroke on="f"/>
                <v:imagedata o:title=""/>
                <o:lock v:ext="edit" aspectratio="f"/>
                <v:textbox inset="0mm,0mm,0mm,0mm">
                  <w:txbxContent>
                    <w:p w14:paraId="24E87DB1">
                      <w:pPr>
                        <w:pStyle w:val="18"/>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1024255" cy="43878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14:paraId="4C094653">
                            <w:pPr>
                              <w:pStyle w:val="19"/>
                              <w:spacing w:line="240" w:lineRule="atLeast"/>
                              <w:rPr>
                                <w:rFonts w:ascii="黑体"/>
                              </w:rPr>
                            </w:pPr>
                            <w:r>
                              <w:rPr>
                                <w:rFonts w:ascii="黑体"/>
                              </w:rPr>
                              <w:t>ICS 77.120.</w:t>
                            </w:r>
                            <w:r>
                              <w:rPr>
                                <w:rFonts w:hint="eastAsia" w:ascii="黑体"/>
                                <w:lang w:val="en-US" w:eastAsia="zh-CN"/>
                              </w:rPr>
                              <w:t>4</w:t>
                            </w:r>
                            <w:r>
                              <w:rPr>
                                <w:rFonts w:ascii="黑体"/>
                              </w:rPr>
                              <w:t xml:space="preserve">0 </w:t>
                            </w:r>
                            <w:r>
                              <w:rPr>
                                <w:rFonts w:hint="eastAsia" w:ascii="黑体"/>
                              </w:rPr>
                              <w:t xml:space="preserve">CCS </w:t>
                            </w:r>
                            <w:r>
                              <w:rPr>
                                <w:rFonts w:ascii="黑体"/>
                              </w:rPr>
                              <w:t>H 13</w:t>
                            </w:r>
                          </w:p>
                          <w:p w14:paraId="65C125B8">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0288;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YFWs1AAAAAQBAAAPAAAAAAAAAAEAIAAA&#10;ACIAAABkcnMvZG93bnJldi54bWxQSwECFAAUAAAACACHTuJAxQ+GthACAAAJBAAADgAAAAAAAAAB&#10;ACAAAAAjAQAAZHJzL2Uyb0RvYy54bWxQSwUGAAAAAAYABgBZAQAApQUAAAAA&#10;">
                <v:fill on="f" focussize="0,0"/>
                <v:stroke on="f"/>
                <v:imagedata o:title=""/>
                <o:lock v:ext="edit" aspectratio="f"/>
                <v:textbox inset="0mm,0mm,0mm,0mm">
                  <w:txbxContent>
                    <w:p w14:paraId="4C094653">
                      <w:pPr>
                        <w:pStyle w:val="19"/>
                        <w:spacing w:line="240" w:lineRule="atLeast"/>
                        <w:rPr>
                          <w:rFonts w:ascii="黑体"/>
                        </w:rPr>
                      </w:pPr>
                      <w:r>
                        <w:rPr>
                          <w:rFonts w:ascii="黑体"/>
                        </w:rPr>
                        <w:t>ICS 77.120.</w:t>
                      </w:r>
                      <w:r>
                        <w:rPr>
                          <w:rFonts w:hint="eastAsia" w:ascii="黑体"/>
                          <w:lang w:val="en-US" w:eastAsia="zh-CN"/>
                        </w:rPr>
                        <w:t>4</w:t>
                      </w:r>
                      <w:r>
                        <w:rPr>
                          <w:rFonts w:ascii="黑体"/>
                        </w:rPr>
                        <w:t xml:space="preserve">0 </w:t>
                      </w:r>
                      <w:r>
                        <w:rPr>
                          <w:rFonts w:hint="eastAsia" w:ascii="黑体"/>
                        </w:rPr>
                        <w:t xml:space="preserve">CCS </w:t>
                      </w:r>
                      <w:r>
                        <w:rPr>
                          <w:rFonts w:ascii="黑体"/>
                        </w:rPr>
                        <w:t>H 13</w:t>
                      </w:r>
                    </w:p>
                    <w:p w14:paraId="65C125B8">
                      <w:pPr>
                        <w:pStyle w:val="19"/>
                      </w:pPr>
                    </w:p>
                  </w:txbxContent>
                </v:textbox>
                <w10:anchorlock/>
              </v:shape>
            </w:pict>
          </mc:Fallback>
        </mc:AlternateContent>
      </w:r>
    </w:p>
    <w:p w14:paraId="3CBC39BC">
      <w:pPr>
        <w:pStyle w:val="13"/>
      </w:pPr>
    </w:p>
    <w:p w14:paraId="0AC6B501"/>
    <w:p w14:paraId="6A3926F6"/>
    <w:p w14:paraId="6A246B36"/>
    <w:p w14:paraId="20FEF1A4"/>
    <w:p w14:paraId="497E38CB"/>
    <w:p w14:paraId="2FA4F7A3"/>
    <w:p w14:paraId="6A2DF0B7">
      <w:pPr>
        <w:ind w:left="2814" w:leftChars="1340"/>
        <w:jc w:val="right"/>
        <w:rPr>
          <w:rFonts w:ascii="黑体" w:hAnsi="新宋体" w:eastAsia="黑体"/>
          <w:bCs/>
          <w:sz w:val="28"/>
        </w:rPr>
      </w:pPr>
      <w:r>
        <w:rPr>
          <w:rFonts w:ascii="黑体" w:hAnsi="新宋体" w:eastAsia="黑体"/>
          <w:bCs/>
          <w:sz w:val="28"/>
        </w:rPr>
        <w:t xml:space="preserve">GB/T </w:t>
      </w:r>
      <w:r>
        <w:rPr>
          <w:rFonts w:hint="eastAsia" w:ascii="黑体" w:hAnsi="新宋体" w:eastAsia="黑体"/>
          <w:bCs/>
          <w:sz w:val="28"/>
          <w:lang w:val="en-US" w:eastAsia="zh-CN"/>
        </w:rPr>
        <w:t>42513</w:t>
      </w:r>
      <w:r>
        <w:rPr>
          <w:rFonts w:hint="eastAsia" w:ascii="黑体" w:hAnsi="新宋体" w:eastAsia="黑体"/>
          <w:bCs/>
          <w:sz w:val="28"/>
        </w:rPr>
        <w:t>.</w:t>
      </w:r>
      <w:r>
        <w:rPr>
          <w:rFonts w:hint="eastAsia" w:ascii="黑体" w:hAnsi="新宋体" w:eastAsia="黑体"/>
          <w:bCs/>
          <w:sz w:val="28"/>
          <w:lang w:val="en-US" w:eastAsia="zh-CN"/>
        </w:rPr>
        <w:t>1</w:t>
      </w:r>
      <w:r>
        <w:rPr>
          <w:rFonts w:hint="eastAsia" w:ascii="黑体" w:hAnsi="新宋体" w:eastAsia="黑体"/>
          <w:bCs/>
          <w:sz w:val="28"/>
        </w:rPr>
        <w:t>1</w:t>
      </w:r>
      <w:r>
        <w:rPr>
          <w:rFonts w:ascii="黑体" w:hAnsi="新宋体" w:eastAsia="黑体"/>
          <w:bCs/>
          <w:sz w:val="28"/>
        </w:rPr>
        <w:t>-20</w:t>
      </w:r>
      <w:r>
        <w:rPr>
          <w:rFonts w:hint="eastAsia" w:ascii="黑体" w:hAnsi="新宋体" w:eastAsia="黑体"/>
          <w:bCs/>
          <w:sz w:val="28"/>
        </w:rPr>
        <w:t>2</w:t>
      </w:r>
      <w:r>
        <w:rPr>
          <w:rFonts w:ascii="黑体" w:hAnsi="新宋体" w:eastAsia="黑体"/>
          <w:bCs/>
          <w:sz w:val="28"/>
        </w:rPr>
        <w:t>X</w:t>
      </w:r>
    </w:p>
    <w:p w14:paraId="20DC843C">
      <w:pPr>
        <w:ind w:firstLine="540"/>
        <w:jc w:val="center"/>
        <w:sectPr>
          <w:headerReference r:id="rId7" w:type="first"/>
          <w:headerReference r:id="rId5" w:type="default"/>
          <w:headerReference r:id="rId6" w:type="even"/>
          <w:footerReference r:id="rId8" w:type="even"/>
          <w:pgSz w:w="11907" w:h="16839"/>
          <w:pgMar w:top="567" w:right="1134" w:bottom="850" w:left="1418" w:header="0" w:footer="0" w:gutter="0"/>
          <w:pgNumType w:start="1"/>
          <w:cols w:space="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6764655</wp:posOffset>
                </wp:positionV>
                <wp:extent cx="6172200" cy="0"/>
                <wp:effectExtent l="0" t="4445" r="0" b="508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6432;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dONUAAAAL&#10;AQAADwAAAAAAAAABACAAAAAiAAAAZHJzL2Rvd25yZXYueG1sUEsBAhQAFAAAAAgAh07iQJPVdKLm&#10;AQAArg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4255770</wp:posOffset>
                </wp:positionH>
                <wp:positionV relativeFrom="margin">
                  <wp:posOffset>8984615</wp:posOffset>
                </wp:positionV>
                <wp:extent cx="632460" cy="31242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14:paraId="66B4EB5A">
                            <w:pPr>
                              <w:pStyle w:val="16"/>
                              <w:ind w:firstLine="280" w:firstLineChars="100"/>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8480;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QLvraAAAADQEAAA8AAAAAAAAA&#10;AQAgAAAAIgAAAGRycy9kb3ducmV2LnhtbFBLAQIUABQAAAAIAIdO4kDR6ojuDwIAAAgEAAAOAAAA&#10;AAAAAAEAIAAAACkBAABkcnMvZTJvRG9jLnhtbFBLBQYAAAAABgAGAFkBAACqBQAAAAA=&#10;">
                <v:fill on="f" focussize="0,0"/>
                <v:stroke on="f"/>
                <v:imagedata o:title=""/>
                <o:lock v:ext="edit" aspectratio="f"/>
                <v:textbox inset="0mm,0mm,0mm,0mm">
                  <w:txbxContent>
                    <w:p w14:paraId="66B4EB5A">
                      <w:pPr>
                        <w:pStyle w:val="16"/>
                        <w:ind w:firstLine="280" w:firstLineChars="100"/>
                        <w:rPr>
                          <w:rFonts w:ascii="黑体"/>
                        </w:rPr>
                      </w:pPr>
                      <w:r>
                        <w:rPr>
                          <w:rFonts w:hint="eastAsia" w:ascii="黑体"/>
                        </w:rPr>
                        <w:t>发布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127635</wp:posOffset>
                </wp:positionH>
                <wp:positionV relativeFrom="margin">
                  <wp:posOffset>8785225</wp:posOffset>
                </wp:positionV>
                <wp:extent cx="5172710" cy="81788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14:paraId="47034482">
                            <w:pPr>
                              <w:pStyle w:val="20"/>
                              <w:rPr>
                                <w:spacing w:val="34"/>
                                <w:sz w:val="32"/>
                                <w:szCs w:val="32"/>
                              </w:rPr>
                            </w:pPr>
                            <w:r>
                              <w:rPr>
                                <w:rFonts w:hint="eastAsia"/>
                                <w:spacing w:val="34"/>
                                <w:w w:val="100"/>
                                <w:sz w:val="32"/>
                                <w:szCs w:val="32"/>
                              </w:rPr>
                              <w:t>国家市场监督管理总局</w:t>
                            </w:r>
                          </w:p>
                          <w:p w14:paraId="3ADE33C5">
                            <w:pPr>
                              <w:pStyle w:val="20"/>
                              <w:rPr>
                                <w:spacing w:val="34"/>
                                <w:w w:val="100"/>
                                <w:sz w:val="32"/>
                                <w:szCs w:val="32"/>
                              </w:rPr>
                            </w:pPr>
                            <w:r>
                              <w:rPr>
                                <w:rFonts w:hint="eastAsia"/>
                                <w:spacing w:val="34"/>
                                <w:w w:val="100"/>
                                <w:sz w:val="32"/>
                                <w:szCs w:val="32"/>
                              </w:rPr>
                              <w:t>国家标准化管理委员会</w:t>
                            </w:r>
                          </w:p>
                          <w:p w14:paraId="3C64039F">
                            <w:pPr>
                              <w:pStyle w:val="20"/>
                              <w:rPr>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7456;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kexvaAAAADAEAAA8AAAAAAAAA&#10;AQAgAAAAIgAAAGRycy9kb3ducmV2LnhtbFBLAQIUABQAAAAIAIdO4kCQtqj6DwIAAAkEAAAOAAAA&#10;AAAAAAEAIAAAACkBAABkcnMvZTJvRG9jLnhtbFBLBQYAAAAABgAGAFkBAACqBQAAAAA=&#10;">
                <v:fill on="f" focussize="0,0"/>
                <v:stroke on="f"/>
                <v:imagedata o:title=""/>
                <o:lock v:ext="edit" aspectratio="f"/>
                <v:textbox inset="0mm,0mm,0mm,0mm">
                  <w:txbxContent>
                    <w:p w14:paraId="47034482">
                      <w:pPr>
                        <w:pStyle w:val="20"/>
                        <w:rPr>
                          <w:spacing w:val="34"/>
                          <w:sz w:val="32"/>
                          <w:szCs w:val="32"/>
                        </w:rPr>
                      </w:pPr>
                      <w:r>
                        <w:rPr>
                          <w:rFonts w:hint="eastAsia"/>
                          <w:spacing w:val="34"/>
                          <w:w w:val="100"/>
                          <w:sz w:val="32"/>
                          <w:szCs w:val="32"/>
                        </w:rPr>
                        <w:t>国家市场监督管理总局</w:t>
                      </w:r>
                    </w:p>
                    <w:p w14:paraId="3ADE33C5">
                      <w:pPr>
                        <w:pStyle w:val="20"/>
                        <w:rPr>
                          <w:spacing w:val="34"/>
                          <w:w w:val="100"/>
                          <w:sz w:val="32"/>
                          <w:szCs w:val="32"/>
                        </w:rPr>
                      </w:pPr>
                      <w:r>
                        <w:rPr>
                          <w:rFonts w:hint="eastAsia"/>
                          <w:spacing w:val="34"/>
                          <w:w w:val="100"/>
                          <w:sz w:val="32"/>
                          <w:szCs w:val="32"/>
                        </w:rPr>
                        <w:t>国家标准化管理委员会</w:t>
                      </w:r>
                    </w:p>
                    <w:p w14:paraId="3C64039F">
                      <w:pPr>
                        <w:pStyle w:val="20"/>
                        <w:rPr>
                          <w:sz w:val="32"/>
                          <w:szCs w:val="32"/>
                        </w:rPr>
                      </w:pP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99060</wp:posOffset>
                </wp:positionV>
                <wp:extent cx="6000750" cy="0"/>
                <wp:effectExtent l="0" t="4445" r="0" b="508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8pt;margin-top:7.8pt;height:0pt;width:472.5pt;z-index:251665408;mso-width-relative:page;mso-height-relative:page;" filled="f" stroked="t" coordsize="21600,21600" o:gfxdata="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MxeL&#10;1QAAAAgBAAAPAAAAAAAAAAEAIAAAACIAAABkcnMvZG93bnJldi54bWxQSwECFAAUAAAACACHTuJA&#10;6+PPgOsBAAC2AwAADgAAAAAAAAABACAAAAAkAQAAZHJzL2Uyb0RvYy54bWxQSwUGAAAAAAYABgBZ&#10;AQAAgQUAAAAA&#10;">
                <v:fill on="f" focussize="0,0"/>
                <v:stroke color="#000000" joinstyle="round"/>
                <v:imagedata o:title=""/>
                <o:lock v:ext="edit" aspectratio="f"/>
              </v:line>
            </w:pict>
          </mc:Fallback>
        </mc:AlternateContent>
      </w:r>
    </w:p>
    <w:bookmarkEnd w:id="0"/>
    <w:p w14:paraId="42688C3C">
      <w:pPr>
        <w:jc w:val="center"/>
        <w:outlineLvl w:val="0"/>
      </w:pPr>
      <w:bookmarkStart w:id="1" w:name="_Toc519884010"/>
      <w:r>
        <w:rPr>
          <w:rFonts w:hint="eastAsia" w:ascii="黑体" w:eastAsia="黑体"/>
          <w:sz w:val="32"/>
          <w:szCs w:val="32"/>
        </w:rPr>
        <w:t>前</w:t>
      </w:r>
      <w:r>
        <w:rPr>
          <w:rFonts w:hint="eastAsia" w:ascii="黑体" w:eastAsia="黑体"/>
          <w:sz w:val="32"/>
          <w:szCs w:val="32"/>
          <w:lang w:val="en-US" w:eastAsia="zh-CN"/>
        </w:rPr>
        <w:t xml:space="preserve"> </w:t>
      </w:r>
      <w:r>
        <w:rPr>
          <w:rFonts w:hint="eastAsia" w:ascii="黑体" w:eastAsia="黑体"/>
          <w:sz w:val="32"/>
          <w:szCs w:val="32"/>
        </w:rPr>
        <w:t>　言</w:t>
      </w:r>
    </w:p>
    <w:p w14:paraId="2B1D5C1F">
      <w:pPr>
        <w:ind w:firstLine="420" w:firstLineChars="200"/>
        <w:rPr>
          <w:rFonts w:hint="eastAsia" w:ascii="宋体" w:hAnsi="宋体" w:cs="宋体"/>
          <w:szCs w:val="21"/>
        </w:rPr>
      </w:pPr>
      <w:r>
        <w:rPr>
          <w:rFonts w:hint="eastAsia" w:ascii="宋体" w:hAnsi="宋体" w:cs="宋体"/>
          <w:szCs w:val="21"/>
        </w:rPr>
        <w:t>本文件按照GB/T 1.1-2020《标准化工作导则 第1部分：标准化文件的结构和起草规则》的规定起草。</w:t>
      </w:r>
    </w:p>
    <w:p w14:paraId="62C2A505">
      <w:pPr>
        <w:spacing w:line="340" w:lineRule="exact"/>
        <w:ind w:firstLine="420" w:firstLineChars="200"/>
        <w:rPr>
          <w:rFonts w:hint="eastAsia"/>
          <w:color w:val="auto"/>
        </w:rPr>
      </w:pPr>
      <w:r>
        <w:rPr>
          <w:rFonts w:hint="eastAsia"/>
          <w:color w:val="auto"/>
        </w:rPr>
        <w:t xml:space="preserve">本文件是GB/T </w:t>
      </w:r>
      <w:r>
        <w:rPr>
          <w:rFonts w:hint="eastAsia"/>
          <w:color w:val="auto"/>
          <w:lang w:val="en-US" w:eastAsia="zh-CN"/>
        </w:rPr>
        <w:t>42513</w:t>
      </w:r>
      <w:r>
        <w:rPr>
          <w:rFonts w:hint="eastAsia"/>
          <w:color w:val="auto"/>
        </w:rPr>
        <w:t>《镍合金化学分析方法》的第</w:t>
      </w:r>
      <w:r>
        <w:rPr>
          <w:rFonts w:hint="eastAsia"/>
          <w:color w:val="auto"/>
          <w:lang w:val="en-US" w:eastAsia="zh-CN"/>
        </w:rPr>
        <w:t>11</w:t>
      </w:r>
      <w:r>
        <w:rPr>
          <w:rFonts w:hint="eastAsia"/>
          <w:color w:val="auto"/>
        </w:rPr>
        <w:t>部分。GB/T</w:t>
      </w:r>
      <w:r>
        <w:rPr>
          <w:rFonts w:hint="eastAsia"/>
          <w:color w:val="auto"/>
          <w:lang w:val="en-US" w:eastAsia="zh-CN"/>
        </w:rPr>
        <w:t>42513</w:t>
      </w:r>
      <w:r>
        <w:rPr>
          <w:rFonts w:hint="eastAsia"/>
          <w:color w:val="auto"/>
        </w:rPr>
        <w:t>已经发布了以下部分:</w:t>
      </w:r>
    </w:p>
    <w:p w14:paraId="58F46ED1">
      <w:pPr>
        <w:spacing w:line="340" w:lineRule="exact"/>
        <w:ind w:firstLine="420" w:firstLineChars="200"/>
        <w:rPr>
          <w:rFonts w:hint="eastAsia"/>
          <w:color w:val="auto"/>
        </w:rPr>
      </w:pPr>
      <w:r>
        <w:rPr>
          <w:rFonts w:ascii="Times New Roman" w:hAnsi="Times New Roman" w:cs="Times New Roman"/>
          <w:color w:val="000000"/>
        </w:rPr>
        <w:t>——</w:t>
      </w:r>
      <w:r>
        <w:rPr>
          <w:rFonts w:hint="eastAsia"/>
          <w:color w:val="auto"/>
        </w:rPr>
        <w:t>第1部分：铬含量的测定 硫酸亚铁铵电位滴定法；</w:t>
      </w:r>
    </w:p>
    <w:p w14:paraId="64D41344">
      <w:pPr>
        <w:spacing w:line="340" w:lineRule="exact"/>
        <w:ind w:firstLine="420" w:firstLineChars="200"/>
        <w:rPr>
          <w:rFonts w:hint="eastAsia"/>
          <w:color w:val="auto"/>
        </w:rPr>
      </w:pPr>
      <w:r>
        <w:rPr>
          <w:rFonts w:ascii="Times New Roman" w:hAnsi="Times New Roman" w:cs="Times New Roman"/>
          <w:color w:val="000000"/>
        </w:rPr>
        <w:t>——</w:t>
      </w:r>
      <w:r>
        <w:rPr>
          <w:rFonts w:hint="eastAsia"/>
          <w:color w:val="auto"/>
        </w:rPr>
        <w:t>第2部分：磷含量的测定 钼蓝分光光度法；</w:t>
      </w:r>
    </w:p>
    <w:p w14:paraId="57F80C84">
      <w:pPr>
        <w:ind w:firstLine="420" w:firstLineChars="200"/>
        <w:rPr>
          <w:rFonts w:ascii="Times New Roman" w:hAnsi="Times New Roman" w:cs="Times New Roman"/>
          <w:color w:val="000000"/>
          <w:szCs w:val="21"/>
          <w:lang w:val="en-GB"/>
        </w:rPr>
      </w:pPr>
      <w:bookmarkStart w:id="2" w:name="_Hlk130713925"/>
      <w:r>
        <w:rPr>
          <w:color w:val="000000"/>
        </w:rPr>
        <w:t>——</w:t>
      </w:r>
      <w:r>
        <w:rPr>
          <w:rFonts w:hint="default" w:ascii="Times New Roman" w:hAnsi="Times New Roman" w:cs="Times New Roman"/>
          <w:color w:val="000000"/>
        </w:rPr>
        <w:t>第</w:t>
      </w:r>
      <w:r>
        <w:rPr>
          <w:rFonts w:hint="default" w:ascii="Times New Roman" w:hAnsi="Times New Roman" w:cs="Times New Roman"/>
          <w:color w:val="000000"/>
          <w:lang w:val="en-US" w:eastAsia="zh-CN"/>
        </w:rPr>
        <w:t>3</w:t>
      </w:r>
      <w:r>
        <w:rPr>
          <w:rFonts w:hint="default" w:ascii="Times New Roman" w:hAnsi="Times New Roman" w:cs="Times New Roman"/>
          <w:color w:val="000000"/>
        </w:rPr>
        <w:t>部分：</w:t>
      </w:r>
      <w:r>
        <w:rPr>
          <w:rFonts w:hint="default"/>
        </w:rPr>
        <w:t xml:space="preserve">铝含量的测定 </w:t>
      </w:r>
      <w:r>
        <w:rPr>
          <w:rFonts w:hint="default" w:ascii="Times New Roman" w:hAnsi="Times New Roman" w:cs="Times New Roman"/>
          <w:color w:val="000000"/>
          <w:lang w:val="en-US" w:eastAsia="zh-CN"/>
        </w:rPr>
        <w:t>一氧化二氮</w:t>
      </w:r>
      <w:r>
        <w:rPr>
          <w:rFonts w:hint="default"/>
        </w:rPr>
        <w:t>-火焰原子吸收光谱法和电感耦合等离子体原子发射光谱法。</w:t>
      </w:r>
    </w:p>
    <w:p w14:paraId="5DF2D8DF">
      <w:pPr>
        <w:ind w:firstLine="420" w:firstLineChars="200"/>
        <w:rPr>
          <w:rFonts w:ascii="Times New Roman" w:hAnsi="Times New Roman" w:cs="Times New Roman"/>
          <w:color w:val="000000"/>
          <w:szCs w:val="21"/>
        </w:rPr>
      </w:pPr>
      <w:r>
        <w:rPr>
          <w:color w:val="000000"/>
        </w:rPr>
        <w:t>——</w:t>
      </w:r>
      <w:r>
        <w:rPr>
          <w:rFonts w:hint="default" w:ascii="Times New Roman" w:hAnsi="Times New Roman" w:cs="Times New Roman"/>
          <w:color w:val="000000"/>
        </w:rPr>
        <w:t>第</w:t>
      </w:r>
      <w:r>
        <w:rPr>
          <w:rFonts w:hint="default" w:ascii="Times New Roman" w:hAnsi="Times New Roman" w:cs="Times New Roman"/>
          <w:color w:val="000000"/>
          <w:lang w:val="en-US" w:eastAsia="zh-CN"/>
        </w:rPr>
        <w:t>4</w:t>
      </w:r>
      <w:r>
        <w:rPr>
          <w:rFonts w:hint="default" w:ascii="Times New Roman" w:hAnsi="Times New Roman" w:cs="Times New Roman"/>
          <w:color w:val="000000"/>
        </w:rPr>
        <w:t>部分：硅含量的测定</w:t>
      </w:r>
      <w:bookmarkEnd w:id="2"/>
      <w:r>
        <w:rPr>
          <w:rFonts w:ascii="Times New Roman" w:hAnsi="Times New Roman" w:cs="Times New Roman"/>
          <w:color w:val="000000"/>
        </w:rPr>
        <w:t xml:space="preserve"> </w:t>
      </w:r>
      <w:r>
        <w:rPr>
          <w:rFonts w:hint="default" w:ascii="Times New Roman" w:hAnsi="Times New Roman" w:cs="Times New Roman"/>
          <w:color w:val="000000"/>
          <w:lang w:val="en-US" w:eastAsia="zh-CN"/>
        </w:rPr>
        <w:t>一氧化二氮</w:t>
      </w:r>
      <w:r>
        <w:rPr>
          <w:rFonts w:hint="default" w:ascii="Times New Roman" w:hAnsi="Times New Roman" w:cs="Times New Roman"/>
          <w:color w:val="000000"/>
        </w:rPr>
        <w:t>-火焰原子吸收光谱法和钼蓝分光光度法；</w:t>
      </w:r>
    </w:p>
    <w:p w14:paraId="6DFF5217">
      <w:pPr>
        <w:ind w:firstLine="420" w:firstLineChars="200"/>
        <w:rPr>
          <w:rFonts w:hint="eastAsia" w:ascii="宋体" w:hAnsi="宋体" w:cs="宋体"/>
          <w:color w:val="000000"/>
        </w:rPr>
      </w:pPr>
      <w:r>
        <w:rPr>
          <w:color w:val="000000"/>
        </w:rPr>
        <w:t>——</w:t>
      </w:r>
      <w:bookmarkStart w:id="3" w:name="_Hlk130713852"/>
      <w:r>
        <w:rPr>
          <w:rFonts w:hint="default" w:ascii="Times New Roman" w:hAnsi="Times New Roman" w:cs="Times New Roman"/>
          <w:color w:val="000000"/>
        </w:rPr>
        <w:t>第</w:t>
      </w:r>
      <w:r>
        <w:rPr>
          <w:rFonts w:hint="default" w:ascii="Times New Roman" w:hAnsi="Times New Roman" w:cs="Times New Roman"/>
          <w:color w:val="000000"/>
          <w:lang w:val="en-US" w:eastAsia="zh-CN"/>
        </w:rPr>
        <w:t>5</w:t>
      </w:r>
      <w:r>
        <w:rPr>
          <w:rFonts w:hint="default" w:ascii="Times New Roman" w:hAnsi="Times New Roman" w:cs="Times New Roman"/>
          <w:color w:val="000000"/>
        </w:rPr>
        <w:t>部</w:t>
      </w:r>
      <w:r>
        <w:rPr>
          <w:rFonts w:hint="eastAsia" w:ascii="宋体" w:hAnsi="宋体" w:cs="宋体"/>
          <w:color w:val="000000"/>
        </w:rPr>
        <w:t>分：</w:t>
      </w:r>
      <w:bookmarkEnd w:id="3"/>
      <w:r>
        <w:rPr>
          <w:rFonts w:hint="eastAsia" w:ascii="宋体" w:hAnsi="宋体" w:cs="宋体"/>
          <w:color w:val="000000"/>
        </w:rPr>
        <w:t xml:space="preserve">钒含量的测定 </w:t>
      </w:r>
      <w:r>
        <w:rPr>
          <w:rFonts w:hint="eastAsia" w:ascii="宋体" w:hAnsi="宋体" w:cs="宋体"/>
          <w:color w:val="000000"/>
          <w:lang w:val="en-US" w:eastAsia="zh-CN"/>
        </w:rPr>
        <w:t>一氧化二氮</w:t>
      </w:r>
      <w:r>
        <w:rPr>
          <w:rFonts w:hint="eastAsia" w:ascii="宋体" w:hAnsi="宋体" w:cs="宋体"/>
          <w:color w:val="000000"/>
        </w:rPr>
        <w:t>-火焰原子吸收光谱法和电感耦合等离子体原子发射光谱法；</w:t>
      </w:r>
    </w:p>
    <w:p w14:paraId="083B44AF">
      <w:pPr>
        <w:ind w:firstLine="420" w:firstLineChars="200"/>
        <w:rPr>
          <w:rFonts w:hint="eastAsia"/>
          <w:kern w:val="0"/>
          <w:szCs w:val="21"/>
        </w:rPr>
      </w:pPr>
      <w:r>
        <w:rPr>
          <w:rFonts w:hint="eastAsia"/>
          <w:kern w:val="0"/>
          <w:szCs w:val="21"/>
        </w:rPr>
        <w:t>——第6部分：钼含量的测定 电感耦合等离子体原子发射光谱法；</w:t>
      </w:r>
    </w:p>
    <w:p w14:paraId="5607ECD7">
      <w:pPr>
        <w:ind w:firstLine="420" w:firstLineChars="200"/>
        <w:rPr>
          <w:rFonts w:hint="eastAsia" w:eastAsia="宋体"/>
          <w:lang w:eastAsia="zh-CN"/>
        </w:rPr>
      </w:pPr>
      <w:r>
        <w:rPr>
          <w:rFonts w:hint="eastAsia"/>
          <w:kern w:val="0"/>
          <w:szCs w:val="21"/>
        </w:rPr>
        <w:t>——第7部分：钴、铬、铜、铁和锰含量的测定 火焰原子吸收光谱法</w:t>
      </w:r>
      <w:r>
        <w:rPr>
          <w:rFonts w:hint="eastAsia"/>
          <w:kern w:val="0"/>
          <w:szCs w:val="21"/>
          <w:lang w:eastAsia="zh-CN"/>
        </w:rPr>
        <w:t>。</w:t>
      </w:r>
    </w:p>
    <w:p w14:paraId="70534AEC">
      <w:pPr>
        <w:pStyle w:val="11"/>
        <w:ind w:firstLine="436"/>
        <w:rPr>
          <w:rFonts w:hAnsi="宋体"/>
          <w:spacing w:val="4"/>
          <w:szCs w:val="21"/>
        </w:rPr>
      </w:pPr>
      <w:r>
        <w:rPr>
          <w:rFonts w:hint="eastAsia" w:hAnsi="宋体"/>
          <w:spacing w:val="4"/>
          <w:szCs w:val="21"/>
        </w:rPr>
        <w:t>请注意本文件的某些内容可能涉及专利。本文件的发布机构不承担识别专利的责任。</w:t>
      </w:r>
    </w:p>
    <w:p w14:paraId="33C21FC4">
      <w:pPr>
        <w:pStyle w:val="11"/>
        <w:ind w:firstLine="436"/>
        <w:rPr>
          <w:rFonts w:hAnsi="宋体"/>
          <w:spacing w:val="4"/>
          <w:szCs w:val="21"/>
        </w:rPr>
      </w:pPr>
      <w:r>
        <w:rPr>
          <w:rFonts w:hint="eastAsia" w:hAnsi="宋体"/>
          <w:spacing w:val="4"/>
          <w:szCs w:val="21"/>
        </w:rPr>
        <w:t>本文件由中国有色金属工业协会提出。</w:t>
      </w:r>
    </w:p>
    <w:p w14:paraId="0C12D0AE">
      <w:pPr>
        <w:pStyle w:val="11"/>
        <w:ind w:firstLine="436"/>
        <w:rPr>
          <w:rFonts w:hAnsi="宋体"/>
          <w:bCs/>
          <w:kern w:val="2"/>
          <w:szCs w:val="21"/>
        </w:rPr>
      </w:pPr>
      <w:r>
        <w:rPr>
          <w:rFonts w:hint="eastAsia" w:hAnsi="宋体"/>
          <w:spacing w:val="4"/>
          <w:szCs w:val="21"/>
        </w:rPr>
        <w:t>本文件由全国有色金属标准化技术委员会(SAC/TC 243)归口。</w:t>
      </w:r>
    </w:p>
    <w:p w14:paraId="2EEB6AAE">
      <w:pPr>
        <w:ind w:firstLine="420" w:firstLineChars="200"/>
        <w:rPr>
          <w:rFonts w:ascii="宋体" w:hAnsi="宋体"/>
          <w:bCs/>
          <w:szCs w:val="21"/>
        </w:rPr>
      </w:pPr>
      <w:r>
        <w:rPr>
          <w:rFonts w:hint="eastAsia" w:ascii="宋体" w:hAnsi="宋体"/>
          <w:bCs/>
          <w:szCs w:val="21"/>
        </w:rPr>
        <w:t>本文件起草单位：</w:t>
      </w:r>
      <w:bookmarkStart w:id="4" w:name="_Hlk66289745"/>
      <w:bookmarkStart w:id="5" w:name="OLE_LINK4"/>
    </w:p>
    <w:p w14:paraId="5B82E9E9">
      <w:pPr>
        <w:ind w:left="105"/>
        <w:rPr>
          <w:rFonts w:ascii="宋体" w:hAnsi="宋体"/>
          <w:b/>
          <w:szCs w:val="21"/>
        </w:rPr>
      </w:pPr>
      <w:r>
        <w:rPr>
          <w:rFonts w:hint="eastAsia" w:ascii="宋体" w:hAnsi="宋体"/>
          <w:bCs/>
          <w:szCs w:val="21"/>
        </w:rPr>
        <w:t xml:space="preserve">   本文件主要起草人</w:t>
      </w:r>
      <w:r>
        <w:rPr>
          <w:rFonts w:hint="eastAsia" w:ascii="宋体" w:hAnsi="宋体"/>
          <w:bCs/>
          <w:szCs w:val="21"/>
          <w:lang w:eastAsia="zh-CN"/>
        </w:rPr>
        <w:t>：</w:t>
      </w:r>
    </w:p>
    <w:bookmarkEnd w:id="4"/>
    <w:bookmarkEnd w:id="5"/>
    <w:p w14:paraId="61F3C7E1">
      <w:pPr>
        <w:widowControl/>
        <w:jc w:val="center"/>
        <w:rPr>
          <w:rFonts w:ascii="黑体" w:eastAsia="黑体"/>
          <w:bCs/>
          <w:color w:val="000000"/>
          <w:sz w:val="32"/>
          <w:szCs w:val="32"/>
        </w:rPr>
        <w:sectPr>
          <w:headerReference r:id="rId9" w:type="first"/>
          <w:footerReference r:id="rId12" w:type="first"/>
          <w:footerReference r:id="rId10" w:type="default"/>
          <w:footerReference r:id="rId11" w:type="even"/>
          <w:pgSz w:w="11906" w:h="16838"/>
          <w:pgMar w:top="567" w:right="1134" w:bottom="851" w:left="1418" w:header="851" w:footer="680" w:gutter="0"/>
          <w:pgNumType w:fmt="upperRoman" w:start="1"/>
          <w:cols w:space="720" w:num="1"/>
          <w:docGrid w:type="linesAndChars" w:linePitch="312" w:charSpace="0"/>
        </w:sectPr>
      </w:pPr>
    </w:p>
    <w:p w14:paraId="2228F298">
      <w:pPr>
        <w:pStyle w:val="4"/>
        <w:ind w:left="0" w:leftChars="0"/>
        <w:jc w:val="center"/>
        <w:outlineLvl w:val="0"/>
        <w:rPr>
          <w:rFonts w:ascii="黑体" w:hAnsi="黑体" w:eastAsia="黑体" w:cs="黑体"/>
          <w:sz w:val="32"/>
          <w:szCs w:val="32"/>
        </w:rPr>
      </w:pPr>
      <w:r>
        <w:rPr>
          <w:rFonts w:hint="eastAsia" w:ascii="黑体" w:hAnsi="黑体" w:eastAsia="黑体" w:cs="黑体"/>
          <w:sz w:val="32"/>
          <w:szCs w:val="32"/>
        </w:rPr>
        <w:t>引  言</w:t>
      </w:r>
    </w:p>
    <w:p w14:paraId="5095A38C">
      <w:pPr>
        <w:ind w:firstLine="420" w:firstLineChars="200"/>
        <w:rPr>
          <w:rFonts w:hint="eastAsia"/>
          <w:kern w:val="0"/>
          <w:szCs w:val="21"/>
        </w:rPr>
      </w:pPr>
      <w:r>
        <w:rPr>
          <w:rFonts w:hint="eastAsia" w:ascii="Calibri" w:hAnsi="Calibri" w:eastAsia="宋体" w:cs="Times New Roman"/>
          <w:kern w:val="2"/>
          <w:sz w:val="21"/>
          <w:szCs w:val="22"/>
          <w:lang w:val="en-US" w:eastAsia="zh-CN" w:bidi="ar-SA"/>
        </w:rPr>
        <w:t>镍合金材料具备优良的耐高温、耐腐蚀、强度高、塑性和韧性好等诸多优异的材料，</w:t>
      </w:r>
      <w:r>
        <w:rPr>
          <w:rFonts w:hint="eastAsia"/>
          <w:kern w:val="0"/>
          <w:szCs w:val="21"/>
        </w:rPr>
        <w:t>是</w:t>
      </w:r>
      <w:r>
        <w:rPr>
          <w:rFonts w:hint="eastAsia"/>
          <w:kern w:val="0"/>
          <w:szCs w:val="21"/>
          <w:lang w:val="en-US" w:eastAsia="zh-CN"/>
        </w:rPr>
        <w:t>国家</w:t>
      </w:r>
      <w:r>
        <w:rPr>
          <w:rFonts w:hint="eastAsia"/>
          <w:kern w:val="0"/>
          <w:szCs w:val="21"/>
        </w:rPr>
        <w:t>工业发展重要</w:t>
      </w:r>
      <w:r>
        <w:rPr>
          <w:rFonts w:hint="eastAsia"/>
          <w:kern w:val="0"/>
          <w:szCs w:val="21"/>
          <w:lang w:val="en-US" w:eastAsia="zh-CN"/>
        </w:rPr>
        <w:t>战略</w:t>
      </w:r>
      <w:r>
        <w:rPr>
          <w:rFonts w:hint="eastAsia"/>
          <w:kern w:val="0"/>
          <w:szCs w:val="21"/>
        </w:rPr>
        <w:t>金属原料之一。</w:t>
      </w:r>
      <w:r>
        <w:rPr>
          <w:rFonts w:hint="eastAsia" w:ascii="Calibri" w:hAnsi="Calibri" w:eastAsia="宋体" w:cs="Times New Roman"/>
          <w:kern w:val="2"/>
          <w:sz w:val="21"/>
          <w:szCs w:val="22"/>
          <w:lang w:val="en-US" w:eastAsia="zh-CN" w:bidi="ar-SA"/>
        </w:rPr>
        <w:t>广泛应用于航空航天、核电、新能源、船舶、石化、电子、医疗等领域</w:t>
      </w:r>
      <w:r>
        <w:rPr>
          <w:rFonts w:hint="eastAsia" w:ascii="Calibri" w:hAnsi="Calibri" w:cs="Times New Roman"/>
          <w:kern w:val="2"/>
          <w:sz w:val="21"/>
          <w:szCs w:val="22"/>
          <w:lang w:val="en-US" w:eastAsia="zh-CN" w:bidi="ar-SA"/>
        </w:rPr>
        <w:t>，尤其是在</w:t>
      </w:r>
      <w:r>
        <w:rPr>
          <w:rFonts w:hint="eastAsia"/>
          <w:color w:val="auto"/>
          <w:highlight w:val="none"/>
        </w:rPr>
        <w:t>高端装备制造业</w:t>
      </w:r>
      <w:r>
        <w:rPr>
          <w:rFonts w:hint="eastAsia" w:ascii="Calibri" w:hAnsi="Calibri" w:eastAsia="宋体" w:cs="Times New Roman"/>
          <w:kern w:val="2"/>
          <w:sz w:val="21"/>
          <w:szCs w:val="22"/>
          <w:lang w:val="en-US" w:eastAsia="zh-CN" w:bidi="ar-SA"/>
        </w:rPr>
        <w:t>占有特殊重要的地位</w:t>
      </w:r>
      <w:r>
        <w:rPr>
          <w:rFonts w:hint="eastAsia"/>
          <w:kern w:val="0"/>
          <w:szCs w:val="21"/>
        </w:rPr>
        <w:t>，</w:t>
      </w:r>
      <w:r>
        <w:rPr>
          <w:rFonts w:hint="eastAsia"/>
        </w:rPr>
        <w:t>镍合金化学分析方法国际标准已经</w:t>
      </w:r>
      <w:r>
        <w:rPr>
          <w:rFonts w:hint="eastAsia"/>
          <w:lang w:val="en-US" w:eastAsia="zh-CN"/>
        </w:rPr>
        <w:t>发布</w:t>
      </w:r>
      <w:r>
        <w:rPr>
          <w:rFonts w:hint="eastAsia"/>
        </w:rPr>
        <w:t>数十年</w:t>
      </w:r>
      <w:r>
        <w:rPr>
          <w:rFonts w:hint="eastAsia"/>
          <w:kern w:val="0"/>
          <w:szCs w:val="21"/>
        </w:rPr>
        <w:t>，随着我国工业进步，对高端镍合金材料的生产和进出口需求增大，为此，将国际标准转化为国家标准</w:t>
      </w:r>
      <w:r>
        <w:rPr>
          <w:rFonts w:hint="eastAsia"/>
          <w:color w:val="FF0000"/>
          <w:kern w:val="0"/>
          <w:szCs w:val="21"/>
          <w:lang w:eastAsia="zh-CN"/>
        </w:rPr>
        <w:t>，</w:t>
      </w:r>
      <w:r>
        <w:rPr>
          <w:rFonts w:hint="eastAsia"/>
          <w:kern w:val="0"/>
          <w:szCs w:val="21"/>
        </w:rPr>
        <w:t xml:space="preserve">对助力有色工业发展升级和国内制造业发展具有重要意义。GB/T </w:t>
      </w:r>
      <w:r>
        <w:rPr>
          <w:rFonts w:hint="eastAsia"/>
          <w:color w:val="auto"/>
          <w:lang w:val="en-US" w:eastAsia="zh-CN"/>
        </w:rPr>
        <w:t>42513</w:t>
      </w:r>
      <w:r>
        <w:rPr>
          <w:rFonts w:hint="eastAsia"/>
          <w:kern w:val="0"/>
          <w:szCs w:val="21"/>
        </w:rPr>
        <w:t>旨在建立一套完整且切实可行的检验镍合金中铬、磷、铌、钼、铝、钒、硅、钴、铜等元素的标准方法，转化以下国际标准：</w:t>
      </w:r>
    </w:p>
    <w:p w14:paraId="0AAEDE0C">
      <w:pPr>
        <w:ind w:firstLine="420" w:firstLineChars="200"/>
        <w:rPr>
          <w:rFonts w:hint="eastAsia"/>
          <w:color w:val="auto"/>
          <w:kern w:val="0"/>
          <w:szCs w:val="21"/>
        </w:rPr>
      </w:pPr>
      <w:r>
        <w:rPr>
          <w:rFonts w:hint="eastAsia"/>
          <w:kern w:val="0"/>
          <w:szCs w:val="21"/>
        </w:rPr>
        <w:t>——ISO 7592:2017镍合金 铬含量的</w:t>
      </w:r>
      <w:r>
        <w:rPr>
          <w:rFonts w:hint="eastAsia"/>
          <w:color w:val="auto"/>
          <w:kern w:val="0"/>
          <w:szCs w:val="21"/>
        </w:rPr>
        <w:t>测定 硫酸亚铁铵电位滴定法；</w:t>
      </w:r>
    </w:p>
    <w:p w14:paraId="4C82F237">
      <w:pPr>
        <w:ind w:firstLine="420" w:firstLineChars="200"/>
        <w:rPr>
          <w:rFonts w:hint="eastAsia"/>
          <w:color w:val="auto"/>
          <w:kern w:val="0"/>
          <w:szCs w:val="21"/>
        </w:rPr>
      </w:pPr>
      <w:r>
        <w:rPr>
          <w:rFonts w:hint="eastAsia"/>
          <w:color w:val="auto"/>
          <w:kern w:val="0"/>
          <w:szCs w:val="21"/>
        </w:rPr>
        <w:t>——ISO 9388:1992镍合金 磷含量的测定 钼蓝</w:t>
      </w:r>
      <w:r>
        <w:rPr>
          <w:rFonts w:hint="eastAsia"/>
          <w:color w:val="auto"/>
          <w:kern w:val="0"/>
          <w:szCs w:val="21"/>
          <w:lang w:val="en-US" w:eastAsia="zh-CN"/>
        </w:rPr>
        <w:t>分光光度</w:t>
      </w:r>
      <w:r>
        <w:rPr>
          <w:rFonts w:hint="eastAsia"/>
          <w:color w:val="auto"/>
          <w:kern w:val="0"/>
          <w:szCs w:val="21"/>
        </w:rPr>
        <w:t>法；</w:t>
      </w:r>
    </w:p>
    <w:p w14:paraId="7269A16D">
      <w:pPr>
        <w:ind w:firstLine="420" w:firstLineChars="200"/>
        <w:rPr>
          <w:rFonts w:hint="eastAsia"/>
          <w:color w:val="auto"/>
          <w:kern w:val="0"/>
          <w:szCs w:val="21"/>
        </w:rPr>
      </w:pPr>
      <w:r>
        <w:rPr>
          <w:rFonts w:hint="eastAsia"/>
          <w:color w:val="auto"/>
          <w:kern w:val="0"/>
          <w:szCs w:val="21"/>
        </w:rPr>
        <w:t>——ISO 7530-7:1992镍合金 火焰原子吸收光谱分析第7部分：铝含量的测定；</w:t>
      </w:r>
    </w:p>
    <w:p w14:paraId="4DEF4FD5">
      <w:pPr>
        <w:ind w:firstLine="420" w:firstLineChars="200"/>
        <w:rPr>
          <w:rFonts w:hint="eastAsia"/>
          <w:color w:val="auto"/>
          <w:kern w:val="0"/>
          <w:szCs w:val="21"/>
        </w:rPr>
      </w:pPr>
      <w:r>
        <w:rPr>
          <w:rFonts w:hint="eastAsia"/>
          <w:color w:val="auto"/>
          <w:kern w:val="0"/>
          <w:szCs w:val="21"/>
        </w:rPr>
        <w:t>——ISO 7530-8:1992镍合金 火焰原子吸收光谱分析第8部分：硅含量的测定；</w:t>
      </w:r>
    </w:p>
    <w:p w14:paraId="1FBEB969">
      <w:pPr>
        <w:ind w:firstLine="420" w:firstLineChars="200"/>
        <w:rPr>
          <w:rFonts w:hint="eastAsia"/>
          <w:color w:val="auto"/>
          <w:kern w:val="0"/>
          <w:szCs w:val="21"/>
        </w:rPr>
      </w:pPr>
      <w:r>
        <w:rPr>
          <w:rFonts w:hint="eastAsia"/>
          <w:color w:val="auto"/>
          <w:kern w:val="0"/>
          <w:szCs w:val="21"/>
        </w:rPr>
        <w:t>——ISO 7530-9:1993镍合金 火焰原子吸收光谱分析第9部分：钒含量的测定；</w:t>
      </w:r>
    </w:p>
    <w:p w14:paraId="0F774AF0">
      <w:pPr>
        <w:ind w:firstLine="420" w:firstLineChars="200"/>
      </w:pPr>
      <w:r>
        <w:t>——ISO 11435:2011镍合金 钼含量的测定 电感耦合等离子体原子发射光谱法；</w:t>
      </w:r>
    </w:p>
    <w:p w14:paraId="259F5C1C">
      <w:pPr>
        <w:ind w:left="399" w:leftChars="190" w:firstLine="0" w:firstLineChars="0"/>
        <w:rPr>
          <w:rFonts w:hint="eastAsia"/>
          <w:color w:val="auto"/>
          <w:kern w:val="0"/>
          <w:szCs w:val="21"/>
        </w:rPr>
      </w:pPr>
      <w:r>
        <w:t>——ISO 7530:2015镍合金 火焰原子吸收光谱分析 第1部分：钴、铬、铜、铁和锰</w:t>
      </w:r>
      <w:r>
        <w:rPr>
          <w:rFonts w:hint="eastAsia"/>
        </w:rPr>
        <w:t>含量</w:t>
      </w:r>
      <w:r>
        <w:t>的测定；</w:t>
      </w:r>
      <w:r>
        <w:rPr>
          <w:rFonts w:hint="eastAsia"/>
          <w:color w:val="auto"/>
          <w:kern w:val="0"/>
          <w:szCs w:val="21"/>
        </w:rPr>
        <w:t>——ISO 22033:2011镍合金 铌含量的测定 电感耦合等离子体原子发射光谱法；</w:t>
      </w:r>
    </w:p>
    <w:p w14:paraId="344E2E31">
      <w:pPr>
        <w:ind w:firstLine="420" w:firstLineChars="200"/>
        <w:rPr>
          <w:rFonts w:hint="eastAsia"/>
          <w:color w:val="auto"/>
          <w:kern w:val="0"/>
          <w:szCs w:val="21"/>
          <w:lang w:eastAsia="zh-CN"/>
        </w:rPr>
      </w:pPr>
      <w:r>
        <w:rPr>
          <w:rFonts w:hint="eastAsia"/>
          <w:color w:val="auto"/>
          <w:kern w:val="0"/>
          <w:szCs w:val="21"/>
        </w:rPr>
        <w:t>——ISO 11436:1993镍和镍合金 总硼含量的测定 姜黄</w:t>
      </w:r>
      <w:r>
        <w:rPr>
          <w:rFonts w:hint="eastAsia"/>
          <w:color w:val="auto"/>
          <w:kern w:val="0"/>
          <w:szCs w:val="21"/>
          <w:lang w:val="en-US" w:eastAsia="zh-CN"/>
        </w:rPr>
        <w:t>素分光光度</w:t>
      </w:r>
      <w:r>
        <w:rPr>
          <w:rFonts w:hint="eastAsia"/>
          <w:color w:val="auto"/>
          <w:kern w:val="0"/>
          <w:szCs w:val="21"/>
        </w:rPr>
        <w:t>法</w:t>
      </w:r>
      <w:r>
        <w:rPr>
          <w:rFonts w:hint="eastAsia"/>
          <w:color w:val="auto"/>
          <w:kern w:val="0"/>
          <w:szCs w:val="21"/>
          <w:lang w:eastAsia="zh-CN"/>
        </w:rPr>
        <w:t>；</w:t>
      </w:r>
    </w:p>
    <w:p w14:paraId="0DE9152C">
      <w:pPr>
        <w:ind w:firstLine="420" w:firstLineChars="200"/>
        <w:rPr>
          <w:rFonts w:hint="eastAsia"/>
          <w:color w:val="auto"/>
          <w:kern w:val="0"/>
          <w:szCs w:val="21"/>
        </w:rPr>
      </w:pPr>
      <w:r>
        <w:rPr>
          <w:rFonts w:hint="eastAsia"/>
          <w:color w:val="auto"/>
          <w:kern w:val="0"/>
          <w:szCs w:val="21"/>
        </w:rPr>
        <w:t xml:space="preserve">GB/T </w:t>
      </w:r>
      <w:r>
        <w:rPr>
          <w:rFonts w:hint="eastAsia"/>
          <w:color w:val="auto"/>
          <w:lang w:val="en-US" w:eastAsia="zh-CN"/>
        </w:rPr>
        <w:t>42513</w:t>
      </w:r>
      <w:r>
        <w:rPr>
          <w:rFonts w:hint="eastAsia"/>
          <w:color w:val="auto"/>
          <w:kern w:val="0"/>
          <w:szCs w:val="21"/>
        </w:rPr>
        <w:t>拟由</w:t>
      </w:r>
      <w:r>
        <w:rPr>
          <w:rFonts w:hint="eastAsia"/>
          <w:color w:val="auto"/>
          <w:kern w:val="0"/>
          <w:szCs w:val="21"/>
          <w:lang w:val="en-US" w:eastAsia="zh-CN"/>
        </w:rPr>
        <w:t>1</w:t>
      </w:r>
      <w:ins w:id="36" w:author="ss" w:date="2025-05-13T12:39:14Z">
        <w:r>
          <w:rPr>
            <w:rFonts w:hint="eastAsia"/>
            <w:color w:val="auto"/>
            <w:kern w:val="0"/>
            <w:szCs w:val="21"/>
            <w:lang w:val="en-US" w:eastAsia="zh-CN"/>
          </w:rPr>
          <w:t>3</w:t>
        </w:r>
      </w:ins>
      <w:del w:id="37" w:author="ss" w:date="2025-05-13T12:39:14Z">
        <w:r>
          <w:rPr>
            <w:rFonts w:hint="eastAsia"/>
            <w:color w:val="auto"/>
            <w:kern w:val="0"/>
            <w:szCs w:val="21"/>
            <w:lang w:val="en-US" w:eastAsia="zh-CN"/>
          </w:rPr>
          <w:delText>2</w:delText>
        </w:r>
      </w:del>
      <w:r>
        <w:rPr>
          <w:rFonts w:hint="eastAsia"/>
          <w:color w:val="auto"/>
          <w:kern w:val="0"/>
          <w:szCs w:val="21"/>
        </w:rPr>
        <w:t>个部分组成：</w:t>
      </w:r>
    </w:p>
    <w:p w14:paraId="32E50330">
      <w:pPr>
        <w:ind w:firstLine="420" w:firstLineChars="200"/>
        <w:rPr>
          <w:rFonts w:hint="eastAsia"/>
          <w:color w:val="auto"/>
          <w:kern w:val="0"/>
          <w:szCs w:val="21"/>
        </w:rPr>
      </w:pPr>
      <w:r>
        <w:rPr>
          <w:rFonts w:hint="eastAsia"/>
          <w:color w:val="auto"/>
          <w:kern w:val="0"/>
          <w:szCs w:val="21"/>
        </w:rPr>
        <w:t>——第1部分：铬含量的测定 硫酸亚铁铵电位滴定法；</w:t>
      </w:r>
    </w:p>
    <w:p w14:paraId="72DC828E">
      <w:pPr>
        <w:ind w:firstLine="420" w:firstLineChars="200"/>
        <w:rPr>
          <w:rFonts w:hint="eastAsia"/>
          <w:color w:val="auto"/>
          <w:kern w:val="0"/>
          <w:szCs w:val="21"/>
        </w:rPr>
      </w:pPr>
      <w:r>
        <w:rPr>
          <w:rFonts w:hint="eastAsia"/>
          <w:color w:val="auto"/>
          <w:kern w:val="0"/>
          <w:szCs w:val="21"/>
        </w:rPr>
        <w:t>——第2部分：磷含量的测定 钼蓝分光光度法；</w:t>
      </w:r>
    </w:p>
    <w:p w14:paraId="295301D0">
      <w:pPr>
        <w:ind w:firstLine="420" w:firstLineChars="200"/>
      </w:pPr>
      <w:r>
        <w:t>——第</w:t>
      </w:r>
      <w:r>
        <w:rPr>
          <w:rFonts w:hint="eastAsia"/>
          <w:lang w:val="en-US" w:eastAsia="zh-CN"/>
        </w:rPr>
        <w:t>3</w:t>
      </w:r>
      <w:r>
        <w:t>部分：铝含量</w:t>
      </w:r>
      <w:r>
        <w:rPr>
          <w:rFonts w:hint="eastAsia"/>
        </w:rPr>
        <w:t>的</w:t>
      </w:r>
      <w:r>
        <w:t xml:space="preserve">测定  </w:t>
      </w:r>
      <w:r>
        <w:rPr>
          <w:rFonts w:hint="eastAsia" w:ascii="宋体" w:hAnsi="宋体" w:cs="宋体"/>
          <w:color w:val="000000"/>
          <w:lang w:val="en-US" w:eastAsia="zh-CN"/>
        </w:rPr>
        <w:t>一氧化二氮</w:t>
      </w:r>
      <w:r>
        <w:t>-火焰原子吸收光谱法和电感耦合等离子体原子发射光谱法；</w:t>
      </w:r>
    </w:p>
    <w:p w14:paraId="3B9C2AB4">
      <w:pPr>
        <w:ind w:firstLine="420" w:firstLineChars="200"/>
      </w:pPr>
      <w:r>
        <w:t>——第</w:t>
      </w:r>
      <w:r>
        <w:rPr>
          <w:rFonts w:hint="eastAsia"/>
          <w:lang w:val="en-US" w:eastAsia="zh-CN"/>
        </w:rPr>
        <w:t>4</w:t>
      </w:r>
      <w:r>
        <w:t>部分：硅含量</w:t>
      </w:r>
      <w:r>
        <w:rPr>
          <w:rFonts w:hint="eastAsia"/>
        </w:rPr>
        <w:t>的</w:t>
      </w:r>
      <w:r>
        <w:t xml:space="preserve">测定  </w:t>
      </w:r>
      <w:r>
        <w:rPr>
          <w:rFonts w:hint="eastAsia" w:ascii="宋体" w:hAnsi="宋体" w:cs="宋体"/>
          <w:color w:val="000000"/>
          <w:lang w:val="en-US" w:eastAsia="zh-CN"/>
        </w:rPr>
        <w:t>一氧化二氮</w:t>
      </w:r>
      <w:r>
        <w:t>-火焰原子吸收光谱法和钼蓝分光光度法；</w:t>
      </w:r>
    </w:p>
    <w:p w14:paraId="040A3108">
      <w:pPr>
        <w:ind w:firstLine="420" w:firstLineChars="200"/>
      </w:pPr>
      <w:r>
        <w:t>——第</w:t>
      </w:r>
      <w:r>
        <w:rPr>
          <w:rFonts w:hint="eastAsia"/>
          <w:lang w:val="en-US" w:eastAsia="zh-CN"/>
        </w:rPr>
        <w:t>5</w:t>
      </w:r>
      <w:r>
        <w:t>部分：钒含量</w:t>
      </w:r>
      <w:r>
        <w:rPr>
          <w:rFonts w:hint="eastAsia"/>
        </w:rPr>
        <w:t>的</w:t>
      </w:r>
      <w:r>
        <w:t xml:space="preserve">测定 </w:t>
      </w:r>
      <w:r>
        <w:rPr>
          <w:rFonts w:hint="eastAsia" w:ascii="宋体" w:hAnsi="宋体" w:cs="宋体"/>
          <w:color w:val="000000"/>
          <w:lang w:val="en-US" w:eastAsia="zh-CN"/>
        </w:rPr>
        <w:t>一氧化二氮</w:t>
      </w:r>
      <w:r>
        <w:t>-火焰原子吸收光谱法和电感耦合等离子体原子发射光谱法；</w:t>
      </w:r>
    </w:p>
    <w:p w14:paraId="0A3DE8F1">
      <w:pPr>
        <w:ind w:firstLine="420" w:firstLineChars="200"/>
        <w:rPr>
          <w:rFonts w:hint="eastAsia"/>
          <w:kern w:val="0"/>
          <w:szCs w:val="21"/>
        </w:rPr>
      </w:pPr>
      <w:r>
        <w:rPr>
          <w:rFonts w:hint="eastAsia"/>
          <w:kern w:val="0"/>
          <w:szCs w:val="21"/>
        </w:rPr>
        <w:t>——第6部分：钼含量的测定 电感耦合等离子体原子发射光谱法；</w:t>
      </w:r>
    </w:p>
    <w:p w14:paraId="083A288C">
      <w:pPr>
        <w:ind w:firstLine="420" w:firstLineChars="200"/>
        <w:rPr>
          <w:rFonts w:hint="eastAsia"/>
          <w:kern w:val="0"/>
          <w:szCs w:val="21"/>
        </w:rPr>
      </w:pPr>
      <w:r>
        <w:rPr>
          <w:rFonts w:hint="eastAsia"/>
          <w:kern w:val="0"/>
          <w:szCs w:val="21"/>
        </w:rPr>
        <w:t>——第7部分：钴、铬、铜、铁和锰含量的测定 火焰原子吸收光谱法；</w:t>
      </w:r>
    </w:p>
    <w:p w14:paraId="365BAD1C">
      <w:pPr>
        <w:ind w:firstLine="420" w:firstLineChars="200"/>
        <w:rPr>
          <w:rFonts w:hint="eastAsia"/>
          <w:kern w:val="0"/>
          <w:szCs w:val="21"/>
        </w:rPr>
      </w:pPr>
      <w:r>
        <w:rPr>
          <w:rFonts w:hint="eastAsia"/>
          <w:kern w:val="0"/>
          <w:szCs w:val="21"/>
        </w:rPr>
        <w:t>——第8部分：铌含量的测定 电感耦合等离子体原子发射光谱法；</w:t>
      </w:r>
    </w:p>
    <w:p w14:paraId="4D46F366">
      <w:pPr>
        <w:ind w:firstLine="420" w:firstLineChars="200"/>
        <w:rPr>
          <w:rFonts w:hint="eastAsia"/>
          <w:kern w:val="0"/>
          <w:szCs w:val="21"/>
          <w:lang w:eastAsia="zh-CN"/>
        </w:rPr>
      </w:pPr>
      <w:r>
        <w:rPr>
          <w:rFonts w:hint="eastAsia"/>
          <w:kern w:val="0"/>
          <w:szCs w:val="21"/>
        </w:rPr>
        <w:t>——第9部分：总硼含量的测定 姜黄素分光光度法</w:t>
      </w:r>
      <w:r>
        <w:rPr>
          <w:rFonts w:hint="eastAsia"/>
          <w:kern w:val="0"/>
          <w:szCs w:val="21"/>
          <w:lang w:eastAsia="zh-CN"/>
        </w:rPr>
        <w:t>；</w:t>
      </w:r>
    </w:p>
    <w:p w14:paraId="43371DB5">
      <w:pPr>
        <w:ind w:firstLine="420" w:firstLineChars="200"/>
        <w:rPr>
          <w:rFonts w:hint="eastAsia" w:eastAsia="宋体"/>
          <w:lang w:val="en-US" w:eastAsia="zh-CN"/>
        </w:rPr>
      </w:pPr>
      <w:r>
        <w:t>——第</w:t>
      </w:r>
      <w:r>
        <w:rPr>
          <w:rFonts w:hint="eastAsia"/>
          <w:lang w:val="en-US" w:eastAsia="zh-CN"/>
        </w:rPr>
        <w:t>10</w:t>
      </w:r>
      <w:r>
        <w:t>部分</w:t>
      </w:r>
      <w:r>
        <w:rPr>
          <w:rFonts w:hint="eastAsia"/>
        </w:rPr>
        <w:t>：痕量元素含量的测定 辉光放电质谱法</w:t>
      </w:r>
      <w:r>
        <w:rPr>
          <w:rFonts w:hint="eastAsia"/>
          <w:lang w:eastAsia="zh-CN"/>
        </w:rPr>
        <w:t>；</w:t>
      </w:r>
    </w:p>
    <w:p w14:paraId="1CAF9F58">
      <w:pPr>
        <w:ind w:firstLine="420" w:firstLineChars="200"/>
        <w:rPr>
          <w:rFonts w:hint="eastAsia" w:eastAsia="宋体"/>
          <w:lang w:val="en-US" w:eastAsia="zh-CN"/>
        </w:rPr>
      </w:pPr>
      <w:r>
        <w:t>——第</w:t>
      </w:r>
      <w:r>
        <w:rPr>
          <w:rFonts w:hint="eastAsia"/>
          <w:lang w:val="en-US" w:eastAsia="zh-CN"/>
        </w:rPr>
        <w:t>11</w:t>
      </w:r>
      <w:r>
        <w:t>部分</w:t>
      </w:r>
      <w:r>
        <w:rPr>
          <w:rFonts w:hint="eastAsia"/>
        </w:rPr>
        <w:t>：硅、锰、磷、铬、镍、铜、钼、钴、铁、铝、钒、钛、钨和铌含量的测定 X射线荧光光谱法（常规法）</w:t>
      </w:r>
      <w:r>
        <w:rPr>
          <w:rFonts w:hint="eastAsia"/>
          <w:lang w:eastAsia="zh-CN"/>
        </w:rPr>
        <w:t>；</w:t>
      </w:r>
    </w:p>
    <w:p w14:paraId="68C1C805">
      <w:pPr>
        <w:ind w:firstLine="420" w:firstLineChars="200"/>
        <w:rPr>
          <w:rFonts w:hint="eastAsia"/>
          <w:lang w:eastAsia="zh-CN"/>
        </w:rPr>
      </w:pPr>
      <w:r>
        <w:t>——第</w:t>
      </w:r>
      <w:r>
        <w:rPr>
          <w:rFonts w:hint="eastAsia"/>
          <w:lang w:val="en-US" w:eastAsia="zh-CN"/>
        </w:rPr>
        <w:t>12</w:t>
      </w:r>
      <w:r>
        <w:t>部分</w:t>
      </w:r>
      <w:r>
        <w:rPr>
          <w:rFonts w:hint="eastAsia"/>
        </w:rPr>
        <w:t>：钽含量的测定  电感耦合等离子体原子发射光谱法</w:t>
      </w:r>
      <w:r>
        <w:rPr>
          <w:rFonts w:hint="eastAsia"/>
          <w:lang w:eastAsia="zh-CN"/>
        </w:rPr>
        <w:t>；</w:t>
      </w:r>
    </w:p>
    <w:p w14:paraId="57389BED">
      <w:pPr>
        <w:pStyle w:val="11"/>
        <w:rPr>
          <w:rFonts w:hint="eastAsia" w:ascii="Times New Roman"/>
          <w:sz w:val="21"/>
          <w:szCs w:val="21"/>
          <w:lang w:val="en-US" w:eastAsia="zh-CN"/>
          <w:rPrChange w:id="38" w:author="ss" w:date="2025-05-13T12:39:29Z">
            <w:rPr>
              <w:rFonts w:hint="eastAsia" w:ascii="Times New Roman"/>
              <w:lang w:val="en-US" w:eastAsia="zh-CN"/>
            </w:rPr>
          </w:rPrChange>
        </w:rPr>
      </w:pPr>
      <w:r>
        <w:rPr>
          <w:rFonts w:ascii="Times New Roman"/>
          <w:sz w:val="21"/>
          <w:szCs w:val="21"/>
          <w:rPrChange w:id="39" w:author="ss" w:date="2025-05-13T12:39:29Z">
            <w:rPr>
              <w:rFonts w:ascii="Times New Roman"/>
            </w:rPr>
          </w:rPrChange>
        </w:rPr>
        <w:t>——第</w:t>
      </w:r>
      <w:r>
        <w:rPr>
          <w:rFonts w:hint="default" w:ascii="Times New Roman"/>
          <w:sz w:val="21"/>
          <w:szCs w:val="21"/>
          <w:lang w:val="en-US" w:eastAsia="zh-CN"/>
          <w:rPrChange w:id="40" w:author="ss" w:date="2025-05-13T12:39:29Z">
            <w:rPr>
              <w:rFonts w:hint="default" w:ascii="Times New Roman"/>
              <w:lang w:val="en-US" w:eastAsia="zh-CN"/>
            </w:rPr>
          </w:rPrChange>
        </w:rPr>
        <w:t>13</w:t>
      </w:r>
      <w:r>
        <w:rPr>
          <w:rFonts w:ascii="Times New Roman"/>
          <w:sz w:val="21"/>
          <w:szCs w:val="21"/>
          <w:rPrChange w:id="41" w:author="ss" w:date="2025-05-13T12:39:29Z">
            <w:rPr>
              <w:rFonts w:ascii="Times New Roman"/>
            </w:rPr>
          </w:rPrChange>
        </w:rPr>
        <w:t>部分</w:t>
      </w:r>
      <w:r>
        <w:rPr>
          <w:rFonts w:hint="default" w:ascii="Times New Roman"/>
          <w:sz w:val="21"/>
          <w:szCs w:val="21"/>
          <w:rPrChange w:id="42" w:author="ss" w:date="2025-05-13T12:39:29Z">
            <w:rPr>
              <w:rFonts w:hint="default" w:ascii="Times New Roman"/>
            </w:rPr>
          </w:rPrChange>
        </w:rPr>
        <w:t>：氧、氮和氢含量的测定 惰性气体熔融-热导法或红外吸收法</w:t>
      </w:r>
      <w:r>
        <w:rPr>
          <w:rFonts w:hint="eastAsia" w:ascii="Times New Roman" w:hAnsi="Times New Roman" w:cs="Times New Roman"/>
          <w:sz w:val="21"/>
          <w:szCs w:val="21"/>
          <w:lang w:eastAsia="zh-CN"/>
          <w:rPrChange w:id="43" w:author="ss" w:date="2025-05-13T12:39:29Z">
            <w:rPr>
              <w:rFonts w:hint="eastAsia" w:ascii="Times New Roman" w:hAnsi="Times New Roman" w:cs="Times New Roman"/>
              <w:lang w:eastAsia="zh-CN"/>
            </w:rPr>
          </w:rPrChange>
        </w:rPr>
        <w:t>。</w:t>
      </w:r>
    </w:p>
    <w:p w14:paraId="3D25DEF0">
      <w:pPr>
        <w:widowControl/>
        <w:ind w:firstLine="420" w:firstLineChars="200"/>
        <w:jc w:val="left"/>
        <w:rPr>
          <w:rFonts w:hint="eastAsia" w:ascii="Calibri" w:hAnsi="Calibri" w:eastAsia="宋体" w:cs="Times New Roman"/>
          <w:kern w:val="2"/>
          <w:sz w:val="21"/>
          <w:szCs w:val="22"/>
          <w:lang w:val="en-US" w:eastAsia="zh-CN" w:bidi="ar-SA"/>
        </w:rPr>
      </w:pPr>
      <w:ins w:id="44" w:author="ss" w:date="2025-05-13T12:39:56Z">
        <w:r>
          <w:rPr>
            <w:rFonts w:hint="eastAsia"/>
            <w:kern w:val="0"/>
            <w:szCs w:val="21"/>
          </w:rPr>
          <w:t>本文件的发布实施将有助于促进我国镍合金检测技术的进步，保证行业从业人员在生产、应用、科研、检测过程中有标准可依，</w:t>
        </w:r>
      </w:ins>
      <w:del w:id="45" w:author="ss" w:date="2025-05-13T12:39:56Z">
        <w:r>
          <w:rPr>
            <w:rFonts w:hint="eastAsia"/>
            <w:kern w:val="0"/>
            <w:szCs w:val="21"/>
          </w:rPr>
          <w:delText>本文件为</w:delText>
        </w:r>
      </w:del>
      <w:del w:id="46" w:author="ss" w:date="2025-05-13T12:39:56Z">
        <w:r>
          <w:rPr>
            <w:rFonts w:hint="eastAsia"/>
            <w:kern w:val="0"/>
            <w:szCs w:val="21"/>
            <w:lang w:eastAsia="zh-CN"/>
          </w:rPr>
          <w:delText>镍及</w:delText>
        </w:r>
      </w:del>
      <w:del w:id="47" w:author="ss" w:date="2025-05-13T12:39:56Z">
        <w:r>
          <w:rPr>
            <w:rFonts w:hint="eastAsia"/>
            <w:kern w:val="0"/>
            <w:szCs w:val="21"/>
          </w:rPr>
          <w:delText>镍合金</w:delText>
        </w:r>
      </w:del>
      <w:del w:id="48" w:author="ss" w:date="2025-05-13T12:39:56Z">
        <w:r>
          <w:rPr>
            <w:rFonts w:hint="eastAsia"/>
            <w:kern w:val="0"/>
            <w:szCs w:val="21"/>
            <w:lang w:val="en-US" w:eastAsia="zh-CN"/>
          </w:rPr>
          <w:delText>行业新材料新技术研发、工艺质量控制和产品检测以及国际贸易提供了标准化的分析方法。通过严格遵循该标准，</w:delText>
        </w:r>
      </w:del>
      <w:r>
        <w:rPr>
          <w:rFonts w:hint="eastAsia"/>
          <w:kern w:val="0"/>
          <w:szCs w:val="21"/>
          <w:lang w:val="en-US" w:eastAsia="zh-CN"/>
        </w:rPr>
        <w:t>可以确保分析结果的准确性和可靠性和及时性，</w:t>
      </w:r>
      <w:del w:id="49" w:author="ss" w:date="2025-05-13T12:40:46Z">
        <w:r>
          <w:rPr>
            <w:rFonts w:hint="eastAsia"/>
            <w:kern w:val="0"/>
            <w:szCs w:val="21"/>
            <w:lang w:val="en-US" w:eastAsia="zh-CN"/>
          </w:rPr>
          <w:delText>从而保障镍及镍合金产品的质量和安全性，</w:delText>
        </w:r>
      </w:del>
      <w:del w:id="50" w:author="ss" w:date="2025-05-13T12:40:46Z">
        <w:r>
          <w:rPr>
            <w:rFonts w:hint="eastAsia"/>
            <w:kern w:val="0"/>
            <w:szCs w:val="21"/>
          </w:rPr>
          <w:delText>促进我国</w:delText>
        </w:r>
      </w:del>
      <w:del w:id="51" w:author="ss" w:date="2025-05-13T12:40:46Z">
        <w:r>
          <w:rPr>
            <w:rFonts w:hint="eastAsia"/>
            <w:kern w:val="0"/>
            <w:szCs w:val="21"/>
            <w:lang w:eastAsia="zh-CN"/>
          </w:rPr>
          <w:delText>镍及</w:delText>
        </w:r>
      </w:del>
      <w:del w:id="52" w:author="ss" w:date="2025-05-13T12:40:46Z">
        <w:r>
          <w:rPr>
            <w:rFonts w:hint="eastAsia"/>
            <w:kern w:val="0"/>
            <w:szCs w:val="21"/>
          </w:rPr>
          <w:delText>镍合金检测技术</w:delText>
        </w:r>
      </w:del>
      <w:del w:id="53" w:author="ss" w:date="2025-05-13T12:40:46Z">
        <w:r>
          <w:rPr>
            <w:rFonts w:hint="eastAsia"/>
            <w:kern w:val="0"/>
            <w:szCs w:val="21"/>
            <w:lang w:val="en-US" w:eastAsia="zh-CN"/>
          </w:rPr>
          <w:delText>与国际先进标准接轨，</w:delText>
        </w:r>
      </w:del>
      <w:r>
        <w:rPr>
          <w:rFonts w:hint="eastAsia"/>
          <w:kern w:val="0"/>
          <w:szCs w:val="21"/>
        </w:rPr>
        <w:t>填补我国在镍合金中</w:t>
      </w:r>
      <w:r>
        <w:rPr>
          <w:rFonts w:hint="eastAsia"/>
          <w:kern w:val="0"/>
          <w:szCs w:val="21"/>
          <w:lang w:val="en-US" w:eastAsia="zh-CN"/>
        </w:rPr>
        <w:t>多元素</w:t>
      </w:r>
      <w:r>
        <w:rPr>
          <w:rFonts w:hint="eastAsia"/>
          <w:kern w:val="0"/>
          <w:szCs w:val="21"/>
        </w:rPr>
        <w:t>含量</w:t>
      </w:r>
      <w:r>
        <w:rPr>
          <w:rFonts w:hint="eastAsia"/>
          <w:kern w:val="0"/>
          <w:szCs w:val="21"/>
          <w:lang w:eastAsia="zh-CN"/>
        </w:rPr>
        <w:t>同步、无损</w:t>
      </w:r>
      <w:r>
        <w:rPr>
          <w:rFonts w:hint="eastAsia"/>
          <w:kern w:val="0"/>
          <w:szCs w:val="21"/>
        </w:rPr>
        <w:t>测定化学分析方法的空白</w:t>
      </w:r>
      <w:r>
        <w:rPr>
          <w:rFonts w:hint="eastAsia"/>
          <w:kern w:val="0"/>
          <w:szCs w:val="21"/>
          <w:lang w:val="en-US" w:eastAsia="zh-CN"/>
        </w:rPr>
        <w:t>，为我国镍合金产业高质量发展提供技术支撑。</w:t>
      </w:r>
    </w:p>
    <w:p w14:paraId="73D34764">
      <w:pPr>
        <w:pStyle w:val="11"/>
      </w:pPr>
    </w:p>
    <w:p w14:paraId="36341E6A">
      <w:pPr>
        <w:widowControl/>
        <w:jc w:val="center"/>
        <w:rPr>
          <w:rFonts w:asciiTheme="minorEastAsia" w:hAnsiTheme="minorEastAsia" w:eastAsiaTheme="minorEastAsia"/>
          <w:bCs/>
          <w:color w:val="000000"/>
          <w:szCs w:val="21"/>
        </w:rPr>
      </w:pPr>
    </w:p>
    <w:p w14:paraId="5DBC3AE4">
      <w:pPr>
        <w:widowControl/>
        <w:rPr>
          <w:rFonts w:asciiTheme="minorEastAsia" w:hAnsiTheme="minorEastAsia" w:eastAsiaTheme="minorEastAsia"/>
          <w:bCs/>
          <w:color w:val="000000"/>
          <w:szCs w:val="21"/>
        </w:rPr>
      </w:pPr>
    </w:p>
    <w:p w14:paraId="3401E77D">
      <w:pPr>
        <w:widowControl/>
        <w:rPr>
          <w:rFonts w:asciiTheme="minorEastAsia" w:hAnsiTheme="minorEastAsia" w:eastAsiaTheme="minorEastAsia"/>
          <w:bCs/>
          <w:color w:val="000000"/>
          <w:szCs w:val="21"/>
        </w:rPr>
      </w:pPr>
    </w:p>
    <w:p w14:paraId="4275A6BC">
      <w:pPr>
        <w:rPr>
          <w:rFonts w:asciiTheme="minorEastAsia" w:hAnsiTheme="minorEastAsia" w:eastAsiaTheme="minorEastAsia"/>
          <w:bCs/>
          <w:color w:val="000000"/>
          <w:szCs w:val="21"/>
        </w:rPr>
      </w:pPr>
    </w:p>
    <w:p w14:paraId="658FE080">
      <w:pPr>
        <w:jc w:val="center"/>
        <w:rPr>
          <w:rFonts w:ascii="黑体" w:eastAsia="黑体"/>
          <w:bCs/>
          <w:color w:val="000000"/>
          <w:sz w:val="32"/>
          <w:szCs w:val="32"/>
        </w:rPr>
      </w:pPr>
    </w:p>
    <w:p w14:paraId="0F7D89E4">
      <w:pPr>
        <w:jc w:val="center"/>
        <w:rPr>
          <w:rFonts w:ascii="黑体" w:eastAsia="黑体"/>
          <w:bCs/>
          <w:color w:val="000000"/>
          <w:sz w:val="32"/>
          <w:szCs w:val="32"/>
        </w:rPr>
        <w:sectPr>
          <w:headerReference r:id="rId13" w:type="first"/>
          <w:footerReference r:id="rId16" w:type="first"/>
          <w:footerReference r:id="rId14" w:type="default"/>
          <w:footerReference r:id="rId15" w:type="even"/>
          <w:pgSz w:w="11906" w:h="16838"/>
          <w:pgMar w:top="567" w:right="1134" w:bottom="851" w:left="1418" w:header="851" w:footer="680" w:gutter="0"/>
          <w:pgNumType w:fmt="upperRoman" w:start="2"/>
          <w:cols w:space="720" w:num="1"/>
          <w:titlePg/>
          <w:docGrid w:type="linesAndChars" w:linePitch="312" w:charSpace="0"/>
        </w:sectPr>
      </w:pPr>
    </w:p>
    <w:p w14:paraId="20C083B5">
      <w:pPr>
        <w:pStyle w:val="11"/>
        <w:spacing w:line="240" w:lineRule="auto"/>
        <w:ind w:left="0" w:leftChars="0" w:firstLine="0" w:firstLineChars="0"/>
        <w:jc w:val="center"/>
        <w:rPr>
          <w:rFonts w:hint="eastAsia" w:ascii="黑体" w:eastAsia="黑体"/>
          <w:bCs/>
          <w:kern w:val="2"/>
          <w:sz w:val="52"/>
          <w:szCs w:val="52"/>
          <w:lang w:val="en-US" w:eastAsia="zh-CN"/>
        </w:rPr>
      </w:pPr>
      <w:r>
        <w:rPr>
          <w:rFonts w:hint="eastAsia" w:ascii="黑体" w:eastAsia="黑体"/>
          <w:bCs/>
          <w:color w:val="000000"/>
          <w:sz w:val="32"/>
          <w:szCs w:val="32"/>
          <w:lang w:val="en-US" w:eastAsia="zh-CN"/>
        </w:rPr>
        <w:t>镍合金化学分析方法 第11部分:硅、锰、磷、铬、镍、铜、钼、钴、铁、铝、钒、钛、铌和钨含量的测定 X射线荧光光谱法（常规法）</w:t>
      </w:r>
    </w:p>
    <w:p w14:paraId="0ABF2A83">
      <w:pPr>
        <w:pStyle w:val="11"/>
        <w:spacing w:line="360" w:lineRule="auto"/>
        <w:ind w:left="357" w:leftChars="170" w:firstLine="2880" w:firstLineChars="900"/>
        <w:rPr>
          <w:rFonts w:hint="eastAsia" w:eastAsia="黑体"/>
          <w:bCs/>
          <w:sz w:val="32"/>
          <w:szCs w:val="32"/>
          <w:lang w:eastAsia="zh-CN"/>
        </w:rPr>
      </w:pPr>
    </w:p>
    <w:p w14:paraId="2DBBAFD7">
      <w:pPr>
        <w:spacing w:line="240" w:lineRule="auto"/>
        <w:ind w:firstLine="420" w:firstLineChars="200"/>
        <w:rPr>
          <w:rFonts w:hint="default" w:eastAsia="黑体"/>
          <w:szCs w:val="22"/>
          <w:lang w:val="en-US" w:eastAsia="zh-CN"/>
        </w:rPr>
      </w:pPr>
      <w:r>
        <w:rPr>
          <w:rFonts w:hint="eastAsia" w:eastAsia="黑体"/>
          <w:szCs w:val="22"/>
          <w:lang w:eastAsia="zh-CN"/>
        </w:rPr>
        <w:t>警示——使用本文件的人员应有正规实验室工作的实践经验。本文件并未指出所有可能的安全问题。使用者有责任采取适当的安全和健康措施，并保证符合国家有关法规规定的条件。</w:t>
      </w:r>
    </w:p>
    <w:p w14:paraId="141AE5EA">
      <w:pPr>
        <w:pStyle w:val="11"/>
        <w:tabs>
          <w:tab w:val="left" w:pos="360"/>
        </w:tabs>
        <w:spacing w:line="360" w:lineRule="auto"/>
        <w:ind w:firstLine="0" w:firstLineChars="0"/>
        <w:outlineLvl w:val="0"/>
        <w:rPr>
          <w:rFonts w:ascii="黑体" w:eastAsia="黑体"/>
          <w:b/>
        </w:rPr>
      </w:pPr>
      <w:r>
        <w:rPr>
          <w:rFonts w:hint="eastAsia" w:ascii="黑体" w:eastAsia="黑体"/>
          <w:bCs/>
          <w:color w:val="000000"/>
          <w:kern w:val="2"/>
          <w:szCs w:val="21"/>
        </w:rPr>
        <w:t>1  范围</w:t>
      </w:r>
    </w:p>
    <w:p w14:paraId="6F3DE036">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w:t>
      </w:r>
      <w:ins w:id="54" w:author="ss" w:date="2025-05-13T12:42:32Z">
        <w:r>
          <w:rPr>
            <w:rFonts w:hint="eastAsia" w:cs="黑体" w:asciiTheme="minorEastAsia" w:hAnsiTheme="minorEastAsia" w:eastAsiaTheme="minorEastAsia"/>
            <w:lang w:val="en-US" w:eastAsia="zh-CN"/>
          </w:rPr>
          <w:t>描述</w:t>
        </w:r>
      </w:ins>
      <w:del w:id="55" w:author="ss" w:date="2025-05-13T12:42:31Z">
        <w:r>
          <w:rPr>
            <w:rFonts w:hint="eastAsia" w:cs="黑体" w:asciiTheme="minorEastAsia" w:hAnsiTheme="minorEastAsia" w:eastAsiaTheme="minorEastAsia"/>
          </w:rPr>
          <w:delText>规定</w:delText>
        </w:r>
      </w:del>
      <w:r>
        <w:rPr>
          <w:rFonts w:hint="eastAsia" w:cs="黑体" w:asciiTheme="minorEastAsia" w:hAnsiTheme="minorEastAsia" w:eastAsiaTheme="minorEastAsia"/>
        </w:rPr>
        <w:t>了用X射线荧光光谱</w:t>
      </w:r>
      <w:r>
        <w:rPr>
          <w:rFonts w:hint="eastAsia" w:cs="黑体" w:asciiTheme="minorEastAsia" w:hAnsiTheme="minorEastAsia" w:eastAsiaTheme="minorEastAsia"/>
          <w:lang w:eastAsia="zh-CN"/>
        </w:rPr>
        <w:t>法</w:t>
      </w:r>
      <w:r>
        <w:rPr>
          <w:rFonts w:hint="eastAsia" w:cs="黑体" w:asciiTheme="minorEastAsia" w:hAnsiTheme="minorEastAsia" w:eastAsiaTheme="minorEastAsia"/>
        </w:rPr>
        <w:t>测定硅、锰、磷、铬、镍、铜、钼、</w:t>
      </w:r>
      <w:r>
        <w:rPr>
          <w:rFonts w:hint="eastAsia" w:cs="黑体" w:asciiTheme="minorEastAsia" w:hAnsiTheme="minorEastAsia" w:eastAsiaTheme="minorEastAsia"/>
          <w:lang w:eastAsia="zh-CN"/>
        </w:rPr>
        <w:t>钴、铁、</w:t>
      </w:r>
      <w:r>
        <w:rPr>
          <w:rFonts w:hint="eastAsia" w:cs="黑体" w:asciiTheme="minorEastAsia" w:hAnsiTheme="minorEastAsia" w:eastAsiaTheme="minorEastAsia"/>
        </w:rPr>
        <w:t>铝、钒、钛、</w:t>
      </w:r>
      <w:ins w:id="56" w:author="ss" w:date="2025-05-13T12:42:25Z">
        <w:r>
          <w:rPr>
            <w:rFonts w:hint="eastAsia" w:cs="黑体" w:asciiTheme="minorEastAsia" w:hAnsiTheme="minorEastAsia" w:eastAsiaTheme="minorEastAsia"/>
            <w:lang w:val="en-US" w:eastAsia="zh-CN"/>
          </w:rPr>
          <w:t>铌</w:t>
        </w:r>
      </w:ins>
      <w:ins w:id="57" w:author="ss" w:date="2025-05-13T12:42:26Z">
        <w:r>
          <w:rPr>
            <w:rFonts w:hint="eastAsia" w:cs="黑体" w:asciiTheme="minorEastAsia" w:hAnsiTheme="minorEastAsia" w:eastAsiaTheme="minorEastAsia"/>
            <w:lang w:val="en-US" w:eastAsia="zh-CN"/>
          </w:rPr>
          <w:t>和</w:t>
        </w:r>
      </w:ins>
      <w:r>
        <w:rPr>
          <w:rFonts w:hint="eastAsia" w:cs="黑体" w:asciiTheme="minorEastAsia" w:hAnsiTheme="minorEastAsia" w:eastAsiaTheme="minorEastAsia"/>
        </w:rPr>
        <w:t>钨</w:t>
      </w:r>
      <w:del w:id="58" w:author="ss" w:date="2025-05-13T12:42:27Z">
        <w:r>
          <w:rPr>
            <w:rFonts w:hint="eastAsia" w:cs="黑体" w:asciiTheme="minorEastAsia" w:hAnsiTheme="minorEastAsia" w:eastAsiaTheme="minorEastAsia"/>
          </w:rPr>
          <w:delText>和铌</w:delText>
        </w:r>
      </w:del>
      <w:r>
        <w:rPr>
          <w:rFonts w:hint="eastAsia" w:cs="黑体" w:asciiTheme="minorEastAsia" w:hAnsiTheme="minorEastAsia" w:eastAsiaTheme="minorEastAsia"/>
        </w:rPr>
        <w:t>的含量。</w:t>
      </w:r>
    </w:p>
    <w:p w14:paraId="5E9CD73F">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本文件适用于</w:t>
      </w:r>
      <w:r>
        <w:rPr>
          <w:rFonts w:hint="eastAsia" w:cs="黑体" w:asciiTheme="minorEastAsia" w:hAnsiTheme="minorEastAsia" w:eastAsiaTheme="minorEastAsia"/>
          <w:lang w:eastAsia="zh-CN"/>
        </w:rPr>
        <w:t>镍合金</w:t>
      </w:r>
      <w:del w:id="59" w:author="ss" w:date="2025-05-13T12:42:51Z">
        <w:r>
          <w:rPr>
            <w:rFonts w:hint="default" w:cs="黑体" w:asciiTheme="minorEastAsia" w:hAnsiTheme="minorEastAsia" w:eastAsiaTheme="minorEastAsia"/>
            <w:lang w:val="en-US" w:eastAsia="zh-CN"/>
          </w:rPr>
          <w:delText>样品</w:delText>
        </w:r>
      </w:del>
      <w:ins w:id="60" w:author="ss" w:date="2025-05-13T12:42:53Z">
        <w:r>
          <w:rPr>
            <w:rFonts w:hint="eastAsia" w:cs="黑体" w:asciiTheme="minorEastAsia" w:hAnsiTheme="minorEastAsia" w:eastAsiaTheme="minorEastAsia"/>
            <w:lang w:val="en-US" w:eastAsia="zh-CN"/>
          </w:rPr>
          <w:t>中</w:t>
        </w:r>
      </w:ins>
      <w:ins w:id="61" w:author="ss" w:date="2025-05-13T12:42:59Z">
        <w:r>
          <w:rPr>
            <w:rFonts w:hint="eastAsia" w:cs="黑体" w:asciiTheme="minorEastAsia" w:hAnsiTheme="minorEastAsia" w:eastAsiaTheme="minorEastAsia"/>
          </w:rPr>
          <w:t>硅、锰、磷、铬、镍、铜、钼、</w:t>
        </w:r>
      </w:ins>
      <w:ins w:id="62" w:author="ss" w:date="2025-05-13T12:42:59Z">
        <w:r>
          <w:rPr>
            <w:rFonts w:hint="eastAsia" w:cs="黑体" w:asciiTheme="minorEastAsia" w:hAnsiTheme="minorEastAsia" w:eastAsiaTheme="minorEastAsia"/>
            <w:lang w:eastAsia="zh-CN"/>
          </w:rPr>
          <w:t>钴、铁、</w:t>
        </w:r>
      </w:ins>
      <w:ins w:id="63" w:author="ss" w:date="2025-05-13T12:42:59Z">
        <w:r>
          <w:rPr>
            <w:rFonts w:hint="eastAsia" w:cs="黑体" w:asciiTheme="minorEastAsia" w:hAnsiTheme="minorEastAsia" w:eastAsiaTheme="minorEastAsia"/>
          </w:rPr>
          <w:t>铝、钒、钛、</w:t>
        </w:r>
      </w:ins>
      <w:ins w:id="64" w:author="ss" w:date="2025-05-13T12:42:59Z">
        <w:r>
          <w:rPr>
            <w:rFonts w:hint="eastAsia" w:cs="黑体" w:asciiTheme="minorEastAsia" w:hAnsiTheme="minorEastAsia" w:eastAsiaTheme="minorEastAsia"/>
            <w:lang w:val="en-US" w:eastAsia="zh-CN"/>
          </w:rPr>
          <w:t>铌和</w:t>
        </w:r>
      </w:ins>
      <w:ins w:id="65" w:author="ss" w:date="2025-05-13T12:42:59Z">
        <w:r>
          <w:rPr>
            <w:rFonts w:hint="eastAsia" w:cs="黑体" w:asciiTheme="minorEastAsia" w:hAnsiTheme="minorEastAsia" w:eastAsiaTheme="minorEastAsia"/>
          </w:rPr>
          <w:t>钨</w:t>
        </w:r>
      </w:ins>
      <w:ins w:id="66" w:author="ss" w:date="2025-05-13T12:43:05Z">
        <w:r>
          <w:rPr>
            <w:rFonts w:hint="eastAsia" w:cs="黑体" w:asciiTheme="minorEastAsia" w:hAnsiTheme="minorEastAsia" w:eastAsiaTheme="minorEastAsia"/>
            <w:lang w:val="en-US" w:eastAsia="zh-CN"/>
          </w:rPr>
          <w:t>含量</w:t>
        </w:r>
      </w:ins>
      <w:r>
        <w:rPr>
          <w:rFonts w:hint="eastAsia" w:cs="黑体" w:asciiTheme="minorEastAsia" w:hAnsiTheme="minorEastAsia" w:eastAsiaTheme="minorEastAsia"/>
          <w:lang w:eastAsia="zh-CN"/>
        </w:rPr>
        <w:t>的</w:t>
      </w:r>
      <w:ins w:id="67" w:author="ss" w:date="2025-05-13T12:43:08Z">
        <w:r>
          <w:rPr>
            <w:rFonts w:hint="eastAsia" w:cs="黑体" w:asciiTheme="minorEastAsia" w:hAnsiTheme="minorEastAsia" w:eastAsiaTheme="minorEastAsia"/>
            <w:lang w:val="en-US" w:eastAsia="zh-CN"/>
          </w:rPr>
          <w:t>测定</w:t>
        </w:r>
      </w:ins>
      <w:del w:id="68" w:author="ss" w:date="2025-05-13T12:43:07Z">
        <w:r>
          <w:rPr>
            <w:rFonts w:hint="eastAsia" w:cs="黑体" w:asciiTheme="minorEastAsia" w:hAnsiTheme="minorEastAsia" w:eastAsiaTheme="minorEastAsia"/>
            <w:lang w:eastAsia="zh-CN"/>
          </w:rPr>
          <w:delText>分析</w:delText>
        </w:r>
      </w:del>
      <w:r>
        <w:rPr>
          <w:rFonts w:hint="eastAsia" w:cs="黑体" w:asciiTheme="minorEastAsia" w:hAnsiTheme="minorEastAsia" w:eastAsiaTheme="minorEastAsia"/>
        </w:rPr>
        <w:t>。</w:t>
      </w:r>
      <w:del w:id="69" w:author="ss" w:date="2025-05-13T12:42:39Z">
        <w:r>
          <w:rPr>
            <w:rFonts w:hint="eastAsia" w:cs="黑体" w:asciiTheme="minorEastAsia" w:hAnsiTheme="minorEastAsia" w:eastAsiaTheme="minorEastAsia"/>
            <w:lang w:eastAsia="zh-CN"/>
          </w:rPr>
          <w:delText>可以同时测定其中的</w:delText>
        </w:r>
      </w:del>
      <w:del w:id="70" w:author="ss" w:date="2025-05-13T12:42:39Z">
        <w:r>
          <w:rPr>
            <w:rFonts w:hint="eastAsia" w:cs="黑体" w:asciiTheme="minorEastAsia" w:hAnsiTheme="minorEastAsia" w:eastAsiaTheme="minorEastAsia"/>
            <w:lang w:val="en-US" w:eastAsia="zh-CN"/>
          </w:rPr>
          <w:delText>14种元素，</w:delText>
        </w:r>
      </w:del>
      <w:r>
        <w:rPr>
          <w:rFonts w:hint="eastAsia" w:cs="黑体" w:asciiTheme="minorEastAsia" w:hAnsiTheme="minorEastAsia" w:eastAsiaTheme="minorEastAsia"/>
          <w:lang w:val="en-US" w:eastAsia="zh-CN"/>
        </w:rPr>
        <w:t>各元素的适用范围和测定范围见表</w:t>
      </w:r>
      <w:r>
        <w:rPr>
          <w:rFonts w:hint="eastAsia" w:cs="黑体" w:asciiTheme="minorEastAsia" w:hAnsiTheme="minorEastAsia" w:eastAsiaTheme="minorEastAsia"/>
        </w:rPr>
        <w:t>1。</w:t>
      </w:r>
    </w:p>
    <w:p w14:paraId="2AD005C4">
      <w:pPr>
        <w:jc w:val="center"/>
        <w:rPr>
          <w:rFonts w:hint="eastAsia" w:cs="黑体" w:asciiTheme="minorEastAsia" w:hAnsiTheme="minorEastAsia" w:eastAsiaTheme="minorEastAsia"/>
          <w:lang w:val="en-US" w:eastAsia="zh-CN"/>
        </w:rPr>
      </w:pPr>
      <w:r>
        <w:rPr>
          <w:rFonts w:hint="eastAsia" w:ascii="黑体" w:hAnsi="黑体" w:eastAsia="黑体" w:cs="黑体"/>
          <w:sz w:val="21"/>
          <w:szCs w:val="21"/>
          <w:rPrChange w:id="71" w:author="ss" w:date="2025-05-13T12:43:35Z">
            <w:rPr>
              <w:rFonts w:hint="eastAsia" w:asciiTheme="minorEastAsia" w:hAnsiTheme="minorEastAsia" w:eastAsiaTheme="minorEastAsia" w:cstheme="minorEastAsia"/>
              <w:sz w:val="21"/>
              <w:szCs w:val="21"/>
            </w:rPr>
          </w:rPrChange>
        </w:rPr>
        <w:t>表1</w:t>
      </w:r>
      <w:r>
        <w:rPr>
          <w:rFonts w:hint="eastAsia" w:ascii="黑体" w:hAnsi="黑体" w:eastAsia="黑体" w:cs="黑体"/>
          <w:sz w:val="21"/>
          <w:szCs w:val="21"/>
          <w:lang w:eastAsia="zh-CN"/>
          <w:rPrChange w:id="72" w:author="ss" w:date="2025-05-13T12:43:35Z">
            <w:rPr>
              <w:rFonts w:hint="eastAsia" w:asciiTheme="minorEastAsia" w:hAnsiTheme="minorEastAsia" w:eastAsiaTheme="minorEastAsia" w:cstheme="minorEastAsia"/>
              <w:sz w:val="21"/>
              <w:szCs w:val="21"/>
              <w:lang w:eastAsia="zh-CN"/>
            </w:rPr>
          </w:rPrChange>
        </w:rPr>
        <w:t>各</w:t>
      </w:r>
      <w:r>
        <w:rPr>
          <w:rFonts w:hint="eastAsia" w:ascii="黑体" w:hAnsi="黑体" w:eastAsia="黑体" w:cs="黑体"/>
          <w:sz w:val="21"/>
          <w:szCs w:val="21"/>
          <w:rPrChange w:id="73" w:author="ss" w:date="2025-05-13T12:43:35Z">
            <w:rPr>
              <w:rFonts w:hint="eastAsia" w:asciiTheme="minorEastAsia" w:hAnsiTheme="minorEastAsia" w:eastAsiaTheme="minorEastAsia" w:cstheme="minorEastAsia"/>
              <w:sz w:val="21"/>
              <w:szCs w:val="21"/>
            </w:rPr>
          </w:rPrChange>
        </w:rPr>
        <w:t>元素</w:t>
      </w:r>
      <w:r>
        <w:rPr>
          <w:rFonts w:hint="eastAsia" w:ascii="黑体" w:hAnsi="黑体" w:eastAsia="黑体" w:cs="黑体"/>
          <w:sz w:val="21"/>
          <w:szCs w:val="21"/>
          <w:lang w:eastAsia="zh-CN"/>
          <w:rPrChange w:id="74" w:author="ss" w:date="2025-05-13T12:43:35Z">
            <w:rPr>
              <w:rFonts w:hint="eastAsia" w:asciiTheme="minorEastAsia" w:hAnsiTheme="minorEastAsia" w:eastAsiaTheme="minorEastAsia" w:cstheme="minorEastAsia"/>
              <w:sz w:val="21"/>
              <w:szCs w:val="21"/>
              <w:lang w:eastAsia="zh-CN"/>
            </w:rPr>
          </w:rPrChange>
        </w:rPr>
        <w:t>的适用范围和定量</w:t>
      </w:r>
      <w:r>
        <w:rPr>
          <w:rFonts w:hint="eastAsia" w:ascii="黑体" w:hAnsi="黑体" w:eastAsia="黑体" w:cs="黑体"/>
          <w:sz w:val="21"/>
          <w:szCs w:val="21"/>
          <w:rPrChange w:id="75" w:author="ss" w:date="2025-05-13T12:43:35Z">
            <w:rPr>
              <w:rFonts w:hint="eastAsia" w:asciiTheme="minorEastAsia" w:hAnsiTheme="minorEastAsia" w:eastAsiaTheme="minorEastAsia" w:cstheme="minorEastAsia"/>
              <w:sz w:val="21"/>
              <w:szCs w:val="21"/>
            </w:rPr>
          </w:rPrChange>
        </w:rPr>
        <w:t>范围</w:t>
      </w:r>
    </w:p>
    <w:tbl>
      <w:tblPr>
        <w:tblStyle w:val="7"/>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11"/>
        <w:gridCol w:w="3656"/>
        <w:gridCol w:w="3172"/>
      </w:tblGrid>
      <w:tr w14:paraId="27F9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6" w:hRule="atLeast"/>
        </w:trPr>
        <w:tc>
          <w:tcPr>
            <w:tcW w:w="2311" w:type="dxa"/>
            <w:shd w:val="clear" w:color="auto" w:fill="auto"/>
            <w:tcMar>
              <w:top w:w="12" w:type="dxa"/>
              <w:left w:w="12" w:type="dxa"/>
              <w:right w:w="12" w:type="dxa"/>
            </w:tcMar>
            <w:vAlign w:val="center"/>
          </w:tcPr>
          <w:p w14:paraId="2E07796B">
            <w:pPr>
              <w:jc w:val="center"/>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val="en-US" w:eastAsia="zh-CN"/>
              </w:rPr>
              <w:t>元素</w:t>
            </w:r>
          </w:p>
        </w:tc>
        <w:tc>
          <w:tcPr>
            <w:tcW w:w="3656" w:type="dxa"/>
            <w:shd w:val="clear" w:color="auto" w:fill="auto"/>
            <w:tcMar>
              <w:top w:w="12" w:type="dxa"/>
              <w:left w:w="12" w:type="dxa"/>
              <w:right w:w="12" w:type="dxa"/>
            </w:tcMar>
            <w:vAlign w:val="center"/>
          </w:tcPr>
          <w:p w14:paraId="080DC79D">
            <w:pPr>
              <w:ind w:firstLine="420" w:firstLineChars="200"/>
              <w:jc w:val="center"/>
              <w:rPr>
                <w:ins w:id="77" w:author="ss" w:date="2025-05-13T12:43:22Z"/>
                <w:rFonts w:hint="eastAsia" w:cs="黑体" w:asciiTheme="minorEastAsia" w:hAnsiTheme="minorEastAsia" w:eastAsiaTheme="minorEastAsia"/>
                <w:lang w:eastAsia="zh-CN"/>
              </w:rPr>
              <w:pPrChange w:id="76" w:author="ss" w:date="2025-05-13T12:43:28Z">
                <w:pPr>
                  <w:ind w:firstLine="420" w:firstLineChars="200"/>
                  <w:jc w:val="left"/>
                </w:pPr>
              </w:pPrChange>
            </w:pPr>
            <w:r>
              <w:rPr>
                <w:rFonts w:hint="eastAsia" w:cs="黑体" w:asciiTheme="minorEastAsia" w:hAnsiTheme="minorEastAsia" w:eastAsiaTheme="minorEastAsia"/>
                <w:lang w:eastAsia="zh-CN"/>
              </w:rPr>
              <w:t>适用范围（质量分数）</w:t>
            </w:r>
            <w:r>
              <w:commentReference w:id="0"/>
            </w:r>
          </w:p>
          <w:p w14:paraId="52AFB7DC">
            <w:pPr>
              <w:ind w:firstLine="420" w:firstLineChars="200"/>
              <w:jc w:val="center"/>
              <w:rPr>
                <w:rFonts w:hint="eastAsia" w:cs="黑体" w:asciiTheme="minorEastAsia" w:hAnsiTheme="minorEastAsia" w:eastAsiaTheme="minorEastAsia"/>
                <w:lang w:eastAsia="zh-CN"/>
              </w:rPr>
              <w:pPrChange w:id="78" w:author="ss" w:date="2025-05-13T12:43:28Z">
                <w:pPr>
                  <w:ind w:firstLine="420" w:firstLineChars="200"/>
                  <w:jc w:val="left"/>
                </w:pPr>
              </w:pPrChange>
            </w:pPr>
            <w:r>
              <w:rPr>
                <w:rFonts w:hint="eastAsia" w:cs="黑体" w:asciiTheme="minorEastAsia" w:hAnsiTheme="minorEastAsia" w:eastAsiaTheme="minorEastAsia"/>
                <w:lang w:val="en-US" w:eastAsia="zh-CN"/>
              </w:rPr>
              <w:t>%</w:t>
            </w:r>
          </w:p>
        </w:tc>
        <w:tc>
          <w:tcPr>
            <w:tcW w:w="3172" w:type="dxa"/>
            <w:shd w:val="clear" w:color="auto" w:fill="auto"/>
            <w:tcMar>
              <w:top w:w="12" w:type="dxa"/>
              <w:left w:w="12" w:type="dxa"/>
              <w:right w:w="12" w:type="dxa"/>
            </w:tcMar>
            <w:vAlign w:val="center"/>
          </w:tcPr>
          <w:p w14:paraId="1B678D2C">
            <w:pPr>
              <w:ind w:firstLine="420" w:firstLineChars="200"/>
              <w:jc w:val="center"/>
              <w:rPr>
                <w:ins w:id="80" w:author="ss" w:date="2025-05-13T12:43:25Z"/>
                <w:rFonts w:hint="eastAsia" w:cs="黑体" w:asciiTheme="minorEastAsia" w:hAnsiTheme="minorEastAsia" w:eastAsiaTheme="minorEastAsia"/>
                <w:lang w:eastAsia="zh-CN"/>
              </w:rPr>
              <w:pPrChange w:id="79" w:author="ss" w:date="2025-05-13T12:43:28Z">
                <w:pPr>
                  <w:ind w:firstLine="420" w:firstLineChars="200"/>
                  <w:jc w:val="left"/>
                </w:pPr>
              </w:pPrChange>
            </w:pPr>
            <w:r>
              <w:rPr>
                <w:rFonts w:hint="eastAsia" w:cs="黑体" w:asciiTheme="minorEastAsia" w:hAnsiTheme="minorEastAsia" w:eastAsiaTheme="minorEastAsia"/>
                <w:lang w:eastAsia="zh-CN"/>
              </w:rPr>
              <w:t>定量范围（质量分数）</w:t>
            </w:r>
          </w:p>
          <w:p w14:paraId="5E0F30E4">
            <w:pPr>
              <w:ind w:firstLine="420" w:firstLineChars="200"/>
              <w:jc w:val="center"/>
              <w:rPr>
                <w:rFonts w:hint="eastAsia" w:cs="黑体" w:asciiTheme="minorEastAsia" w:hAnsiTheme="minorEastAsia" w:eastAsiaTheme="minorEastAsia"/>
                <w:lang w:val="en-US" w:eastAsia="zh-CN"/>
              </w:rPr>
              <w:pPrChange w:id="81" w:author="ss" w:date="2025-05-13T12:43:28Z">
                <w:pPr>
                  <w:ind w:firstLine="420" w:firstLineChars="200"/>
                  <w:jc w:val="left"/>
                </w:pPr>
              </w:pPrChange>
            </w:pPr>
            <w:r>
              <w:rPr>
                <w:rFonts w:hint="eastAsia" w:cs="黑体" w:asciiTheme="minorEastAsia" w:hAnsiTheme="minorEastAsia" w:eastAsiaTheme="minorEastAsia"/>
                <w:lang w:val="en-US" w:eastAsia="zh-CN"/>
              </w:rPr>
              <w:t>%</w:t>
            </w:r>
          </w:p>
        </w:tc>
      </w:tr>
      <w:tr w14:paraId="2155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3A3C6D72">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Si</w:t>
            </w:r>
          </w:p>
        </w:tc>
        <w:tc>
          <w:tcPr>
            <w:tcW w:w="3656" w:type="dxa"/>
            <w:shd w:val="clear" w:color="auto" w:fill="auto"/>
            <w:tcMar>
              <w:top w:w="12" w:type="dxa"/>
              <w:left w:w="12" w:type="dxa"/>
              <w:right w:w="12" w:type="dxa"/>
            </w:tcMar>
            <w:vAlign w:val="center"/>
          </w:tcPr>
          <w:p w14:paraId="5A6FE27F">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0.020～4.0</w:t>
            </w:r>
          </w:p>
        </w:tc>
        <w:tc>
          <w:tcPr>
            <w:tcW w:w="3172" w:type="dxa"/>
            <w:shd w:val="clear" w:color="auto" w:fill="auto"/>
            <w:tcMar>
              <w:top w:w="12" w:type="dxa"/>
              <w:left w:w="12" w:type="dxa"/>
              <w:right w:w="12" w:type="dxa"/>
            </w:tcMar>
            <w:vAlign w:val="center"/>
          </w:tcPr>
          <w:p w14:paraId="3146F4B0">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0.02～3.6</w:t>
            </w:r>
          </w:p>
        </w:tc>
      </w:tr>
      <w:tr w14:paraId="4C35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4DCF2CC7">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Mn</w:t>
            </w:r>
          </w:p>
        </w:tc>
        <w:tc>
          <w:tcPr>
            <w:tcW w:w="3656" w:type="dxa"/>
            <w:shd w:val="clear" w:color="auto" w:fill="auto"/>
            <w:tcMar>
              <w:top w:w="12" w:type="dxa"/>
              <w:left w:w="12" w:type="dxa"/>
              <w:right w:w="12" w:type="dxa"/>
            </w:tcMar>
            <w:vAlign w:val="center"/>
          </w:tcPr>
          <w:p w14:paraId="11D728AE">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0.005～5.4</w:t>
            </w:r>
          </w:p>
        </w:tc>
        <w:tc>
          <w:tcPr>
            <w:tcW w:w="3172" w:type="dxa"/>
            <w:shd w:val="clear" w:color="auto" w:fill="auto"/>
            <w:tcMar>
              <w:top w:w="12" w:type="dxa"/>
              <w:left w:w="12" w:type="dxa"/>
              <w:right w:w="12" w:type="dxa"/>
            </w:tcMar>
            <w:vAlign w:val="center"/>
          </w:tcPr>
          <w:p w14:paraId="02D77FA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0.050～5.4</w:t>
            </w:r>
          </w:p>
        </w:tc>
      </w:tr>
      <w:tr w14:paraId="0D39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29CA5577">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P</w:t>
            </w:r>
          </w:p>
        </w:tc>
        <w:tc>
          <w:tcPr>
            <w:tcW w:w="3656" w:type="dxa"/>
            <w:shd w:val="clear" w:color="auto" w:fill="auto"/>
            <w:tcMar>
              <w:top w:w="12" w:type="dxa"/>
              <w:left w:w="12" w:type="dxa"/>
              <w:right w:w="12" w:type="dxa"/>
            </w:tcMar>
            <w:vAlign w:val="center"/>
          </w:tcPr>
          <w:p w14:paraId="2668E2C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0.0010～0.50</w:t>
            </w:r>
          </w:p>
        </w:tc>
        <w:tc>
          <w:tcPr>
            <w:tcW w:w="3172" w:type="dxa"/>
            <w:shd w:val="clear" w:color="auto" w:fill="auto"/>
            <w:tcMar>
              <w:top w:w="12" w:type="dxa"/>
              <w:left w:w="12" w:type="dxa"/>
              <w:right w:w="12" w:type="dxa"/>
            </w:tcMar>
            <w:vAlign w:val="center"/>
          </w:tcPr>
          <w:p w14:paraId="64DBF5E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0.0050～0.040</w:t>
            </w:r>
          </w:p>
        </w:tc>
      </w:tr>
      <w:tr w14:paraId="2DD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62B63FDC">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Cr</w:t>
            </w:r>
          </w:p>
        </w:tc>
        <w:tc>
          <w:tcPr>
            <w:tcW w:w="3656" w:type="dxa"/>
            <w:shd w:val="clear" w:color="auto" w:fill="auto"/>
            <w:tcMar>
              <w:top w:w="12" w:type="dxa"/>
              <w:left w:w="12" w:type="dxa"/>
              <w:right w:w="12" w:type="dxa"/>
            </w:tcMar>
            <w:vAlign w:val="center"/>
          </w:tcPr>
          <w:p w14:paraId="6FA4DEF5">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0.050～30.0</w:t>
            </w:r>
          </w:p>
        </w:tc>
        <w:tc>
          <w:tcPr>
            <w:tcW w:w="3172" w:type="dxa"/>
            <w:shd w:val="clear" w:color="auto" w:fill="auto"/>
            <w:tcMar>
              <w:top w:w="12" w:type="dxa"/>
              <w:left w:w="12" w:type="dxa"/>
              <w:right w:w="12" w:type="dxa"/>
            </w:tcMar>
            <w:vAlign w:val="center"/>
          </w:tcPr>
          <w:p w14:paraId="112740C0">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0.30～23.0</w:t>
            </w:r>
          </w:p>
        </w:tc>
      </w:tr>
      <w:tr w14:paraId="346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560E2E5F">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Ni</w:t>
            </w:r>
          </w:p>
        </w:tc>
        <w:tc>
          <w:tcPr>
            <w:tcW w:w="3656" w:type="dxa"/>
            <w:shd w:val="clear" w:color="auto" w:fill="auto"/>
            <w:tcMar>
              <w:top w:w="12" w:type="dxa"/>
              <w:left w:w="12" w:type="dxa"/>
              <w:right w:w="12" w:type="dxa"/>
            </w:tcMar>
            <w:vAlign w:val="center"/>
          </w:tcPr>
          <w:p w14:paraId="01AB78E8">
            <w:pPr>
              <w:keepNext w:val="0"/>
              <w:keepLines w:val="0"/>
              <w:widowControl/>
              <w:suppressLineNumbers w:val="0"/>
              <w:jc w:val="center"/>
              <w:textAlignment w:val="top"/>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20.00～100.0</w:t>
            </w:r>
          </w:p>
        </w:tc>
        <w:tc>
          <w:tcPr>
            <w:tcW w:w="3172" w:type="dxa"/>
            <w:shd w:val="clear" w:color="auto" w:fill="auto"/>
            <w:tcMar>
              <w:top w:w="12" w:type="dxa"/>
              <w:left w:w="12" w:type="dxa"/>
              <w:right w:w="12" w:type="dxa"/>
            </w:tcMar>
            <w:vAlign w:val="center"/>
          </w:tcPr>
          <w:p w14:paraId="0A05F4B5">
            <w:pPr>
              <w:keepNext w:val="0"/>
              <w:keepLines w:val="0"/>
              <w:widowControl/>
              <w:suppressLineNumbers w:val="0"/>
              <w:jc w:val="center"/>
              <w:textAlignment w:val="top"/>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20.00～99.6</w:t>
            </w:r>
          </w:p>
        </w:tc>
      </w:tr>
      <w:tr w14:paraId="3EFE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7CBEAC4F">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Cu</w:t>
            </w:r>
          </w:p>
        </w:tc>
        <w:tc>
          <w:tcPr>
            <w:tcW w:w="3656" w:type="dxa"/>
            <w:shd w:val="clear" w:color="auto" w:fill="auto"/>
            <w:tcMar>
              <w:top w:w="12" w:type="dxa"/>
              <w:left w:w="12" w:type="dxa"/>
              <w:right w:w="12" w:type="dxa"/>
            </w:tcMar>
            <w:vAlign w:val="center"/>
          </w:tcPr>
          <w:p w14:paraId="33202A64">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0.0050～42.0</w:t>
            </w:r>
          </w:p>
        </w:tc>
        <w:tc>
          <w:tcPr>
            <w:tcW w:w="3172" w:type="dxa"/>
            <w:shd w:val="clear" w:color="auto" w:fill="auto"/>
            <w:tcMar>
              <w:top w:w="12" w:type="dxa"/>
              <w:left w:w="12" w:type="dxa"/>
              <w:right w:w="12" w:type="dxa"/>
            </w:tcMar>
            <w:vAlign w:val="center"/>
          </w:tcPr>
          <w:p w14:paraId="0F51A66A">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0.060～33.0</w:t>
            </w:r>
          </w:p>
        </w:tc>
      </w:tr>
      <w:tr w14:paraId="3B37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1B273F24">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Mo</w:t>
            </w:r>
          </w:p>
        </w:tc>
        <w:tc>
          <w:tcPr>
            <w:tcW w:w="3656" w:type="dxa"/>
            <w:shd w:val="clear" w:color="auto" w:fill="auto"/>
            <w:tcMar>
              <w:top w:w="12" w:type="dxa"/>
              <w:left w:w="12" w:type="dxa"/>
              <w:right w:w="12" w:type="dxa"/>
            </w:tcMar>
            <w:vAlign w:val="center"/>
          </w:tcPr>
          <w:p w14:paraId="7F895B0F">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0.0030～32.0</w:t>
            </w:r>
          </w:p>
        </w:tc>
        <w:tc>
          <w:tcPr>
            <w:tcW w:w="3172" w:type="dxa"/>
            <w:shd w:val="clear" w:color="auto" w:fill="auto"/>
            <w:tcMar>
              <w:top w:w="12" w:type="dxa"/>
              <w:left w:w="12" w:type="dxa"/>
              <w:right w:w="12" w:type="dxa"/>
            </w:tcMar>
            <w:vAlign w:val="center"/>
          </w:tcPr>
          <w:p w14:paraId="63C57CCB">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0.03～27.9</w:t>
            </w:r>
          </w:p>
        </w:tc>
      </w:tr>
      <w:tr w14:paraId="6624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00D8D9F6">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Co</w:t>
            </w:r>
          </w:p>
        </w:tc>
        <w:tc>
          <w:tcPr>
            <w:tcW w:w="3656" w:type="dxa"/>
            <w:shd w:val="clear" w:color="auto" w:fill="auto"/>
            <w:tcMar>
              <w:top w:w="12" w:type="dxa"/>
              <w:left w:w="12" w:type="dxa"/>
              <w:right w:w="12" w:type="dxa"/>
            </w:tcMar>
            <w:vAlign w:val="center"/>
          </w:tcPr>
          <w:p w14:paraId="4513A3ED">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0.010～22.00</w:t>
            </w:r>
          </w:p>
        </w:tc>
        <w:tc>
          <w:tcPr>
            <w:tcW w:w="3172" w:type="dxa"/>
            <w:shd w:val="clear" w:color="auto" w:fill="auto"/>
            <w:tcMar>
              <w:top w:w="12" w:type="dxa"/>
              <w:left w:w="12" w:type="dxa"/>
              <w:right w:w="12" w:type="dxa"/>
            </w:tcMar>
            <w:vAlign w:val="center"/>
          </w:tcPr>
          <w:p w14:paraId="6FF69DB2">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0.060～18.0</w:t>
            </w:r>
          </w:p>
        </w:tc>
      </w:tr>
      <w:tr w14:paraId="16D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6926CEC9">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Al</w:t>
            </w:r>
          </w:p>
        </w:tc>
        <w:tc>
          <w:tcPr>
            <w:tcW w:w="3656" w:type="dxa"/>
            <w:shd w:val="clear" w:color="auto" w:fill="auto"/>
            <w:tcMar>
              <w:top w:w="12" w:type="dxa"/>
              <w:left w:w="12" w:type="dxa"/>
              <w:right w:w="12" w:type="dxa"/>
            </w:tcMar>
            <w:vAlign w:val="center"/>
          </w:tcPr>
          <w:p w14:paraId="4E1D5594">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0.010～4.90</w:t>
            </w:r>
          </w:p>
        </w:tc>
        <w:tc>
          <w:tcPr>
            <w:tcW w:w="3172" w:type="dxa"/>
            <w:shd w:val="clear" w:color="auto" w:fill="auto"/>
            <w:tcMar>
              <w:top w:w="12" w:type="dxa"/>
              <w:left w:w="12" w:type="dxa"/>
              <w:right w:w="12" w:type="dxa"/>
            </w:tcMar>
            <w:vAlign w:val="center"/>
          </w:tcPr>
          <w:p w14:paraId="103BC823">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0.080～3.00</w:t>
            </w:r>
          </w:p>
        </w:tc>
      </w:tr>
      <w:tr w14:paraId="7381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69BEFB86">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Fe</w:t>
            </w:r>
          </w:p>
        </w:tc>
        <w:tc>
          <w:tcPr>
            <w:tcW w:w="3656" w:type="dxa"/>
            <w:shd w:val="clear" w:color="auto" w:fill="auto"/>
            <w:tcMar>
              <w:top w:w="12" w:type="dxa"/>
              <w:left w:w="12" w:type="dxa"/>
              <w:right w:w="12" w:type="dxa"/>
            </w:tcMar>
            <w:vAlign w:val="center"/>
          </w:tcPr>
          <w:p w14:paraId="7A3DC0B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0.050～60.0</w:t>
            </w:r>
          </w:p>
        </w:tc>
        <w:tc>
          <w:tcPr>
            <w:tcW w:w="3172" w:type="dxa"/>
            <w:shd w:val="clear" w:color="auto" w:fill="auto"/>
            <w:tcMar>
              <w:top w:w="12" w:type="dxa"/>
              <w:left w:w="12" w:type="dxa"/>
              <w:right w:w="12" w:type="dxa"/>
            </w:tcMar>
            <w:vAlign w:val="center"/>
          </w:tcPr>
          <w:p w14:paraId="1240C92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lang w:val="en-US"/>
              </w:rPr>
            </w:pPr>
            <w:r>
              <w:rPr>
                <w:rFonts w:hint="default" w:ascii="Times New Roman" w:hAnsi="Times New Roman" w:cs="Times New Roman" w:eastAsiaTheme="minorEastAsia"/>
                <w:i w:val="0"/>
                <w:color w:val="auto"/>
                <w:kern w:val="0"/>
                <w:sz w:val="21"/>
                <w:szCs w:val="21"/>
                <w:highlight w:val="none"/>
                <w:u w:val="none"/>
                <w:lang w:val="en-US" w:eastAsia="zh-CN" w:bidi="ar"/>
              </w:rPr>
              <w:t>0.5～54.0</w:t>
            </w:r>
          </w:p>
        </w:tc>
      </w:tr>
      <w:tr w14:paraId="2C6E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2DAD059E">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Ti</w:t>
            </w:r>
          </w:p>
        </w:tc>
        <w:tc>
          <w:tcPr>
            <w:tcW w:w="3656" w:type="dxa"/>
            <w:shd w:val="clear" w:color="auto" w:fill="auto"/>
            <w:tcMar>
              <w:top w:w="12" w:type="dxa"/>
              <w:left w:w="12" w:type="dxa"/>
              <w:right w:w="12" w:type="dxa"/>
            </w:tcMar>
            <w:vAlign w:val="center"/>
          </w:tcPr>
          <w:p w14:paraId="41C532A4">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0.010～5.00</w:t>
            </w:r>
          </w:p>
        </w:tc>
        <w:tc>
          <w:tcPr>
            <w:tcW w:w="3172" w:type="dxa"/>
            <w:shd w:val="clear" w:color="auto" w:fill="auto"/>
            <w:tcMar>
              <w:top w:w="12" w:type="dxa"/>
              <w:left w:w="12" w:type="dxa"/>
              <w:right w:w="12" w:type="dxa"/>
            </w:tcMar>
            <w:vAlign w:val="center"/>
          </w:tcPr>
          <w:p w14:paraId="3CADC6D5">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0.020～3.50</w:t>
            </w:r>
          </w:p>
        </w:tc>
      </w:tr>
      <w:tr w14:paraId="6652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31583592">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V</w:t>
            </w:r>
          </w:p>
        </w:tc>
        <w:tc>
          <w:tcPr>
            <w:tcW w:w="3656" w:type="dxa"/>
            <w:shd w:val="clear" w:color="auto" w:fill="auto"/>
            <w:tcMar>
              <w:top w:w="12" w:type="dxa"/>
              <w:left w:w="12" w:type="dxa"/>
              <w:right w:w="12" w:type="dxa"/>
            </w:tcMar>
            <w:vAlign w:val="center"/>
          </w:tcPr>
          <w:p w14:paraId="62623427">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0.0010～1.00</w:t>
            </w:r>
          </w:p>
        </w:tc>
        <w:tc>
          <w:tcPr>
            <w:tcW w:w="3172" w:type="dxa"/>
            <w:shd w:val="clear" w:color="auto" w:fill="auto"/>
            <w:tcMar>
              <w:top w:w="12" w:type="dxa"/>
              <w:left w:w="12" w:type="dxa"/>
              <w:right w:w="12" w:type="dxa"/>
            </w:tcMar>
            <w:vAlign w:val="center"/>
          </w:tcPr>
          <w:p w14:paraId="2E422728">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lang w:val="en-US"/>
              </w:rPr>
            </w:pPr>
            <w:r>
              <w:rPr>
                <w:rFonts w:hint="default" w:ascii="Times New Roman" w:hAnsi="Times New Roman" w:cs="Times New Roman" w:eastAsiaTheme="minorEastAsia"/>
                <w:i w:val="0"/>
                <w:color w:val="auto"/>
                <w:kern w:val="0"/>
                <w:sz w:val="21"/>
                <w:szCs w:val="21"/>
                <w:highlight w:val="none"/>
                <w:u w:val="none"/>
                <w:lang w:val="en-US" w:eastAsia="zh-CN" w:bidi="ar"/>
              </w:rPr>
              <w:t>0.015～1.00</w:t>
            </w:r>
          </w:p>
        </w:tc>
      </w:tr>
      <w:tr w14:paraId="44F6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079B2280">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Nb</w:t>
            </w:r>
          </w:p>
        </w:tc>
        <w:tc>
          <w:tcPr>
            <w:tcW w:w="3656" w:type="dxa"/>
            <w:shd w:val="clear" w:color="auto" w:fill="auto"/>
            <w:tcMar>
              <w:top w:w="12" w:type="dxa"/>
              <w:left w:w="12" w:type="dxa"/>
              <w:right w:w="12" w:type="dxa"/>
            </w:tcMar>
            <w:vAlign w:val="center"/>
          </w:tcPr>
          <w:p w14:paraId="2C11A4B3">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0.010～6.00</w:t>
            </w:r>
          </w:p>
        </w:tc>
        <w:tc>
          <w:tcPr>
            <w:tcW w:w="3172" w:type="dxa"/>
            <w:shd w:val="clear" w:color="auto" w:fill="auto"/>
            <w:tcMar>
              <w:top w:w="12" w:type="dxa"/>
              <w:left w:w="12" w:type="dxa"/>
              <w:right w:w="12" w:type="dxa"/>
            </w:tcMar>
            <w:vAlign w:val="center"/>
          </w:tcPr>
          <w:p w14:paraId="394DB980">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highlight w:val="none"/>
                <w:u w:val="none"/>
              </w:rPr>
            </w:pPr>
            <w:r>
              <w:rPr>
                <w:rFonts w:hint="default" w:ascii="Times New Roman" w:hAnsi="Times New Roman" w:cs="Times New Roman" w:eastAsiaTheme="minorEastAsia"/>
                <w:i w:val="0"/>
                <w:color w:val="auto"/>
                <w:kern w:val="0"/>
                <w:sz w:val="21"/>
                <w:szCs w:val="21"/>
                <w:highlight w:val="none"/>
                <w:u w:val="none"/>
                <w:lang w:val="en-US" w:eastAsia="zh-CN" w:bidi="ar"/>
              </w:rPr>
              <w:t>0.050～5.00</w:t>
            </w:r>
          </w:p>
        </w:tc>
      </w:tr>
      <w:tr w14:paraId="5A52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09AE88E2">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W</w:t>
            </w:r>
          </w:p>
        </w:tc>
        <w:tc>
          <w:tcPr>
            <w:tcW w:w="3656" w:type="dxa"/>
            <w:shd w:val="clear" w:color="auto" w:fill="auto"/>
            <w:tcMar>
              <w:top w:w="12" w:type="dxa"/>
              <w:left w:w="12" w:type="dxa"/>
              <w:right w:w="12" w:type="dxa"/>
            </w:tcMar>
            <w:vAlign w:val="center"/>
          </w:tcPr>
          <w:p w14:paraId="1640E3E6">
            <w:pPr>
              <w:keepNext w:val="0"/>
              <w:keepLines w:val="0"/>
              <w:widowControl/>
              <w:suppressLineNumbers w:val="0"/>
              <w:jc w:val="center"/>
              <w:textAlignment w:val="top"/>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0.010～10.00</w:t>
            </w:r>
          </w:p>
        </w:tc>
        <w:tc>
          <w:tcPr>
            <w:tcW w:w="3172" w:type="dxa"/>
            <w:shd w:val="clear" w:color="auto" w:fill="auto"/>
            <w:tcMar>
              <w:top w:w="12" w:type="dxa"/>
              <w:left w:w="12" w:type="dxa"/>
              <w:right w:w="12" w:type="dxa"/>
            </w:tcMar>
            <w:vAlign w:val="center"/>
          </w:tcPr>
          <w:p w14:paraId="74F3C792">
            <w:pPr>
              <w:jc w:val="center"/>
              <w:rPr>
                <w:rFonts w:hint="default" w:ascii="Times New Roman" w:hAnsi="Times New Roman" w:cs="Times New Roman" w:eastAsiaTheme="minorEastAsia"/>
                <w:i w:val="0"/>
                <w:color w:val="auto"/>
                <w:sz w:val="21"/>
                <w:szCs w:val="21"/>
                <w:highlight w:val="none"/>
                <w:u w:val="none"/>
                <w:lang w:val="en-US"/>
              </w:rPr>
            </w:pPr>
            <w:r>
              <w:rPr>
                <w:rFonts w:hint="default" w:ascii="Times New Roman" w:hAnsi="Times New Roman" w:cs="Times New Roman" w:eastAsiaTheme="minorEastAsia"/>
                <w:i w:val="0"/>
                <w:color w:val="auto"/>
                <w:kern w:val="0"/>
                <w:sz w:val="21"/>
                <w:szCs w:val="21"/>
                <w:highlight w:val="none"/>
                <w:u w:val="none"/>
                <w:lang w:val="en-US" w:eastAsia="zh-CN" w:bidi="ar"/>
              </w:rPr>
              <w:t>0.06～3.30</w:t>
            </w:r>
          </w:p>
        </w:tc>
      </w:tr>
      <w:tr w14:paraId="6B02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9139" w:type="dxa"/>
            <w:gridSpan w:val="3"/>
            <w:shd w:val="clear" w:color="auto" w:fill="auto"/>
            <w:tcMar>
              <w:top w:w="12" w:type="dxa"/>
              <w:left w:w="12" w:type="dxa"/>
              <w:right w:w="12" w:type="dxa"/>
            </w:tcMar>
            <w:vAlign w:val="center"/>
          </w:tcPr>
          <w:p w14:paraId="4BDFE256">
            <w:pPr>
              <w:pStyle w:val="11"/>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黑体" w:hAnsi="黑体" w:eastAsia="黑体" w:cs="黑体"/>
                <w:b w:val="0"/>
                <w:bCs w:val="0"/>
                <w:kern w:val="2"/>
                <w:sz w:val="18"/>
                <w:szCs w:val="18"/>
                <w:lang w:val="en-US" w:eastAsia="zh-CN" w:bidi="ar-SA"/>
              </w:rPr>
              <w:t>注1：</w:t>
            </w:r>
            <w:r>
              <w:rPr>
                <w:rFonts w:hint="eastAsia" w:cs="黑体" w:asciiTheme="minorEastAsia" w:hAnsiTheme="minorEastAsia" w:eastAsiaTheme="minorEastAsia"/>
                <w:kern w:val="2"/>
                <w:sz w:val="21"/>
                <w:szCs w:val="24"/>
                <w:lang w:val="en-US" w:eastAsia="zh-CN" w:bidi="ar-SA"/>
              </w:rPr>
              <w:t>测定范围为经过精密度实验验证的各元素定量范围，适用范围为仪器检测能力能够满足，并通过使用合适的标准物质/标准样品校正，可进行扩展的元素含量范围。</w:t>
            </w:r>
          </w:p>
        </w:tc>
      </w:tr>
    </w:tbl>
    <w:p w14:paraId="19E71C17">
      <w:pPr>
        <w:pStyle w:val="11"/>
        <w:autoSpaceDE w:val="0"/>
        <w:autoSpaceDN w:val="0"/>
        <w:ind w:firstLine="420" w:firstLineChars="200"/>
        <w:jc w:val="both"/>
        <w:rPr>
          <w:rFonts w:hint="eastAsia" w:cs="黑体" w:asciiTheme="minorEastAsia" w:hAnsiTheme="minorEastAsia" w:eastAsiaTheme="minorEastAsia"/>
          <w:kern w:val="2"/>
          <w:sz w:val="21"/>
          <w:szCs w:val="24"/>
          <w:lang w:val="en-US" w:eastAsia="zh-CN" w:bidi="ar-SA"/>
        </w:rPr>
      </w:pPr>
      <w:del w:id="82" w:author="ss" w:date="2025-05-13T12:44:14Z">
        <w:r>
          <w:rPr>
            <w:rFonts w:hint="default" w:cs="黑体" w:asciiTheme="minorEastAsia" w:hAnsiTheme="minorEastAsia" w:eastAsiaTheme="minorEastAsia"/>
            <w:kern w:val="2"/>
            <w:sz w:val="21"/>
            <w:szCs w:val="24"/>
            <w:lang w:val="en-US" w:eastAsia="zh-CN" w:bidi="ar-SA"/>
          </w:rPr>
          <w:delText>该标准</w:delText>
        </w:r>
      </w:del>
      <w:ins w:id="83" w:author="ss" w:date="2025-05-13T12:44:14Z">
        <w:r>
          <w:rPr>
            <w:rFonts w:hint="eastAsia" w:cs="黑体" w:asciiTheme="minorEastAsia" w:hAnsiTheme="minorEastAsia" w:eastAsiaTheme="minorEastAsia"/>
            <w:kern w:val="2"/>
            <w:sz w:val="21"/>
            <w:szCs w:val="24"/>
            <w:lang w:val="en-US" w:eastAsia="zh-CN" w:bidi="ar-SA"/>
          </w:rPr>
          <w:t>本文件</w:t>
        </w:r>
      </w:ins>
      <w:r>
        <w:rPr>
          <w:rFonts w:hint="eastAsia" w:cs="黑体" w:asciiTheme="minorEastAsia" w:hAnsiTheme="minorEastAsia" w:eastAsiaTheme="minorEastAsia"/>
          <w:kern w:val="2"/>
          <w:sz w:val="21"/>
          <w:szCs w:val="24"/>
          <w:lang w:val="en-US" w:eastAsia="zh-CN" w:bidi="ar-SA"/>
        </w:rPr>
        <w:t>适用于镍及镍合金熔炼及冷铸样品的分析。样品直径不小于25mm，厚度不小于5mm，且碳含量小于0.2%，其他元素含量小于0.2%。高碳含量的样品，若同时含有高浓度的钼和铬，将对样品的织构产生负面影响，进而干扰磷和铬含量的测定。镍及镍合金中合金元素配比和元素赋存状态可能导致基体效应，影响分析结果。通过曲线校准和基体效应数学校正模型等方法可减小偏差。使用相似冶金履历和相近的化学成分的镍合金参考材料可提高分析准确性和重复性。</w:t>
      </w:r>
    </w:p>
    <w:p w14:paraId="4C6D587F">
      <w:pPr>
        <w:rPr>
          <w:rFonts w:ascii="黑体" w:hAnsi="黑体" w:eastAsia="黑体" w:cs="黑体"/>
        </w:rPr>
      </w:pPr>
    </w:p>
    <w:p w14:paraId="7274FD32">
      <w:pPr>
        <w:outlineLvl w:val="0"/>
        <w:rPr>
          <w:rFonts w:ascii="黑体" w:eastAsia="黑体"/>
          <w:szCs w:val="21"/>
        </w:rPr>
      </w:pPr>
      <w:r>
        <w:rPr>
          <w:rFonts w:hint="eastAsia" w:ascii="黑体" w:hAnsi="黑体" w:eastAsia="黑体" w:cs="黑体"/>
        </w:rPr>
        <w:t xml:space="preserve">2  </w:t>
      </w:r>
      <w:r>
        <w:rPr>
          <w:rFonts w:hint="eastAsia" w:ascii="黑体" w:eastAsia="黑体"/>
          <w:szCs w:val="21"/>
        </w:rPr>
        <w:t>规范性引用文件</w:t>
      </w:r>
    </w:p>
    <w:p w14:paraId="09FBDECF">
      <w:pPr>
        <w:ind w:firstLine="420" w:firstLineChars="200"/>
        <w:jc w:val="left"/>
        <w:rPr>
          <w:rFonts w:cs="黑体" w:asciiTheme="minorEastAsia" w:hAnsiTheme="minorEastAsia" w:eastAsiaTheme="minorEastAsia"/>
        </w:rPr>
      </w:pPr>
      <w:r>
        <w:rPr>
          <w:rFonts w:hint="eastAsia" w:cs="黑体" w:asciiTheme="minorEastAsia" w:hAnsiTheme="minorEastAsia" w:eastAsia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87475A8">
      <w:pPr>
        <w:keepNext w:val="0"/>
        <w:keepLines w:val="0"/>
        <w:widowControl/>
        <w:suppressLineNumbers w:val="0"/>
        <w:ind w:firstLine="420" w:firstLineChars="200"/>
        <w:jc w:val="left"/>
        <w:rPr>
          <w:ins w:id="84" w:author="ss" w:date="2025-05-13T12:45:45Z"/>
          <w:rFonts w:hint="default" w:asciiTheme="minorEastAsia" w:hAnsiTheme="minorEastAsia" w:eastAsiaTheme="minorEastAsia" w:cstheme="minorEastAsia"/>
          <w:sz w:val="21"/>
          <w:szCs w:val="21"/>
          <w:lang w:val="en-US" w:eastAsia="zh-CN"/>
        </w:rPr>
      </w:pPr>
      <w:ins w:id="85" w:author="ss" w:date="2025-05-13T12:45:45Z">
        <w:r>
          <w:rPr>
            <w:rFonts w:hint="default" w:ascii="Times New Roman" w:hAnsi="Times New Roman" w:eastAsia="宋体" w:cs="Times New Roman"/>
            <w:bCs/>
            <w:sz w:val="21"/>
            <w:szCs w:val="21"/>
            <w:lang w:val="en-US" w:eastAsia="zh-CN"/>
          </w:rPr>
          <w:t>GB</w:t>
        </w:r>
      </w:ins>
      <w:ins w:id="86" w:author="ss" w:date="2025-05-13T12:45:45Z">
        <w:r>
          <w:rPr>
            <w:rFonts w:hint="eastAsia" w:ascii="Times New Roman" w:hAnsi="Times New Roman" w:eastAsia="宋体" w:cs="Times New Roman"/>
            <w:bCs/>
            <w:sz w:val="21"/>
            <w:szCs w:val="21"/>
            <w:lang w:val="en-US" w:eastAsia="zh-CN"/>
          </w:rPr>
          <w:t>/</w:t>
        </w:r>
      </w:ins>
      <w:ins w:id="87" w:author="ss" w:date="2025-05-13T12:45:45Z">
        <w:r>
          <w:rPr>
            <w:rFonts w:hint="default" w:ascii="Times New Roman" w:hAnsi="Times New Roman" w:eastAsia="宋体" w:cs="Times New Roman"/>
            <w:bCs/>
            <w:sz w:val="21"/>
            <w:szCs w:val="21"/>
            <w:lang w:val="en-US" w:eastAsia="zh-CN"/>
          </w:rPr>
          <w:t>T</w:t>
        </w:r>
      </w:ins>
      <w:ins w:id="88" w:author="ss" w:date="2025-05-13T12:45:45Z">
        <w:r>
          <w:rPr>
            <w:rFonts w:hint="eastAsia" w:ascii="Times New Roman" w:hAnsi="Times New Roman" w:eastAsia="宋体" w:cs="Times New Roman"/>
            <w:bCs/>
            <w:sz w:val="21"/>
            <w:szCs w:val="21"/>
            <w:lang w:val="en-US" w:eastAsia="zh-CN"/>
          </w:rPr>
          <w:t xml:space="preserve"> </w:t>
        </w:r>
      </w:ins>
      <w:ins w:id="89" w:author="ss" w:date="2025-05-13T12:45:45Z">
        <w:r>
          <w:rPr>
            <w:rFonts w:hint="default" w:ascii="Times New Roman" w:hAnsi="Times New Roman" w:eastAsia="宋体" w:cs="Times New Roman"/>
            <w:bCs/>
            <w:sz w:val="21"/>
            <w:szCs w:val="21"/>
            <w:lang w:val="en-US" w:eastAsia="zh-CN"/>
          </w:rPr>
          <w:t>5235</w:t>
        </w:r>
      </w:ins>
      <w:ins w:id="90" w:author="ss" w:date="2025-05-13T12:45:45Z">
        <w:r>
          <w:rPr>
            <w:rFonts w:hint="eastAsia" w:cs="Times New Roman"/>
            <w:bCs/>
            <w:sz w:val="21"/>
            <w:szCs w:val="21"/>
            <w:lang w:val="en-US" w:eastAsia="zh-CN"/>
          </w:rPr>
          <w:t xml:space="preserve">   </w:t>
        </w:r>
      </w:ins>
      <w:ins w:id="91" w:author="ss" w:date="2025-05-13T12:45:45Z">
        <w:r>
          <w:rPr>
            <w:rFonts w:hint="default" w:ascii="Times New Roman" w:hAnsi="Times New Roman" w:eastAsia="宋体" w:cs="Times New Roman"/>
            <w:bCs/>
            <w:sz w:val="21"/>
            <w:szCs w:val="21"/>
            <w:lang w:val="en-US" w:eastAsia="zh-CN"/>
          </w:rPr>
          <w:t>加工镍及镍合金牌号和化学成分</w:t>
        </w:r>
      </w:ins>
    </w:p>
    <w:p w14:paraId="4E250BBC">
      <w:pPr>
        <w:ind w:firstLine="420" w:firstLineChars="200"/>
        <w:rPr>
          <w:ins w:id="92" w:author="ss" w:date="2025-05-13T12:45:38Z"/>
          <w:bCs/>
          <w:szCs w:val="21"/>
        </w:rPr>
      </w:pPr>
      <w:ins w:id="93" w:author="ss" w:date="2025-05-13T12:45:38Z">
        <w:r>
          <w:rPr>
            <w:bCs/>
            <w:szCs w:val="21"/>
          </w:rPr>
          <w:t>GB/T 6379.1</w:t>
        </w:r>
      </w:ins>
      <w:ins w:id="94" w:author="ss" w:date="2025-05-13T12:45:38Z">
        <w:r>
          <w:rPr>
            <w:rFonts w:hint="eastAsia"/>
            <w:bCs/>
            <w:szCs w:val="21"/>
            <w:lang w:val="en-US" w:eastAsia="zh-CN"/>
          </w:rPr>
          <w:t xml:space="preserve">  </w:t>
        </w:r>
      </w:ins>
      <w:ins w:id="95" w:author="ss" w:date="2025-05-13T12:45:38Z">
        <w:r>
          <w:rPr>
            <w:bCs/>
            <w:szCs w:val="21"/>
          </w:rPr>
          <w:t>测量方法与结果的准确度（正确度与精密度） 第1部分：总则与定义</w:t>
        </w:r>
      </w:ins>
    </w:p>
    <w:p w14:paraId="3DFAD020">
      <w:pPr>
        <w:ind w:firstLine="420" w:firstLineChars="200"/>
        <w:rPr>
          <w:ins w:id="96" w:author="ss" w:date="2025-05-13T12:45:38Z"/>
          <w:bCs/>
          <w:szCs w:val="21"/>
        </w:rPr>
      </w:pPr>
      <w:ins w:id="97" w:author="ss" w:date="2025-05-13T12:45:38Z">
        <w:r>
          <w:rPr>
            <w:bCs/>
            <w:szCs w:val="21"/>
          </w:rPr>
          <w:t>GB/T 6379.2</w:t>
        </w:r>
      </w:ins>
      <w:ins w:id="98" w:author="ss" w:date="2025-05-13T12:45:38Z">
        <w:r>
          <w:rPr>
            <w:rFonts w:hint="eastAsia"/>
            <w:bCs/>
            <w:szCs w:val="21"/>
            <w:lang w:val="en-US" w:eastAsia="zh-CN"/>
          </w:rPr>
          <w:t xml:space="preserve">  </w:t>
        </w:r>
      </w:ins>
      <w:ins w:id="99" w:author="ss" w:date="2025-05-13T12:45:38Z">
        <w:r>
          <w:rPr>
            <w:bCs/>
            <w:szCs w:val="21"/>
          </w:rPr>
          <w:t>测量方法与结果的准确度（正确度与精密度） 第2部分：确定标准测量方法的重复性和再现性的基本方法</w:t>
        </w:r>
      </w:ins>
    </w:p>
    <w:p w14:paraId="3101BB57">
      <w:pPr>
        <w:ind w:firstLine="444" w:firstLineChars="200"/>
        <w:rPr>
          <w:ins w:id="100" w:author="ss" w:date="2025-05-15T11:06:26Z"/>
          <w:rFonts w:hint="eastAsia"/>
          <w:spacing w:val="6"/>
        </w:rPr>
      </w:pPr>
      <w:ins w:id="101" w:author="ss" w:date="2025-05-13T12:45:49Z">
        <w:r>
          <w:rPr>
            <w:rFonts w:hint="eastAsia"/>
            <w:spacing w:val="6"/>
          </w:rPr>
          <w:t>G</w:t>
        </w:r>
      </w:ins>
      <w:ins w:id="102" w:author="ss" w:date="2025-05-13T12:45:49Z">
        <w:r>
          <w:rPr>
            <w:spacing w:val="6"/>
          </w:rPr>
          <w:t>B</w:t>
        </w:r>
      </w:ins>
      <w:ins w:id="103" w:author="ss" w:date="2025-05-13T12:45:49Z">
        <w:r>
          <w:rPr>
            <w:rFonts w:hint="eastAsia"/>
            <w:spacing w:val="6"/>
          </w:rPr>
          <w:t>/</w:t>
        </w:r>
      </w:ins>
      <w:ins w:id="104" w:author="ss" w:date="2025-05-13T12:45:49Z">
        <w:r>
          <w:rPr>
            <w:spacing w:val="6"/>
          </w:rPr>
          <w:t>T 8170</w:t>
        </w:r>
      </w:ins>
      <w:ins w:id="105" w:author="ss" w:date="2025-05-13T12:45:49Z">
        <w:r>
          <w:rPr>
            <w:rFonts w:hint="eastAsia"/>
            <w:spacing w:val="6"/>
            <w:lang w:val="en-US" w:eastAsia="zh-CN"/>
          </w:rPr>
          <w:t xml:space="preserve">  </w:t>
        </w:r>
      </w:ins>
      <w:ins w:id="106" w:author="ss" w:date="2025-05-13T12:45:49Z">
        <w:r>
          <w:rPr>
            <w:rFonts w:hint="eastAsia"/>
            <w:spacing w:val="6"/>
          </w:rPr>
          <w:t>数值修约规则与极限数值的表示和判定</w:t>
        </w:r>
      </w:ins>
    </w:p>
    <w:p w14:paraId="73CA4101">
      <w:pPr>
        <w:ind w:firstLine="420" w:firstLineChars="200"/>
        <w:rPr>
          <w:rFonts w:hint="eastAsia" w:asciiTheme="minorEastAsia" w:hAnsiTheme="minorEastAsia" w:eastAsiaTheme="minorEastAsia" w:cstheme="minorEastAsia"/>
          <w:sz w:val="21"/>
          <w:szCs w:val="21"/>
        </w:rPr>
      </w:pPr>
      <w:r>
        <w:rPr>
          <w:rFonts w:hint="default" w:ascii="Times New Roman" w:hAnsi="Times New Roman" w:eastAsia="宋体" w:cs="Times New Roman"/>
          <w:bCs/>
          <w:sz w:val="21"/>
          <w:szCs w:val="21"/>
        </w:rPr>
        <w:t>GB/T 16597</w:t>
      </w:r>
      <w:r>
        <w:rPr>
          <w:rFonts w:hint="eastAsia" w:cs="Times New Roman"/>
          <w:bCs/>
          <w:sz w:val="21"/>
          <w:szCs w:val="21"/>
          <w:lang w:val="en-US" w:eastAsia="zh-CN"/>
        </w:rPr>
        <w:t xml:space="preserve">  </w:t>
      </w:r>
      <w:r>
        <w:rPr>
          <w:rFonts w:hint="eastAsia" w:asciiTheme="minorEastAsia" w:hAnsiTheme="minorEastAsia" w:eastAsiaTheme="minorEastAsia" w:cstheme="minorEastAsia"/>
          <w:sz w:val="21"/>
          <w:szCs w:val="21"/>
        </w:rPr>
        <w:t>冶金产品分析方法  X射线荧光光谱法通则</w:t>
      </w:r>
    </w:p>
    <w:p w14:paraId="67F96D0C">
      <w:pPr>
        <w:keepNext w:val="0"/>
        <w:keepLines w:val="0"/>
        <w:widowControl/>
        <w:suppressLineNumbers w:val="0"/>
        <w:ind w:firstLine="420" w:firstLineChars="200"/>
        <w:jc w:val="left"/>
        <w:rPr>
          <w:ins w:id="107" w:author="ss" w:date="2025-05-13T12:45:33Z"/>
          <w:rFonts w:hint="default" w:asciiTheme="minorEastAsia" w:hAnsiTheme="minorEastAsia" w:eastAsiaTheme="minorEastAsia" w:cstheme="minorEastAsia"/>
          <w:sz w:val="21"/>
          <w:szCs w:val="21"/>
          <w:lang w:val="en-US" w:eastAsia="zh-CN"/>
        </w:rPr>
      </w:pPr>
      <w:ins w:id="108" w:author="ss" w:date="2025-05-13T12:45:33Z">
        <w:r>
          <w:rPr>
            <w:rFonts w:hint="default" w:ascii="Times New Roman" w:hAnsi="Times New Roman" w:eastAsia="宋体" w:cs="Times New Roman"/>
            <w:bCs/>
            <w:sz w:val="21"/>
            <w:szCs w:val="21"/>
            <w:lang w:val="en-US" w:eastAsia="zh-CN"/>
          </w:rPr>
          <w:t>GB/T 20066</w:t>
        </w:r>
      </w:ins>
      <w:ins w:id="109" w:author="ss" w:date="2025-05-13T12:45:33Z">
        <w:r>
          <w:rPr>
            <w:rFonts w:hint="eastAsia" w:cs="Times New Roman"/>
            <w:bCs/>
            <w:sz w:val="21"/>
            <w:szCs w:val="21"/>
            <w:lang w:val="en-US" w:eastAsia="zh-CN"/>
          </w:rPr>
          <w:t xml:space="preserve">  </w:t>
        </w:r>
      </w:ins>
      <w:ins w:id="110" w:author="ss" w:date="2025-05-13T12:45:33Z">
        <w:r>
          <w:rPr>
            <w:rFonts w:hint="default" w:asciiTheme="minorEastAsia" w:hAnsiTheme="minorEastAsia" w:eastAsiaTheme="minorEastAsia" w:cstheme="minorEastAsia"/>
            <w:sz w:val="21"/>
            <w:szCs w:val="21"/>
            <w:lang w:val="en-US" w:eastAsia="zh-CN"/>
          </w:rPr>
          <w:t xml:space="preserve">钢和铁 化学成分测定用试样的取样和制样方法(ISO 14284:1996,IDT) </w:t>
        </w:r>
      </w:ins>
    </w:p>
    <w:p w14:paraId="4BC4675F">
      <w:pPr>
        <w:keepNext w:val="0"/>
        <w:keepLines w:val="0"/>
        <w:widowControl/>
        <w:suppressLineNumbers w:val="0"/>
        <w:ind w:firstLine="420" w:firstLineChars="200"/>
        <w:jc w:val="left"/>
        <w:rPr>
          <w:ins w:id="111" w:author="ss" w:date="2025-05-13T12:45:27Z"/>
          <w:rFonts w:hint="eastAsia" w:ascii="Times New Roman" w:hAnsi="Times New Roman" w:eastAsia="宋体" w:cs="Times New Roman"/>
          <w:bCs/>
          <w:sz w:val="21"/>
          <w:szCs w:val="21"/>
          <w:lang w:val="en-US" w:eastAsia="zh-CN"/>
        </w:rPr>
      </w:pPr>
      <w:ins w:id="112" w:author="ss" w:date="2025-05-13T12:45:27Z">
        <w:r>
          <w:rPr>
            <w:rFonts w:hint="default" w:ascii="Times New Roman" w:hAnsi="Times New Roman" w:eastAsia="宋体" w:cs="Times New Roman"/>
            <w:bCs/>
            <w:sz w:val="21"/>
            <w:szCs w:val="21"/>
            <w:lang w:val="en-US" w:eastAsia="zh-CN"/>
          </w:rPr>
          <w:t>GB/T 2</w:t>
        </w:r>
      </w:ins>
      <w:ins w:id="113" w:author="ss" w:date="2025-05-13T12:45:27Z">
        <w:r>
          <w:rPr>
            <w:rFonts w:hint="eastAsia" w:ascii="Times New Roman" w:hAnsi="Times New Roman" w:eastAsia="宋体" w:cs="Times New Roman"/>
            <w:bCs/>
            <w:sz w:val="21"/>
            <w:szCs w:val="21"/>
            <w:lang w:val="en-US" w:eastAsia="zh-CN"/>
          </w:rPr>
          <w:t>6</w:t>
        </w:r>
      </w:ins>
      <w:ins w:id="114" w:author="ss" w:date="2025-05-13T12:45:27Z">
        <w:r>
          <w:rPr>
            <w:rFonts w:hint="default" w:ascii="Times New Roman" w:hAnsi="Times New Roman" w:eastAsia="宋体" w:cs="Times New Roman"/>
            <w:bCs/>
            <w:sz w:val="21"/>
            <w:szCs w:val="21"/>
            <w:lang w:val="en-US" w:eastAsia="zh-CN"/>
          </w:rPr>
          <w:t>0</w:t>
        </w:r>
      </w:ins>
      <w:ins w:id="115" w:author="ss" w:date="2025-05-13T12:45:27Z">
        <w:r>
          <w:rPr>
            <w:rFonts w:hint="eastAsia" w:ascii="Times New Roman" w:hAnsi="Times New Roman" w:eastAsia="宋体" w:cs="Times New Roman"/>
            <w:bCs/>
            <w:sz w:val="21"/>
            <w:szCs w:val="21"/>
            <w:lang w:val="en-US" w:eastAsia="zh-CN"/>
          </w:rPr>
          <w:t>22</w:t>
        </w:r>
      </w:ins>
      <w:ins w:id="116" w:author="ss" w:date="2025-05-13T12:45:27Z">
        <w:r>
          <w:rPr>
            <w:rFonts w:hint="eastAsia" w:cs="Times New Roman"/>
            <w:bCs/>
            <w:sz w:val="21"/>
            <w:szCs w:val="21"/>
            <w:lang w:val="en-US" w:eastAsia="zh-CN"/>
          </w:rPr>
          <w:t xml:space="preserve">  </w:t>
        </w:r>
      </w:ins>
      <w:ins w:id="117" w:author="ss" w:date="2025-05-13T12:45:27Z">
        <w:r>
          <w:rPr>
            <w:rFonts w:hint="eastAsia" w:ascii="Times New Roman" w:hAnsi="Times New Roman" w:eastAsia="宋体" w:cs="Times New Roman"/>
            <w:bCs/>
            <w:sz w:val="21"/>
            <w:szCs w:val="21"/>
            <w:lang w:val="en-US" w:eastAsia="zh-CN"/>
          </w:rPr>
          <w:t>精炼镍取样方法</w:t>
        </w:r>
      </w:ins>
    </w:p>
    <w:p w14:paraId="5CCEF976">
      <w:pPr>
        <w:pStyle w:val="11"/>
        <w:rPr>
          <w:rFonts w:hint="eastAsia" w:asciiTheme="minorEastAsia" w:hAnsiTheme="minorEastAsia" w:eastAsiaTheme="minorEastAsia" w:cstheme="minorEastAsia"/>
          <w:sz w:val="21"/>
          <w:szCs w:val="21"/>
          <w:lang w:val="en-US" w:eastAsia="zh-CN"/>
        </w:rPr>
      </w:pPr>
      <w:r>
        <w:rPr>
          <w:rFonts w:hint="default" w:ascii="Times New Roman" w:hAnsi="Times New Roman" w:eastAsia="宋体" w:cs="Times New Roman"/>
          <w:bCs/>
          <w:kern w:val="2"/>
          <w:sz w:val="21"/>
          <w:szCs w:val="21"/>
          <w:lang w:val="en-US" w:eastAsia="zh-CN"/>
        </w:rPr>
        <w:t>JJG 810</w:t>
      </w:r>
      <w:r>
        <w:commentReference w:id="1"/>
      </w:r>
      <w:r>
        <w:rPr>
          <w:rFonts w:hint="eastAsia" w:ascii="Times New Roman" w:cs="Times New Roman"/>
          <w:bCs/>
          <w:kern w:val="2"/>
          <w:sz w:val="21"/>
          <w:szCs w:val="21"/>
          <w:lang w:val="en-US" w:eastAsia="zh-CN"/>
        </w:rPr>
        <w:t xml:space="preserve">  </w:t>
      </w:r>
      <w:r>
        <w:rPr>
          <w:rFonts w:hint="eastAsia" w:asciiTheme="minorEastAsia" w:hAnsiTheme="minorEastAsia" w:eastAsiaTheme="minorEastAsia" w:cstheme="minorEastAsia"/>
          <w:sz w:val="21"/>
          <w:szCs w:val="21"/>
          <w:lang w:val="en-US" w:eastAsia="zh-CN"/>
        </w:rPr>
        <w:t>波长色散X射线荧光光谱仪</w:t>
      </w:r>
    </w:p>
    <w:p w14:paraId="2747450B">
      <w:pPr>
        <w:pStyle w:val="11"/>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ISO 17054</w:t>
      </w:r>
      <w:r>
        <w:rPr>
          <w:rFonts w:hint="eastAsia" w:ascii="Times New Roman"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en-US" w:bidi="ar-SA"/>
        </w:rPr>
        <w:t>Routine method for analysis of high alloysteel by</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en-US" w:bidi="ar-SA"/>
        </w:rPr>
        <w:t>x-ray fluore</w:t>
      </w:r>
      <w:r>
        <w:rPr>
          <w:rFonts w:hint="eastAsia" w:ascii="Times New Roman" w:hAnsi="Times New Roman" w:eastAsia="宋体" w:cs="Times New Roman"/>
          <w:kern w:val="2"/>
          <w:sz w:val="21"/>
          <w:szCs w:val="24"/>
          <w:lang w:val="en-US" w:eastAsia="zh-CN" w:bidi="ar-SA"/>
        </w:rPr>
        <w:t>scence</w:t>
      </w:r>
      <w:r>
        <w:rPr>
          <w:rFonts w:hint="eastAsia" w:ascii="Times New Roman" w:hAnsi="Times New Roman" w:eastAsia="宋体" w:cs="Times New Roman"/>
          <w:kern w:val="2"/>
          <w:sz w:val="21"/>
          <w:szCs w:val="24"/>
          <w:lang w:val="en-US" w:eastAsia="en-US" w:bidi="ar-SA"/>
        </w:rPr>
        <w:t xml:space="preserve"> </w:t>
      </w:r>
      <w:r>
        <w:rPr>
          <w:rFonts w:hint="eastAsia" w:ascii="Times New Roman" w:hAnsi="Times New Roman" w:eastAsia="宋体" w:cs="Times New Roman"/>
          <w:kern w:val="2"/>
          <w:sz w:val="21"/>
          <w:szCs w:val="24"/>
          <w:lang w:val="en-US" w:eastAsia="zh-CN" w:bidi="ar-SA"/>
        </w:rPr>
        <w:t>spectro</w:t>
      </w:r>
      <w:r>
        <w:rPr>
          <w:rFonts w:hint="eastAsia" w:ascii="Times New Roman" w:hAnsi="Times New Roman" w:eastAsia="宋体" w:cs="Times New Roman"/>
          <w:kern w:val="2"/>
          <w:sz w:val="21"/>
          <w:szCs w:val="24"/>
          <w:lang w:val="en-US" w:eastAsia="en-US" w:bidi="ar-SA"/>
        </w:rPr>
        <w:t>metry</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en-US" w:bidi="ar-SA"/>
        </w:rPr>
        <w:t>(XRF)</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en-US" w:bidi="ar-SA"/>
        </w:rPr>
        <w:t>by using</w:t>
      </w:r>
      <w:r>
        <w:rPr>
          <w:rFonts w:hint="eastAsia" w:ascii="Times New Roman" w:hAnsi="Times New Roman" w:eastAsia="宋体" w:cs="Times New Roman"/>
          <w:kern w:val="2"/>
          <w:sz w:val="21"/>
          <w:szCs w:val="24"/>
          <w:lang w:val="en-US" w:eastAsia="zh-CN" w:bidi="ar-SA"/>
        </w:rPr>
        <w:t xml:space="preserve"> a </w:t>
      </w:r>
      <w:r>
        <w:rPr>
          <w:rFonts w:hint="eastAsia" w:ascii="Times New Roman" w:hAnsi="Times New Roman" w:eastAsia="宋体" w:cs="Times New Roman"/>
          <w:kern w:val="2"/>
          <w:sz w:val="21"/>
          <w:szCs w:val="24"/>
          <w:lang w:val="en-US" w:eastAsia="en-US" w:bidi="ar-SA"/>
        </w:rPr>
        <w:t>near-by</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en-US" w:bidi="ar-SA"/>
        </w:rPr>
        <w:t>technique</w:t>
      </w:r>
    </w:p>
    <w:p w14:paraId="7C512709">
      <w:pPr>
        <w:keepNext w:val="0"/>
        <w:keepLines w:val="0"/>
        <w:widowControl/>
        <w:suppressLineNumbers w:val="0"/>
        <w:ind w:firstLine="420" w:firstLineChars="200"/>
        <w:jc w:val="left"/>
        <w:rPr>
          <w:rFonts w:hint="default"/>
          <w:lang w:val="en-US" w:eastAsia="zh-CN"/>
        </w:rPr>
      </w:pPr>
      <w:r>
        <w:rPr>
          <w:rFonts w:hint="eastAsia" w:ascii="Times New Roman" w:hAnsi="Times New Roman" w:eastAsia="宋体" w:cs="Times New Roman"/>
          <w:bCs/>
          <w:sz w:val="21"/>
          <w:szCs w:val="21"/>
          <w:lang w:val="en-US" w:eastAsia="zh-CN"/>
        </w:rPr>
        <w:t xml:space="preserve">ISO </w:t>
      </w:r>
      <w:r>
        <w:rPr>
          <w:rFonts w:hint="default" w:ascii="Times New Roman" w:hAnsi="Times New Roman" w:eastAsia="宋体" w:cs="Times New Roman"/>
          <w:bCs/>
          <w:sz w:val="21"/>
          <w:szCs w:val="21"/>
          <w:lang w:val="en-US" w:eastAsia="zh-CN"/>
        </w:rPr>
        <w:t>18117</w:t>
      </w:r>
      <w:r>
        <w:rPr>
          <w:rFonts w:hint="eastAsia" w:cs="Times New Roman"/>
          <w:bCs/>
          <w:sz w:val="21"/>
          <w:szCs w:val="21"/>
          <w:lang w:val="en-US" w:eastAsia="zh-CN"/>
        </w:rPr>
        <w:t xml:space="preserve">  </w:t>
      </w:r>
      <w:r>
        <w:rPr>
          <w:rFonts w:hint="eastAsia"/>
          <w:lang w:val="en-US" w:eastAsia="zh-CN"/>
        </w:rPr>
        <w:t xml:space="preserve">Surface chemical analysis—Handling </w:t>
      </w:r>
      <w:r>
        <w:rPr>
          <w:rFonts w:hint="default"/>
          <w:lang w:val="en-US" w:eastAsia="zh-CN"/>
        </w:rPr>
        <w:t>of specimens prior to analysis</w:t>
      </w:r>
    </w:p>
    <w:p w14:paraId="42EC769C">
      <w:pPr>
        <w:keepNext w:val="0"/>
        <w:keepLines w:val="0"/>
        <w:widowControl/>
        <w:suppressLineNumbers w:val="0"/>
        <w:ind w:firstLine="420" w:firstLineChars="200"/>
        <w:jc w:val="left"/>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ISO 23163</w:t>
      </w:r>
      <w:r>
        <w:rPr>
          <w:rFonts w:hint="eastAsia"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Nickel and nickel alloys — Refined nickel — Sampling</w:t>
      </w:r>
    </w:p>
    <w:p w14:paraId="3191CD24">
      <w:pPr>
        <w:keepNext w:val="0"/>
        <w:keepLines w:val="0"/>
        <w:widowControl/>
        <w:suppressLineNumbers w:val="0"/>
        <w:ind w:firstLine="420" w:firstLineChars="200"/>
        <w:jc w:val="left"/>
        <w:rPr>
          <w:del w:id="118" w:author="ss" w:date="2025-05-13T12:45:26Z"/>
          <w:rFonts w:hint="eastAsia" w:ascii="Times New Roman" w:hAnsi="Times New Roman" w:eastAsia="宋体" w:cs="Times New Roman"/>
          <w:bCs/>
          <w:sz w:val="21"/>
          <w:szCs w:val="21"/>
          <w:lang w:val="en-US" w:eastAsia="zh-CN"/>
        </w:rPr>
      </w:pPr>
      <w:del w:id="119" w:author="ss" w:date="2025-05-13T12:45:26Z">
        <w:r>
          <w:rPr>
            <w:rFonts w:hint="default" w:ascii="Times New Roman" w:hAnsi="Times New Roman" w:eastAsia="宋体" w:cs="Times New Roman"/>
            <w:bCs/>
            <w:sz w:val="21"/>
            <w:szCs w:val="21"/>
            <w:lang w:val="en-US" w:eastAsia="zh-CN"/>
          </w:rPr>
          <w:delText>GB/T 2</w:delText>
        </w:r>
      </w:del>
      <w:del w:id="120" w:author="ss" w:date="2025-05-13T12:45:26Z">
        <w:r>
          <w:rPr>
            <w:rFonts w:hint="eastAsia" w:ascii="Times New Roman" w:hAnsi="Times New Roman" w:eastAsia="宋体" w:cs="Times New Roman"/>
            <w:bCs/>
            <w:sz w:val="21"/>
            <w:szCs w:val="21"/>
            <w:lang w:val="en-US" w:eastAsia="zh-CN"/>
          </w:rPr>
          <w:delText>6</w:delText>
        </w:r>
      </w:del>
      <w:del w:id="121" w:author="ss" w:date="2025-05-13T12:45:26Z">
        <w:r>
          <w:rPr>
            <w:rFonts w:hint="default" w:ascii="Times New Roman" w:hAnsi="Times New Roman" w:eastAsia="宋体" w:cs="Times New Roman"/>
            <w:bCs/>
            <w:sz w:val="21"/>
            <w:szCs w:val="21"/>
            <w:lang w:val="en-US" w:eastAsia="zh-CN"/>
          </w:rPr>
          <w:delText>0</w:delText>
        </w:r>
      </w:del>
      <w:del w:id="122" w:author="ss" w:date="2025-05-13T12:45:26Z">
        <w:r>
          <w:rPr>
            <w:rFonts w:hint="eastAsia" w:ascii="Times New Roman" w:hAnsi="Times New Roman" w:eastAsia="宋体" w:cs="Times New Roman"/>
            <w:bCs/>
            <w:sz w:val="21"/>
            <w:szCs w:val="21"/>
            <w:lang w:val="en-US" w:eastAsia="zh-CN"/>
          </w:rPr>
          <w:delText>22</w:delText>
        </w:r>
      </w:del>
      <w:del w:id="123" w:author="ss" w:date="2025-05-13T12:45:26Z">
        <w:r>
          <w:rPr>
            <w:rFonts w:hint="eastAsia" w:cs="Times New Roman"/>
            <w:bCs/>
            <w:sz w:val="21"/>
            <w:szCs w:val="21"/>
            <w:lang w:val="en-US" w:eastAsia="zh-CN"/>
          </w:rPr>
          <w:delText xml:space="preserve">  </w:delText>
        </w:r>
      </w:del>
      <w:del w:id="124" w:author="ss" w:date="2025-05-13T12:45:26Z">
        <w:r>
          <w:rPr>
            <w:rFonts w:hint="eastAsia" w:ascii="Times New Roman" w:hAnsi="Times New Roman" w:eastAsia="宋体" w:cs="Times New Roman"/>
            <w:bCs/>
            <w:sz w:val="21"/>
            <w:szCs w:val="21"/>
            <w:lang w:val="en-US" w:eastAsia="zh-CN"/>
          </w:rPr>
          <w:delText>精炼镍取样方法</w:delText>
        </w:r>
      </w:del>
    </w:p>
    <w:p w14:paraId="66A0B73E">
      <w:pPr>
        <w:keepNext w:val="0"/>
        <w:keepLines w:val="0"/>
        <w:widowControl/>
        <w:suppressLineNumbers w:val="0"/>
        <w:ind w:firstLine="420" w:firstLineChars="200"/>
        <w:jc w:val="left"/>
        <w:rPr>
          <w:del w:id="125" w:author="ss" w:date="2025-05-13T12:45:31Z"/>
          <w:rFonts w:hint="default" w:asciiTheme="minorEastAsia" w:hAnsiTheme="minorEastAsia" w:eastAsiaTheme="minorEastAsia" w:cstheme="minorEastAsia"/>
          <w:sz w:val="21"/>
          <w:szCs w:val="21"/>
          <w:lang w:val="en-US" w:eastAsia="zh-CN"/>
        </w:rPr>
      </w:pPr>
      <w:del w:id="126" w:author="ss" w:date="2025-05-13T12:45:31Z">
        <w:r>
          <w:rPr>
            <w:rFonts w:hint="default" w:ascii="Times New Roman" w:hAnsi="Times New Roman" w:eastAsia="宋体" w:cs="Times New Roman"/>
            <w:bCs/>
            <w:sz w:val="21"/>
            <w:szCs w:val="21"/>
            <w:lang w:val="en-US" w:eastAsia="zh-CN"/>
          </w:rPr>
          <w:delText>GB/T 20066</w:delText>
        </w:r>
      </w:del>
      <w:del w:id="127" w:author="ss" w:date="2025-05-13T12:45:31Z">
        <w:r>
          <w:rPr>
            <w:rFonts w:hint="eastAsia" w:cs="Times New Roman"/>
            <w:bCs/>
            <w:sz w:val="21"/>
            <w:szCs w:val="21"/>
            <w:lang w:val="en-US" w:eastAsia="zh-CN"/>
          </w:rPr>
          <w:delText xml:space="preserve">  </w:delText>
        </w:r>
      </w:del>
      <w:del w:id="128" w:author="ss" w:date="2025-05-13T12:45:31Z">
        <w:r>
          <w:rPr>
            <w:rFonts w:hint="default" w:asciiTheme="minorEastAsia" w:hAnsiTheme="minorEastAsia" w:eastAsiaTheme="minorEastAsia" w:cstheme="minorEastAsia"/>
            <w:sz w:val="21"/>
            <w:szCs w:val="21"/>
            <w:lang w:val="en-US" w:eastAsia="zh-CN"/>
          </w:rPr>
          <w:delText xml:space="preserve">钢和铁 化学成分测定用试样的取样和制样方法(ISO 14284:1996,IDT) </w:delText>
        </w:r>
      </w:del>
    </w:p>
    <w:p w14:paraId="53EE7C89">
      <w:pPr>
        <w:keepNext w:val="0"/>
        <w:keepLines w:val="0"/>
        <w:widowControl/>
        <w:suppressLineNumbers w:val="0"/>
        <w:ind w:firstLine="420" w:firstLineChars="200"/>
        <w:jc w:val="left"/>
        <w:rPr>
          <w:del w:id="129" w:author="ss" w:date="2025-05-13T12:45:44Z"/>
          <w:rFonts w:hint="default" w:asciiTheme="minorEastAsia" w:hAnsiTheme="minorEastAsia" w:eastAsiaTheme="minorEastAsia" w:cstheme="minorEastAsia"/>
          <w:sz w:val="21"/>
          <w:szCs w:val="21"/>
          <w:lang w:val="en-US" w:eastAsia="zh-CN"/>
        </w:rPr>
      </w:pPr>
      <w:del w:id="130" w:author="ss" w:date="2025-05-13T12:45:44Z">
        <w:r>
          <w:rPr>
            <w:rFonts w:hint="default" w:ascii="Times New Roman" w:hAnsi="Times New Roman" w:eastAsia="宋体" w:cs="Times New Roman"/>
            <w:bCs/>
            <w:sz w:val="21"/>
            <w:szCs w:val="21"/>
            <w:lang w:val="en-US" w:eastAsia="zh-CN"/>
          </w:rPr>
          <w:delText>GB</w:delText>
        </w:r>
      </w:del>
      <w:del w:id="131" w:author="ss" w:date="2025-05-13T12:45:44Z">
        <w:r>
          <w:rPr>
            <w:rFonts w:hint="eastAsia" w:ascii="Times New Roman" w:hAnsi="Times New Roman" w:eastAsia="宋体" w:cs="Times New Roman"/>
            <w:bCs/>
            <w:sz w:val="21"/>
            <w:szCs w:val="21"/>
            <w:lang w:val="en-US" w:eastAsia="zh-CN"/>
          </w:rPr>
          <w:delText>/</w:delText>
        </w:r>
      </w:del>
      <w:del w:id="132" w:author="ss" w:date="2025-05-13T12:45:44Z">
        <w:r>
          <w:rPr>
            <w:rFonts w:hint="default" w:ascii="Times New Roman" w:hAnsi="Times New Roman" w:eastAsia="宋体" w:cs="Times New Roman"/>
            <w:bCs/>
            <w:sz w:val="21"/>
            <w:szCs w:val="21"/>
            <w:lang w:val="en-US" w:eastAsia="zh-CN"/>
          </w:rPr>
          <w:delText>T</w:delText>
        </w:r>
      </w:del>
      <w:del w:id="133" w:author="ss" w:date="2025-05-13T12:45:44Z">
        <w:r>
          <w:rPr>
            <w:rFonts w:hint="eastAsia" w:ascii="Times New Roman" w:hAnsi="Times New Roman" w:eastAsia="宋体" w:cs="Times New Roman"/>
            <w:bCs/>
            <w:sz w:val="21"/>
            <w:szCs w:val="21"/>
            <w:lang w:val="en-US" w:eastAsia="zh-CN"/>
          </w:rPr>
          <w:delText xml:space="preserve"> </w:delText>
        </w:r>
      </w:del>
      <w:del w:id="134" w:author="ss" w:date="2025-05-13T12:45:44Z">
        <w:r>
          <w:rPr>
            <w:rFonts w:hint="default" w:ascii="Times New Roman" w:hAnsi="Times New Roman" w:eastAsia="宋体" w:cs="Times New Roman"/>
            <w:bCs/>
            <w:sz w:val="21"/>
            <w:szCs w:val="21"/>
            <w:lang w:val="en-US" w:eastAsia="zh-CN"/>
          </w:rPr>
          <w:delText>5235</w:delText>
        </w:r>
      </w:del>
      <w:del w:id="135" w:author="ss" w:date="2025-05-13T12:45:44Z">
        <w:r>
          <w:rPr>
            <w:rFonts w:hint="eastAsia" w:cs="Times New Roman"/>
            <w:bCs/>
            <w:sz w:val="21"/>
            <w:szCs w:val="21"/>
            <w:lang w:val="en-US" w:eastAsia="zh-CN"/>
          </w:rPr>
          <w:delText xml:space="preserve">   </w:delText>
        </w:r>
      </w:del>
      <w:del w:id="136" w:author="ss" w:date="2025-05-13T12:45:44Z">
        <w:r>
          <w:rPr>
            <w:rFonts w:hint="default" w:ascii="Times New Roman" w:hAnsi="Times New Roman" w:eastAsia="宋体" w:cs="Times New Roman"/>
            <w:bCs/>
            <w:sz w:val="21"/>
            <w:szCs w:val="21"/>
            <w:lang w:val="en-US" w:eastAsia="zh-CN"/>
          </w:rPr>
          <w:delText>加工镍及镍合金牌号和化学成分</w:delText>
        </w:r>
      </w:del>
    </w:p>
    <w:p w14:paraId="2723074A">
      <w:pPr>
        <w:ind w:firstLine="420" w:firstLineChars="200"/>
        <w:rPr>
          <w:del w:id="137" w:author="ss" w:date="2025-05-13T12:45:37Z"/>
          <w:bCs/>
          <w:szCs w:val="21"/>
        </w:rPr>
      </w:pPr>
      <w:del w:id="138" w:author="ss" w:date="2025-05-13T12:45:37Z">
        <w:r>
          <w:rPr>
            <w:bCs/>
            <w:szCs w:val="21"/>
          </w:rPr>
          <w:delText>GB/T 6379.1</w:delText>
        </w:r>
      </w:del>
      <w:del w:id="139" w:author="ss" w:date="2025-05-13T12:45:37Z">
        <w:r>
          <w:rPr>
            <w:rFonts w:hint="eastAsia"/>
            <w:bCs/>
            <w:szCs w:val="21"/>
            <w:lang w:val="en-US" w:eastAsia="zh-CN"/>
          </w:rPr>
          <w:delText xml:space="preserve">  </w:delText>
        </w:r>
      </w:del>
      <w:del w:id="140" w:author="ss" w:date="2025-05-13T12:45:37Z">
        <w:r>
          <w:rPr>
            <w:bCs/>
            <w:szCs w:val="21"/>
          </w:rPr>
          <w:delText>测量方法与结果的准确度（正确度与精密度） 第1部分：总则与定义</w:delText>
        </w:r>
      </w:del>
    </w:p>
    <w:p w14:paraId="66F389D4">
      <w:pPr>
        <w:ind w:firstLine="420" w:firstLineChars="200"/>
        <w:rPr>
          <w:del w:id="141" w:author="ss" w:date="2025-05-13T12:45:37Z"/>
          <w:bCs/>
          <w:szCs w:val="21"/>
        </w:rPr>
      </w:pPr>
      <w:del w:id="142" w:author="ss" w:date="2025-05-13T12:45:37Z">
        <w:r>
          <w:rPr>
            <w:bCs/>
            <w:szCs w:val="21"/>
          </w:rPr>
          <w:delText>GB/T 6379.2</w:delText>
        </w:r>
      </w:del>
      <w:del w:id="143" w:author="ss" w:date="2025-05-13T12:45:37Z">
        <w:r>
          <w:rPr>
            <w:rFonts w:hint="eastAsia"/>
            <w:bCs/>
            <w:szCs w:val="21"/>
            <w:lang w:val="en-US" w:eastAsia="zh-CN"/>
          </w:rPr>
          <w:delText xml:space="preserve">  </w:delText>
        </w:r>
      </w:del>
      <w:del w:id="144" w:author="ss" w:date="2025-05-13T12:45:37Z">
        <w:r>
          <w:rPr>
            <w:bCs/>
            <w:szCs w:val="21"/>
          </w:rPr>
          <w:delText>测量方法与结果的准确度（正确度与精密度） 第2部分：确定标准测量方法的重复性和再现性的基本方法</w:delText>
        </w:r>
      </w:del>
    </w:p>
    <w:p w14:paraId="4F642BB1">
      <w:pPr>
        <w:ind w:firstLine="444" w:firstLineChars="200"/>
        <w:rPr>
          <w:rFonts w:hint="eastAsia"/>
          <w:spacing w:val="6"/>
        </w:rPr>
      </w:pPr>
      <w:del w:id="145" w:author="ss" w:date="2025-05-13T12:45:48Z">
        <w:r>
          <w:rPr>
            <w:rFonts w:hint="eastAsia"/>
            <w:spacing w:val="6"/>
          </w:rPr>
          <w:delText>G</w:delText>
        </w:r>
      </w:del>
      <w:del w:id="146" w:author="ss" w:date="2025-05-13T12:45:48Z">
        <w:r>
          <w:rPr>
            <w:spacing w:val="6"/>
          </w:rPr>
          <w:delText>B</w:delText>
        </w:r>
      </w:del>
      <w:del w:id="147" w:author="ss" w:date="2025-05-13T12:45:48Z">
        <w:r>
          <w:rPr>
            <w:rFonts w:hint="eastAsia"/>
            <w:spacing w:val="6"/>
          </w:rPr>
          <w:delText>/</w:delText>
        </w:r>
      </w:del>
      <w:del w:id="148" w:author="ss" w:date="2025-05-13T12:45:48Z">
        <w:r>
          <w:rPr>
            <w:spacing w:val="6"/>
          </w:rPr>
          <w:delText>T 8170</w:delText>
        </w:r>
      </w:del>
      <w:del w:id="149" w:author="ss" w:date="2025-05-13T12:45:48Z">
        <w:r>
          <w:rPr>
            <w:rFonts w:hint="eastAsia"/>
            <w:spacing w:val="6"/>
            <w:lang w:val="en-US" w:eastAsia="zh-CN"/>
          </w:rPr>
          <w:delText xml:space="preserve">  </w:delText>
        </w:r>
      </w:del>
      <w:del w:id="150" w:author="ss" w:date="2025-05-13T12:45:48Z">
        <w:r>
          <w:rPr>
            <w:rFonts w:hint="eastAsia"/>
            <w:spacing w:val="6"/>
          </w:rPr>
          <w:delText>数值修约规则与极限数值的表示和判定</w:delText>
        </w:r>
      </w:del>
    </w:p>
    <w:p w14:paraId="59751EB1">
      <w:pPr>
        <w:jc w:val="left"/>
        <w:rPr>
          <w:rFonts w:hint="eastAsia" w:ascii="黑体" w:hAnsi="黑体" w:eastAsia="黑体" w:cs="黑体"/>
        </w:rPr>
      </w:pPr>
    </w:p>
    <w:p w14:paraId="6A4CA89E">
      <w:pPr>
        <w:jc w:val="left"/>
        <w:outlineLvl w:val="0"/>
        <w:rPr>
          <w:rFonts w:ascii="黑体" w:eastAsia="黑体"/>
          <w:szCs w:val="21"/>
        </w:rPr>
      </w:pPr>
      <w:r>
        <w:rPr>
          <w:rFonts w:hint="eastAsia" w:ascii="黑体" w:hAnsi="黑体" w:eastAsia="黑体" w:cs="黑体"/>
        </w:rPr>
        <w:t xml:space="preserve">3  </w:t>
      </w:r>
      <w:r>
        <w:rPr>
          <w:rFonts w:hint="eastAsia" w:ascii="黑体" w:eastAsia="黑体"/>
          <w:szCs w:val="21"/>
        </w:rPr>
        <w:t>术语和定义</w:t>
      </w:r>
    </w:p>
    <w:p w14:paraId="572A806D">
      <w:pPr>
        <w:ind w:firstLine="420" w:firstLineChars="200"/>
        <w:rPr>
          <w:rFonts w:ascii="黑体" w:eastAsia="黑体"/>
          <w:bCs/>
          <w:color w:val="000000"/>
          <w:szCs w:val="21"/>
        </w:rPr>
      </w:pPr>
      <w:r>
        <w:rPr>
          <w:rFonts w:hint="eastAsia" w:ascii="宋体" w:hAnsi="宋体"/>
          <w:bCs/>
          <w:szCs w:val="21"/>
        </w:rPr>
        <w:t>本文件没有需要界定的术语和定义。</w:t>
      </w:r>
    </w:p>
    <w:p w14:paraId="20023996">
      <w:pPr>
        <w:jc w:val="left"/>
        <w:rPr>
          <w:rFonts w:ascii="黑体" w:eastAsia="黑体"/>
          <w:szCs w:val="21"/>
        </w:rPr>
      </w:pPr>
    </w:p>
    <w:p w14:paraId="441C90B3">
      <w:pPr>
        <w:outlineLvl w:val="0"/>
        <w:rPr>
          <w:rFonts w:ascii="黑体" w:eastAsia="黑体"/>
          <w:szCs w:val="21"/>
        </w:rPr>
      </w:pPr>
      <w:r>
        <w:rPr>
          <w:rFonts w:ascii="黑体" w:eastAsia="黑体"/>
          <w:szCs w:val="21"/>
        </w:rPr>
        <w:t>4</w:t>
      </w:r>
      <w:r>
        <w:rPr>
          <w:rFonts w:hint="eastAsia" w:ascii="黑体" w:eastAsia="黑体"/>
          <w:szCs w:val="21"/>
        </w:rPr>
        <w:t xml:space="preserve">  </w:t>
      </w:r>
      <w:del w:id="151" w:author="ss" w:date="2025-05-13T12:46:02Z">
        <w:r>
          <w:rPr>
            <w:rFonts w:hint="eastAsia" w:ascii="黑体" w:eastAsia="黑体"/>
            <w:bCs/>
            <w:color w:val="000000"/>
            <w:szCs w:val="21"/>
          </w:rPr>
          <w:delText>方</w:delText>
        </w:r>
      </w:del>
      <w:del w:id="152" w:author="ss" w:date="2025-05-13T12:46:01Z">
        <w:r>
          <w:rPr>
            <w:rFonts w:hint="eastAsia" w:ascii="黑体" w:eastAsia="黑体"/>
            <w:bCs/>
            <w:color w:val="000000"/>
            <w:szCs w:val="21"/>
          </w:rPr>
          <w:delText>法</w:delText>
        </w:r>
      </w:del>
      <w:r>
        <w:rPr>
          <w:rFonts w:hint="eastAsia" w:ascii="黑体" w:eastAsia="黑体"/>
          <w:bCs/>
          <w:color w:val="000000"/>
          <w:szCs w:val="21"/>
          <w:lang w:eastAsia="zh-CN"/>
        </w:rPr>
        <w:t>原理</w:t>
      </w:r>
    </w:p>
    <w:p w14:paraId="1C357F37">
      <w:pPr>
        <w:pStyle w:val="11"/>
        <w:ind w:firstLine="420"/>
        <w:rPr>
          <w:rFonts w:ascii="Times New Roman"/>
          <w:kern w:val="2"/>
          <w:szCs w:val="24"/>
        </w:rPr>
      </w:pPr>
      <w:r>
        <w:rPr>
          <w:rFonts w:hint="eastAsia" w:cs="黑体" w:asciiTheme="minorEastAsia" w:hAnsiTheme="minorEastAsia" w:eastAsiaTheme="minorEastAsia"/>
          <w:kern w:val="2"/>
          <w:sz w:val="21"/>
          <w:szCs w:val="24"/>
          <w:lang w:val="en-US" w:eastAsia="zh-CN" w:bidi="ar-SA"/>
        </w:rPr>
        <w:t>样品表面制备成洁净、平整的分析面，用X射线管发射的初级X射线照射激发分析样品，产生的次级X射线通过晶体色散后，探测器测量选择元素的特征波长对应的强度，根据未知试样的谱线强度值，从标准物质/标准样品制作的校正曲线计算得出未知试样的元素含量。还可通过测量相近的标准物质/标准样品获得结果，采用</w:t>
      </w:r>
      <w:r>
        <w:rPr>
          <w:rFonts w:hint="eastAsia" w:cs="黑体" w:asciiTheme="minorEastAsia" w:hAnsiTheme="minorEastAsia" w:eastAsiaTheme="minorEastAsia"/>
          <w:color w:val="0000FF"/>
          <w:kern w:val="2"/>
          <w:sz w:val="21"/>
          <w:szCs w:val="24"/>
          <w:lang w:val="en-US" w:eastAsia="zh-CN" w:bidi="ar-SA"/>
          <w:rPrChange w:id="153" w:author="ss" w:date="2025-05-15T11:13:54Z">
            <w:rPr>
              <w:rFonts w:hint="eastAsia" w:cs="黑体" w:asciiTheme="minorEastAsia" w:hAnsiTheme="minorEastAsia" w:eastAsiaTheme="minorEastAsia"/>
              <w:kern w:val="2"/>
              <w:sz w:val="21"/>
              <w:szCs w:val="24"/>
              <w:lang w:val="en-US" w:eastAsia="zh-CN" w:bidi="ar-SA"/>
            </w:rPr>
          </w:rPrChange>
        </w:rPr>
        <w:t>“接近技术法”</w:t>
      </w:r>
      <w:r>
        <w:rPr>
          <w:rFonts w:hint="eastAsia" w:cs="黑体" w:asciiTheme="minorEastAsia" w:hAnsiTheme="minorEastAsia" w:eastAsiaTheme="minorEastAsia"/>
          <w:kern w:val="2"/>
          <w:sz w:val="21"/>
          <w:szCs w:val="24"/>
          <w:lang w:val="en-US" w:eastAsia="zh-CN" w:bidi="ar-SA"/>
        </w:rPr>
        <w:t>计算得出未知试样的元素含量。</w:t>
      </w:r>
    </w:p>
    <w:p w14:paraId="7F45F7FF">
      <w:pPr>
        <w:snapToGrid w:val="0"/>
        <w:spacing w:line="360" w:lineRule="auto"/>
        <w:outlineLvl w:val="9"/>
        <w:rPr>
          <w:rFonts w:ascii="黑体" w:eastAsia="黑体"/>
        </w:rPr>
      </w:pPr>
    </w:p>
    <w:p w14:paraId="37D1DAFE">
      <w:pPr>
        <w:snapToGrid w:val="0"/>
        <w:spacing w:line="360" w:lineRule="auto"/>
        <w:outlineLvl w:val="0"/>
        <w:rPr>
          <w:rFonts w:ascii="黑体" w:eastAsia="黑体"/>
        </w:rPr>
      </w:pPr>
      <w:r>
        <w:rPr>
          <w:rFonts w:ascii="黑体" w:eastAsia="黑体"/>
        </w:rPr>
        <w:t>5</w:t>
      </w:r>
      <w:r>
        <w:rPr>
          <w:rFonts w:hint="eastAsia" w:ascii="黑体" w:eastAsia="黑体"/>
        </w:rPr>
        <w:t xml:space="preserve">  试剂</w:t>
      </w:r>
    </w:p>
    <w:p w14:paraId="20A2F6A5">
      <w:pPr>
        <w:spacing w:line="360" w:lineRule="auto"/>
        <w:outlineLvl w:val="1"/>
      </w:pPr>
      <w:r>
        <w:rPr>
          <w:rFonts w:hint="eastAsia" w:ascii="黑体" w:hAnsi="黑体" w:eastAsia="黑体"/>
        </w:rPr>
        <w:t xml:space="preserve">5.1  </w:t>
      </w:r>
      <w:r>
        <w:rPr>
          <w:rFonts w:hint="eastAsia" w:asciiTheme="minorEastAsia" w:hAnsiTheme="minorEastAsia" w:eastAsiaTheme="minorEastAsia" w:cstheme="minorEastAsia"/>
        </w:rPr>
        <w:t>P10气体（90％的氩</w:t>
      </w:r>
      <w:r>
        <w:rPr>
          <w:rFonts w:hint="eastAsia" w:asciiTheme="minorEastAsia" w:hAnsiTheme="minorEastAsia" w:eastAsiaTheme="minorEastAsia" w:cstheme="minorEastAsia"/>
          <w:lang w:eastAsia="zh-CN"/>
        </w:rPr>
        <w:t>气</w:t>
      </w:r>
      <w:r>
        <w:rPr>
          <w:rFonts w:hint="eastAsia" w:asciiTheme="minorEastAsia" w:hAnsiTheme="minorEastAsia" w:eastAsiaTheme="minorEastAsia" w:cstheme="minorEastAsia"/>
        </w:rPr>
        <w:t>和10％的甲烷的混合气体）</w:t>
      </w:r>
      <w:ins w:id="154" w:author="ss" w:date="2025-05-13T12:46:11Z">
        <w:r>
          <w:rPr>
            <w:rFonts w:hint="eastAsia" w:asciiTheme="minorEastAsia" w:hAnsiTheme="minorEastAsia" w:eastAsiaTheme="minorEastAsia" w:cstheme="minorEastAsia"/>
            <w:lang w:eastAsia="zh-CN"/>
          </w:rPr>
          <w:t>，</w:t>
        </w:r>
      </w:ins>
      <w:r>
        <w:rPr>
          <w:rFonts w:hint="eastAsia" w:asciiTheme="minorEastAsia" w:hAnsiTheme="minorEastAsia" w:eastAsiaTheme="minorEastAsia" w:cstheme="minorEastAsia"/>
        </w:rPr>
        <w:t>用于流气正比计数器。</w:t>
      </w:r>
    </w:p>
    <w:p w14:paraId="236486E1">
      <w:pPr>
        <w:outlineLvl w:val="1"/>
        <w:rPr>
          <w:del w:id="155" w:author="ss" w:date="2025-05-13T12:46:15Z"/>
          <w:rFonts w:hint="eastAsia" w:asciiTheme="minorEastAsia" w:hAnsiTheme="minorEastAsia" w:eastAsiaTheme="minorEastAsia" w:cstheme="minorEastAsia"/>
          <w:bCs/>
          <w:color w:val="333333"/>
          <w:szCs w:val="21"/>
          <w:lang w:eastAsia="zh-CN"/>
        </w:rPr>
      </w:pPr>
      <w:r>
        <w:rPr>
          <w:rFonts w:hint="eastAsia" w:ascii="黑体" w:hAnsi="黑体" w:eastAsia="黑体"/>
        </w:rPr>
        <w:t>5.2</w:t>
      </w:r>
      <w:r>
        <w:rPr>
          <w:rFonts w:hint="eastAsia" w:asciiTheme="minorEastAsia" w:hAnsiTheme="minorEastAsia" w:eastAsiaTheme="minorEastAsia"/>
        </w:rPr>
        <w:t xml:space="preserve">  </w:t>
      </w:r>
      <w:r>
        <w:rPr>
          <w:rFonts w:hint="eastAsia" w:asciiTheme="minorEastAsia" w:hAnsiTheme="minorEastAsia" w:eastAsiaTheme="minorEastAsia" w:cstheme="minorEastAsia"/>
          <w:bCs/>
          <w:color w:val="333333"/>
          <w:szCs w:val="21"/>
        </w:rPr>
        <w:t>标准样品</w:t>
      </w:r>
      <w:r>
        <w:rPr>
          <w:rFonts w:hint="eastAsia" w:asciiTheme="minorEastAsia" w:hAnsiTheme="minorEastAsia" w:eastAsiaTheme="minorEastAsia" w:cstheme="minorEastAsia"/>
          <w:bCs/>
          <w:color w:val="333333"/>
          <w:szCs w:val="21"/>
          <w:lang w:val="en-US" w:eastAsia="zh-CN"/>
        </w:rPr>
        <w:t>/</w:t>
      </w:r>
      <w:r>
        <w:rPr>
          <w:rFonts w:hint="eastAsia" w:asciiTheme="minorEastAsia" w:hAnsiTheme="minorEastAsia" w:eastAsiaTheme="minorEastAsia" w:cstheme="minorEastAsia"/>
          <w:bCs/>
          <w:color w:val="000000"/>
          <w:szCs w:val="21"/>
        </w:rPr>
        <w:t>标准物质</w:t>
      </w:r>
      <w:ins w:id="156" w:author="ss" w:date="2025-05-13T12:46:15Z">
        <w:r>
          <w:rPr>
            <w:rFonts w:hint="eastAsia" w:asciiTheme="minorEastAsia" w:hAnsiTheme="minorEastAsia" w:eastAsiaTheme="minorEastAsia" w:cstheme="minorEastAsia"/>
            <w:bCs/>
            <w:color w:val="000000"/>
            <w:szCs w:val="21"/>
            <w:lang w:eastAsia="zh-CN"/>
          </w:rPr>
          <w:t>：</w:t>
        </w:r>
      </w:ins>
    </w:p>
    <w:p w14:paraId="5E25416C">
      <w:pPr>
        <w:autoSpaceDE/>
        <w:autoSpaceDN/>
        <w:adjustRightInd/>
        <w:spacing w:line="240" w:lineRule="auto"/>
        <w:ind w:firstLine="0" w:firstLineChars="0"/>
        <w:outlineLvl w:val="1"/>
        <w:pPrChange w:id="157" w:author="ss" w:date="2025-05-13T12:46:15Z">
          <w:pPr>
            <w:autoSpaceDE w:val="0"/>
            <w:autoSpaceDN w:val="0"/>
            <w:adjustRightInd w:val="0"/>
            <w:spacing w:line="240" w:lineRule="auto"/>
            <w:ind w:firstLine="420" w:firstLineChars="200"/>
          </w:pPr>
        </w:pPrChange>
      </w:pPr>
      <w:r>
        <w:rPr>
          <w:rFonts w:hint="eastAsia" w:cs="黑体" w:asciiTheme="minorEastAsia" w:hAnsiTheme="minorEastAsia" w:eastAsiaTheme="minorEastAsia"/>
        </w:rPr>
        <w:t>通常为有证参考物质（CRM）或参考物质（RM）。用于日常分析绘制</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曲线时，所选系列有证参考物质或参考物质中各分析元素含量应覆盖分析范围且有适当的梯度</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参考物质应当覆盖所测元素的质量分数范围</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每个元素至少使用三个参考物质</w:t>
      </w:r>
      <w:r>
        <w:rPr>
          <w:rFonts w:hint="eastAsia" w:cs="黑体" w:asciiTheme="minorEastAsia" w:hAnsiTheme="minorEastAsia" w:eastAsiaTheme="minorEastAsia"/>
          <w:lang w:eastAsia="zh-CN"/>
        </w:rPr>
        <w:t>，含量涵盖低中高水平，</w:t>
      </w:r>
      <w:r>
        <w:rPr>
          <w:rFonts w:hint="eastAsia" w:cs="黑体" w:asciiTheme="minorEastAsia" w:hAnsiTheme="minorEastAsia" w:eastAsiaTheme="minorEastAsia"/>
        </w:rPr>
        <w:t>如果</w:t>
      </w:r>
      <w:r>
        <w:rPr>
          <w:rFonts w:hint="eastAsia" w:cs="黑体" w:asciiTheme="minorEastAsia" w:hAnsiTheme="minorEastAsia" w:eastAsiaTheme="minorEastAsia"/>
          <w:lang w:eastAsia="zh-CN"/>
        </w:rPr>
        <w:t>元素间存在基体效应，需要数</w:t>
      </w:r>
      <w:r>
        <w:rPr>
          <w:rFonts w:hint="eastAsia" w:cs="黑体" w:asciiTheme="minorEastAsia" w:hAnsiTheme="minorEastAsia" w:eastAsiaTheme="minorEastAsia"/>
        </w:rPr>
        <w:t>学</w:t>
      </w:r>
      <w:r>
        <w:rPr>
          <w:rFonts w:hint="eastAsia" w:cs="黑体" w:asciiTheme="minorEastAsia" w:hAnsiTheme="minorEastAsia" w:eastAsiaTheme="minorEastAsia"/>
          <w:lang w:eastAsia="zh-CN"/>
        </w:rPr>
        <w:t>校正以计算元素间</w:t>
      </w:r>
      <w:r>
        <w:rPr>
          <w:rFonts w:hint="eastAsia" w:cs="黑体" w:asciiTheme="minorEastAsia" w:hAnsiTheme="minorEastAsia" w:eastAsiaTheme="minorEastAsia"/>
        </w:rPr>
        <w:t>影响</w:t>
      </w:r>
      <w:r>
        <w:rPr>
          <w:rFonts w:hint="eastAsia" w:cs="黑体" w:asciiTheme="minorEastAsia" w:hAnsiTheme="minorEastAsia" w:eastAsiaTheme="minorEastAsia"/>
          <w:lang w:eastAsia="zh-CN"/>
        </w:rPr>
        <w:t>，则</w:t>
      </w:r>
      <w:r>
        <w:rPr>
          <w:rFonts w:hint="eastAsia" w:cs="黑体" w:asciiTheme="minorEastAsia" w:hAnsiTheme="minorEastAsia" w:eastAsiaTheme="minorEastAsia"/>
        </w:rPr>
        <w:t>可能需要更多的</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物质；用于对仪器进行</w:t>
      </w:r>
      <w:r>
        <w:rPr>
          <w:rFonts w:hint="eastAsia" w:cs="黑体" w:asciiTheme="minorEastAsia" w:hAnsiTheme="minorEastAsia" w:eastAsiaTheme="minorEastAsia"/>
          <w:lang w:eastAsia="zh-CN"/>
        </w:rPr>
        <w:t>标准化</w:t>
      </w:r>
      <w:r>
        <w:rPr>
          <w:rFonts w:hint="eastAsia" w:cs="黑体" w:asciiTheme="minorEastAsia" w:hAnsiTheme="minorEastAsia" w:eastAsiaTheme="minorEastAsia"/>
        </w:rPr>
        <w:t>漂移校正</w:t>
      </w:r>
      <w:r>
        <w:rPr>
          <w:rFonts w:hint="eastAsia" w:cs="黑体" w:asciiTheme="minorEastAsia" w:hAnsiTheme="minorEastAsia" w:eastAsiaTheme="minorEastAsia"/>
          <w:lang w:eastAsia="zh-CN"/>
        </w:rPr>
        <w:t>或者方法统计过程控制（</w:t>
      </w:r>
      <w:r>
        <w:rPr>
          <w:rFonts w:hint="eastAsia" w:cs="黑体" w:asciiTheme="minorEastAsia" w:hAnsiTheme="minorEastAsia" w:eastAsiaTheme="minorEastAsia"/>
          <w:lang w:val="en-US" w:eastAsia="zh-CN"/>
        </w:rPr>
        <w:t>SPC</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时，所选</w:t>
      </w:r>
      <w:r>
        <w:rPr>
          <w:rFonts w:hint="eastAsia" w:cs="黑体" w:asciiTheme="minorEastAsia" w:hAnsiTheme="minorEastAsia" w:eastAsiaTheme="minorEastAsia"/>
          <w:lang w:eastAsia="zh-CN"/>
        </w:rPr>
        <w:t>标准样品</w:t>
      </w:r>
      <w:r>
        <w:rPr>
          <w:rFonts w:hint="eastAsia" w:cs="黑体" w:asciiTheme="minorEastAsia" w:hAnsiTheme="minorEastAsia" w:eastAsiaTheme="minorEastAsia"/>
          <w:lang w:val="en-US" w:eastAsia="zh-CN"/>
        </w:rPr>
        <w:t>/</w:t>
      </w:r>
      <w:r>
        <w:rPr>
          <w:rFonts w:hint="eastAsia" w:cs="黑体" w:asciiTheme="minorEastAsia" w:hAnsiTheme="minorEastAsia" w:eastAsiaTheme="minorEastAsia"/>
        </w:rPr>
        <w:t>标准物质</w:t>
      </w:r>
      <w:r>
        <w:rPr>
          <w:rFonts w:hint="eastAsia" w:cs="黑体" w:asciiTheme="minorEastAsia" w:hAnsiTheme="minorEastAsia" w:eastAsiaTheme="minorEastAsia"/>
          <w:lang w:eastAsia="zh-CN"/>
        </w:rPr>
        <w:t>不一定是认证的，但应足够</w:t>
      </w:r>
      <w:r>
        <w:rPr>
          <w:rFonts w:hint="eastAsia" w:cs="黑体" w:asciiTheme="minorEastAsia" w:hAnsiTheme="minorEastAsia" w:eastAsiaTheme="minorEastAsia"/>
        </w:rPr>
        <w:t>均匀</w:t>
      </w:r>
      <w:r>
        <w:rPr>
          <w:rFonts w:hint="eastAsia" w:cs="黑体" w:asciiTheme="minorEastAsia" w:hAnsiTheme="minorEastAsia" w:eastAsiaTheme="minorEastAsia"/>
          <w:lang w:eastAsia="zh-CN"/>
        </w:rPr>
        <w:t>，标准化选用的标准样品</w:t>
      </w:r>
      <w:r>
        <w:rPr>
          <w:rFonts w:hint="eastAsia" w:cs="黑体" w:asciiTheme="minorEastAsia" w:hAnsiTheme="minorEastAsia" w:eastAsiaTheme="minorEastAsia"/>
          <w:lang w:val="en-US" w:eastAsia="zh-CN"/>
        </w:rPr>
        <w:t>/</w:t>
      </w:r>
      <w:r>
        <w:rPr>
          <w:rFonts w:hint="eastAsia" w:cs="黑体" w:asciiTheme="minorEastAsia" w:hAnsiTheme="minorEastAsia" w:eastAsiaTheme="minorEastAsia"/>
        </w:rPr>
        <w:t>标准物质</w:t>
      </w:r>
      <w:r>
        <w:rPr>
          <w:rFonts w:hint="eastAsia" w:cs="黑体" w:asciiTheme="minorEastAsia" w:hAnsiTheme="minorEastAsia" w:eastAsiaTheme="minorEastAsia"/>
          <w:lang w:eastAsia="zh-CN"/>
        </w:rPr>
        <w:t>至少应覆盖</w:t>
      </w:r>
      <w:r>
        <w:rPr>
          <w:rFonts w:hint="eastAsia" w:cs="黑体" w:asciiTheme="minorEastAsia" w:hAnsiTheme="minorEastAsia" w:eastAsiaTheme="minorEastAsia"/>
        </w:rPr>
        <w:t>且接近</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曲线的上限和下限。</w:t>
      </w:r>
    </w:p>
    <w:p w14:paraId="62644348">
      <w:pPr>
        <w:snapToGrid w:val="0"/>
        <w:spacing w:line="360" w:lineRule="auto"/>
        <w:outlineLvl w:val="9"/>
        <w:rPr>
          <w:rFonts w:ascii="黑体" w:eastAsia="黑体"/>
          <w:bCs/>
        </w:rPr>
      </w:pPr>
    </w:p>
    <w:p w14:paraId="1421954E">
      <w:pPr>
        <w:snapToGrid w:val="0"/>
        <w:spacing w:line="360" w:lineRule="auto"/>
        <w:outlineLvl w:val="0"/>
        <w:rPr>
          <w:rFonts w:hint="eastAsia" w:ascii="黑体" w:eastAsia="黑体"/>
          <w:bCs/>
          <w:lang w:eastAsia="zh-CN"/>
        </w:rPr>
      </w:pPr>
      <w:r>
        <w:rPr>
          <w:rFonts w:ascii="黑体" w:eastAsia="黑体"/>
          <w:bCs/>
        </w:rPr>
        <w:t xml:space="preserve">6 </w:t>
      </w:r>
      <w:r>
        <w:rPr>
          <w:rFonts w:hint="eastAsia" w:ascii="黑体" w:eastAsia="黑体"/>
          <w:bCs/>
        </w:rPr>
        <w:t xml:space="preserve"> </w:t>
      </w:r>
      <w:r>
        <w:rPr>
          <w:rFonts w:hint="eastAsia" w:ascii="黑体" w:eastAsia="黑体"/>
          <w:bCs/>
          <w:lang w:eastAsia="zh-CN"/>
        </w:rPr>
        <w:t>制样设备</w:t>
      </w:r>
    </w:p>
    <w:p w14:paraId="36530B86">
      <w:pPr>
        <w:widowControl w:val="0"/>
        <w:ind w:firstLine="420"/>
        <w:jc w:val="both"/>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21"/>
          <w:szCs w:val="21"/>
          <w:lang w:eastAsia="zh-CN" w:bidi="ar-SA"/>
        </w:rPr>
        <w:t>制样</w:t>
      </w:r>
      <w:r>
        <w:rPr>
          <w:rFonts w:ascii="宋体" w:hAnsi="宋体" w:eastAsia="宋体" w:cs="宋体"/>
          <w:kern w:val="2"/>
          <w:sz w:val="21"/>
          <w:szCs w:val="21"/>
          <w:lang w:bidi="ar-SA"/>
        </w:rPr>
        <w:t>设备包括砂盘式和砂带式机械抛光机，以及铣床和车床等机械加工设备。可供选择的砂盘或砂带磨料包括氧化铝、氧化锆和碳化硅等，这些磨料的选择可能对后续的痕迹元素分析产生影响（参</w:t>
      </w:r>
      <w:r>
        <w:commentReference w:id="2"/>
      </w:r>
      <w:r>
        <w:rPr>
          <w:rFonts w:ascii="宋体" w:hAnsi="宋体" w:eastAsia="宋体" w:cs="宋体"/>
          <w:kern w:val="2"/>
          <w:sz w:val="21"/>
          <w:szCs w:val="21"/>
          <w:lang w:bidi="ar-SA"/>
        </w:rPr>
        <w:t>见注2</w:t>
      </w:r>
      <w:r>
        <w:rPr>
          <w:rFonts w:hint="eastAsia" w:ascii="宋体" w:hAnsi="宋体" w:eastAsia="宋体" w:cs="宋体"/>
          <w:kern w:val="2"/>
          <w:sz w:val="21"/>
          <w:szCs w:val="21"/>
          <w:lang w:eastAsia="zh-CN" w:bidi="ar-SA"/>
        </w:rPr>
        <w:t>，注</w:t>
      </w:r>
      <w:r>
        <w:rPr>
          <w:rFonts w:hint="eastAsia" w:ascii="宋体" w:hAnsi="宋体" w:eastAsia="宋体" w:cs="宋体"/>
          <w:kern w:val="2"/>
          <w:sz w:val="21"/>
          <w:szCs w:val="21"/>
          <w:lang w:val="en-US" w:eastAsia="zh-CN" w:bidi="ar-SA"/>
        </w:rPr>
        <w:t>3</w:t>
      </w:r>
      <w:r>
        <w:rPr>
          <w:rFonts w:ascii="宋体" w:hAnsi="宋体" w:eastAsia="宋体" w:cs="宋体"/>
          <w:kern w:val="2"/>
          <w:sz w:val="21"/>
          <w:szCs w:val="21"/>
          <w:lang w:bidi="ar-SA"/>
        </w:rPr>
        <w:t>）。为了保证常规精度控制，研磨材料的粒度宜选择在80目</w:t>
      </w:r>
      <w:r>
        <w:rPr>
          <w:rFonts w:hint="eastAsia" w:ascii="宋体" w:hAnsi="宋体" w:eastAsia="宋体" w:cs="宋体"/>
          <w:kern w:val="2"/>
          <w:sz w:val="21"/>
          <w:szCs w:val="21"/>
          <w:lang w:val="en-US" w:eastAsia="zh-CN" w:bidi="ar-SA"/>
        </w:rPr>
        <w:t>(0.178mm)</w:t>
      </w:r>
      <w:r>
        <w:rPr>
          <w:rFonts w:ascii="宋体" w:hAnsi="宋体" w:eastAsia="宋体" w:cs="宋体"/>
          <w:kern w:val="2"/>
          <w:sz w:val="21"/>
          <w:szCs w:val="21"/>
          <w:lang w:bidi="ar-SA"/>
        </w:rPr>
        <w:t>至</w:t>
      </w:r>
      <w:r>
        <w:rPr>
          <w:rFonts w:hint="eastAsia" w:ascii="宋体" w:hAnsi="宋体" w:eastAsia="宋体" w:cs="宋体"/>
          <w:kern w:val="2"/>
          <w:sz w:val="21"/>
          <w:szCs w:val="21"/>
          <w:lang w:val="en-US" w:eastAsia="zh-CN" w:bidi="ar-SA"/>
        </w:rPr>
        <w:t>180</w:t>
      </w:r>
      <w:r>
        <w:rPr>
          <w:rFonts w:ascii="宋体" w:hAnsi="宋体" w:eastAsia="宋体" w:cs="宋体"/>
          <w:kern w:val="2"/>
          <w:sz w:val="21"/>
          <w:szCs w:val="21"/>
          <w:lang w:bidi="ar-SA"/>
        </w:rPr>
        <w:t>目</w:t>
      </w:r>
      <w:r>
        <w:rPr>
          <w:rFonts w:hint="eastAsia" w:ascii="宋体" w:hAnsi="宋体" w:eastAsia="宋体" w:cs="宋体"/>
          <w:kern w:val="2"/>
          <w:sz w:val="21"/>
          <w:szCs w:val="21"/>
          <w:lang w:val="en-US" w:eastAsia="zh-CN" w:bidi="ar-SA"/>
        </w:rPr>
        <w:t>(0.083mm)</w:t>
      </w:r>
      <w:r>
        <w:rPr>
          <w:rFonts w:ascii="宋体" w:hAnsi="宋体" w:eastAsia="宋体" w:cs="宋体"/>
          <w:kern w:val="2"/>
          <w:sz w:val="21"/>
          <w:szCs w:val="21"/>
          <w:lang w:bidi="ar-SA"/>
        </w:rPr>
        <w:t>之间；而对于高精度质量控制以及微量、痕量轻元素检测的需求，研磨材料的粒度宜选择</w:t>
      </w:r>
      <w:r>
        <w:rPr>
          <w:rFonts w:hint="eastAsia" w:ascii="宋体" w:hAnsi="宋体" w:eastAsia="宋体" w:cs="宋体"/>
          <w:kern w:val="2"/>
          <w:sz w:val="21"/>
          <w:szCs w:val="21"/>
          <w:lang w:eastAsia="zh-CN" w:bidi="ar-SA"/>
        </w:rPr>
        <w:t>大于</w:t>
      </w:r>
      <w:r>
        <w:rPr>
          <w:rFonts w:ascii="宋体" w:hAnsi="宋体" w:eastAsia="宋体" w:cs="宋体"/>
          <w:kern w:val="2"/>
          <w:sz w:val="21"/>
          <w:szCs w:val="21"/>
          <w:lang w:bidi="ar-SA"/>
        </w:rPr>
        <w:t>200目（0.074 mm）</w:t>
      </w:r>
      <w:r>
        <w:rPr>
          <w:rFonts w:hint="eastAsia" w:ascii="宋体" w:hAnsi="宋体" w:eastAsia="宋体" w:cs="宋体"/>
          <w:kern w:val="2"/>
          <w:sz w:val="21"/>
          <w:szCs w:val="21"/>
          <w:lang w:eastAsia="zh-CN" w:bidi="ar-SA"/>
        </w:rPr>
        <w:t>的粒度</w:t>
      </w:r>
      <w:r>
        <w:rPr>
          <w:rFonts w:ascii="宋体" w:hAnsi="宋体" w:eastAsia="宋体" w:cs="宋体"/>
          <w:kern w:val="2"/>
          <w:sz w:val="21"/>
          <w:szCs w:val="21"/>
          <w:lang w:bidi="ar-SA"/>
        </w:rPr>
        <w:t>。为了确保样品制备的一致性，可以采用自动抛光机，或者采用车削或铣削的方式进行样品加工。在选择刀具材料时，应确保其适合于样品的机械加工，对于镍及镍合金，推荐使用高速钢工具钢</w:t>
      </w:r>
      <w:r>
        <w:rPr>
          <w:rFonts w:hint="eastAsia" w:ascii="宋体" w:hAnsi="宋体" w:eastAsia="宋体" w:cs="宋体"/>
          <w:kern w:val="2"/>
          <w:sz w:val="21"/>
          <w:szCs w:val="21"/>
          <w:lang w:eastAsia="zh-CN" w:bidi="ar-SA"/>
        </w:rPr>
        <w:t>（见注</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eastAsia="zh-CN" w:bidi="ar-SA"/>
        </w:rPr>
        <w:t>）</w:t>
      </w:r>
      <w:r>
        <w:rPr>
          <w:rFonts w:ascii="宋体" w:hAnsi="宋体" w:eastAsia="宋体" w:cs="宋体"/>
          <w:kern w:val="2"/>
          <w:sz w:val="21"/>
          <w:szCs w:val="21"/>
          <w:lang w:bidi="ar-SA"/>
        </w:rPr>
        <w:t>，这有助于减少样品污染并提高制备效率。</w:t>
      </w:r>
    </w:p>
    <w:p w14:paraId="711BCC24">
      <w:pPr>
        <w:pStyle w:val="11"/>
        <w:rPr>
          <w:rFonts w:hint="eastAsia" w:ascii="黑体" w:hAnsi="黑体" w:eastAsia="黑体" w:cs="黑体"/>
          <w:b w:val="0"/>
          <w:bCs w:val="0"/>
          <w:kern w:val="2"/>
          <w:sz w:val="18"/>
          <w:szCs w:val="18"/>
          <w:lang w:val="en-US" w:eastAsia="zh-CN" w:bidi="ar-SA"/>
        </w:rPr>
      </w:pPr>
      <w:r>
        <w:rPr>
          <w:rFonts w:hint="eastAsia" w:ascii="黑体" w:hAnsi="黑体" w:eastAsia="黑体" w:cs="黑体"/>
          <w:b w:val="0"/>
          <w:bCs w:val="0"/>
          <w:kern w:val="2"/>
          <w:sz w:val="18"/>
          <w:szCs w:val="18"/>
          <w:lang w:val="en-US" w:eastAsia="zh-CN" w:bidi="ar-SA"/>
        </w:rPr>
        <w:t>注2：</w:t>
      </w:r>
      <w:r>
        <w:rPr>
          <w:rFonts w:hint="eastAsia" w:asciiTheme="minorEastAsia" w:hAnsiTheme="minorEastAsia" w:eastAsiaTheme="minorEastAsia" w:cstheme="minorEastAsia"/>
          <w:kern w:val="2"/>
          <w:sz w:val="21"/>
          <w:szCs w:val="21"/>
          <w:lang w:val="en-US" w:eastAsia="zh-CN" w:bidi="ar-SA"/>
        </w:rPr>
        <w:t>氧化铝、氧化锆和碳化硅磨料分别会影响到铝、锆和硅的检测分析</w:t>
      </w:r>
      <w:ins w:id="158" w:author="ss" w:date="2025-05-13T12:46:44Z">
        <w:r>
          <w:rPr>
            <w:rFonts w:hint="eastAsia" w:asciiTheme="minorEastAsia" w:hAnsiTheme="minorEastAsia" w:eastAsiaTheme="minorEastAsia" w:cstheme="minorEastAsia"/>
            <w:kern w:val="2"/>
            <w:sz w:val="21"/>
            <w:szCs w:val="21"/>
            <w:lang w:val="en-US" w:eastAsia="zh-CN" w:bidi="ar-SA"/>
          </w:rPr>
          <w:t>。</w:t>
        </w:r>
      </w:ins>
    </w:p>
    <w:p w14:paraId="296E5368">
      <w:pPr>
        <w:pStyle w:val="11"/>
        <w:rPr>
          <w:rFonts w:hint="eastAsia" w:asciiTheme="minorEastAsia" w:hAnsiTheme="minorEastAsia" w:eastAsiaTheme="minorEastAsia" w:cstheme="minorEastAsia"/>
          <w:kern w:val="2"/>
          <w:sz w:val="21"/>
          <w:szCs w:val="21"/>
          <w:lang w:val="en-US" w:eastAsia="zh-CN" w:bidi="ar-SA"/>
        </w:rPr>
      </w:pPr>
      <w:r>
        <w:rPr>
          <w:rFonts w:hint="eastAsia" w:ascii="黑体" w:hAnsi="黑体" w:eastAsia="黑体" w:cs="黑体"/>
          <w:b w:val="0"/>
          <w:bCs w:val="0"/>
          <w:kern w:val="2"/>
          <w:sz w:val="18"/>
          <w:szCs w:val="18"/>
          <w:lang w:val="en-US" w:eastAsia="zh-CN" w:bidi="ar-SA"/>
        </w:rPr>
        <w:t>注3：</w:t>
      </w:r>
      <w:r>
        <w:rPr>
          <w:rFonts w:hint="eastAsia" w:asciiTheme="minorEastAsia" w:hAnsiTheme="minorEastAsia" w:eastAsiaTheme="minorEastAsia" w:cstheme="minorEastAsia"/>
          <w:kern w:val="2"/>
          <w:sz w:val="21"/>
          <w:szCs w:val="21"/>
          <w:lang w:val="en-US" w:eastAsia="zh-CN" w:bidi="ar-SA"/>
        </w:rPr>
        <w:t>过度抛光（粗糙度Ra&lt;0.1μm）可能导致表层元素（如铝、钛）流失</w:t>
      </w:r>
      <w:ins w:id="159" w:author="ss" w:date="2025-05-13T12:46:45Z">
        <w:r>
          <w:rPr>
            <w:rFonts w:hint="eastAsia" w:asciiTheme="minorEastAsia" w:hAnsiTheme="minorEastAsia" w:eastAsiaTheme="minorEastAsia" w:cstheme="minorEastAsia"/>
            <w:kern w:val="2"/>
            <w:sz w:val="21"/>
            <w:szCs w:val="21"/>
            <w:lang w:val="en-US" w:eastAsia="zh-CN" w:bidi="ar-SA"/>
          </w:rPr>
          <w:t>。</w:t>
        </w:r>
      </w:ins>
    </w:p>
    <w:p w14:paraId="61E5C012">
      <w:pPr>
        <w:pStyle w:val="11"/>
        <w:rPr>
          <w:rFonts w:hint="eastAsia" w:ascii="黑体" w:hAnsi="黑体" w:eastAsia="黑体" w:cs="黑体"/>
          <w:sz w:val="15"/>
          <w:szCs w:val="15"/>
          <w:lang w:eastAsia="zh-CN"/>
        </w:rPr>
      </w:pPr>
      <w:r>
        <w:rPr>
          <w:rFonts w:hint="eastAsia" w:ascii="黑体" w:hAnsi="黑体" w:eastAsia="黑体" w:cs="黑体"/>
          <w:b w:val="0"/>
          <w:bCs w:val="0"/>
          <w:kern w:val="2"/>
          <w:sz w:val="18"/>
          <w:szCs w:val="18"/>
          <w:lang w:val="en-US" w:eastAsia="zh-CN" w:bidi="ar-SA"/>
        </w:rPr>
        <w:t>注4：</w:t>
      </w:r>
      <w:r>
        <w:rPr>
          <w:rFonts w:hint="eastAsia" w:asciiTheme="minorEastAsia" w:hAnsiTheme="minorEastAsia" w:eastAsiaTheme="minorEastAsia" w:cstheme="minorEastAsia"/>
          <w:kern w:val="2"/>
          <w:sz w:val="21"/>
          <w:szCs w:val="21"/>
          <w:lang w:val="en-US" w:eastAsia="zh-CN" w:bidi="ar-SA"/>
        </w:rPr>
        <w:t>碳化钨刀具不适宜机加工镍。</w:t>
      </w:r>
    </w:p>
    <w:p w14:paraId="565EF589">
      <w:pPr>
        <w:numPr>
          <w:ilvl w:val="0"/>
          <w:numId w:val="0"/>
        </w:numPr>
        <w:snapToGrid w:val="0"/>
        <w:spacing w:line="360" w:lineRule="auto"/>
        <w:rPr>
          <w:rFonts w:hint="eastAsia" w:eastAsia="黑体"/>
          <w:lang w:eastAsia="zh-CN"/>
        </w:rPr>
      </w:pPr>
    </w:p>
    <w:p w14:paraId="430D720F">
      <w:pPr>
        <w:numPr>
          <w:ilvl w:val="0"/>
          <w:numId w:val="3"/>
        </w:numPr>
        <w:snapToGrid w:val="0"/>
        <w:spacing w:line="360" w:lineRule="auto"/>
        <w:outlineLvl w:val="0"/>
        <w:rPr>
          <w:rFonts w:hint="eastAsia" w:eastAsia="黑体"/>
          <w:lang w:eastAsia="zh-CN"/>
        </w:rPr>
      </w:pPr>
      <w:r>
        <w:rPr>
          <w:rFonts w:hint="eastAsia" w:eastAsia="黑体"/>
          <w:lang w:eastAsia="zh-CN"/>
        </w:rPr>
        <w:t>仪器</w:t>
      </w:r>
    </w:p>
    <w:p w14:paraId="65864FB7">
      <w:pPr>
        <w:numPr>
          <w:ilvl w:val="0"/>
          <w:numId w:val="0"/>
        </w:numPr>
        <w:snapToGrid w:val="0"/>
        <w:ind w:firstLine="420" w:firstLineChars="200"/>
      </w:pPr>
      <w:r>
        <w:rPr>
          <w:rFonts w:hint="eastAsia" w:asciiTheme="minorEastAsia" w:hAnsiTheme="minorEastAsia" w:eastAsiaTheme="minorEastAsia" w:cstheme="minorEastAsia"/>
          <w:bCs/>
        </w:rPr>
        <w:t>顺序式</w:t>
      </w:r>
      <w:r>
        <w:rPr>
          <w:rFonts w:hint="eastAsia" w:asciiTheme="minorEastAsia" w:hAnsiTheme="minorEastAsia" w:eastAsiaTheme="minorEastAsia" w:cstheme="minorEastAsia"/>
          <w:bCs/>
          <w:lang w:eastAsia="zh-CN"/>
        </w:rPr>
        <w:t>或</w:t>
      </w:r>
      <w:r>
        <w:rPr>
          <w:rFonts w:hint="eastAsia" w:asciiTheme="minorEastAsia" w:hAnsiTheme="minorEastAsia" w:eastAsiaTheme="minorEastAsia" w:cstheme="minorEastAsia"/>
          <w:bCs/>
        </w:rPr>
        <w:t>同时</w:t>
      </w:r>
      <w:r>
        <w:rPr>
          <w:rFonts w:hint="eastAsia" w:asciiTheme="minorEastAsia" w:hAnsiTheme="minorEastAsia" w:eastAsiaTheme="minorEastAsia" w:cstheme="minorEastAsia"/>
          <w:bCs/>
          <w:lang w:eastAsia="zh-CN"/>
        </w:rPr>
        <w:t>式</w:t>
      </w:r>
      <w:r>
        <w:rPr>
          <w:rFonts w:hint="eastAsia" w:asciiTheme="minorEastAsia" w:hAnsiTheme="minorEastAsia" w:eastAsiaTheme="minorEastAsia" w:cstheme="minorEastAsia"/>
          <w:bCs/>
        </w:rPr>
        <w:t>波长色散光谱仪</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应符合</w:t>
      </w:r>
      <w:r>
        <w:rPr>
          <w:rFonts w:hint="eastAsia" w:asciiTheme="minorEastAsia" w:hAnsiTheme="minorEastAsia" w:eastAsiaTheme="minorEastAsia" w:cstheme="minorEastAsia"/>
          <w:sz w:val="21"/>
          <w:szCs w:val="21"/>
        </w:rPr>
        <w:t>GB/T 16597</w:t>
      </w:r>
      <w:r>
        <w:rPr>
          <w:rFonts w:hint="eastAsia" w:asciiTheme="minorEastAsia" w:hAnsiTheme="minorEastAsia" w:eastAsiaTheme="minorEastAsia" w:cstheme="minorEastAsia"/>
          <w:sz w:val="21"/>
          <w:szCs w:val="21"/>
          <w:lang w:val="en-US" w:eastAsia="zh-CN"/>
        </w:rPr>
        <w:t>和JJG 810所规定要求</w:t>
      </w:r>
      <w:r>
        <w:rPr>
          <w:rFonts w:hint="eastAsia" w:asciiTheme="minorEastAsia" w:hAnsiTheme="minorEastAsia" w:eastAsiaTheme="minorEastAsia" w:cstheme="minorEastAsia"/>
          <w:bCs/>
          <w:lang w:val="en-US" w:eastAsia="zh-CN"/>
        </w:rPr>
        <w:t>。对于镍合金须注意的要求。</w:t>
      </w:r>
    </w:p>
    <w:p w14:paraId="6346BB4A">
      <w:pPr>
        <w:outlineLvl w:val="1"/>
        <w:rPr>
          <w:rFonts w:hint="eastAsia" w:ascii="黑体" w:hAnsi="黑体" w:eastAsia="黑体" w:cs="黑体"/>
          <w:bCs/>
          <w:rPrChange w:id="160" w:author="ss" w:date="2025-05-13T12:47:18Z">
            <w:rPr>
              <w:rFonts w:hint="eastAsia" w:asciiTheme="minorEastAsia" w:hAnsiTheme="minorEastAsia" w:eastAsiaTheme="minorEastAsia" w:cstheme="minorEastAsia"/>
              <w:bCs/>
            </w:rPr>
          </w:rPrChange>
        </w:rPr>
      </w:pPr>
      <w:r>
        <w:rPr>
          <w:rFonts w:hint="eastAsia" w:ascii="黑体" w:hAnsi="黑体" w:eastAsia="黑体" w:cs="黑体"/>
          <w:rPrChange w:id="161" w:author="ss" w:date="2025-05-13T12:47:18Z">
            <w:rPr>
              <w:rFonts w:ascii="黑体" w:hAnsi="黑体" w:eastAsia="黑体"/>
            </w:rPr>
          </w:rPrChange>
        </w:rPr>
        <w:t>7</w:t>
      </w:r>
      <w:r>
        <w:rPr>
          <w:rFonts w:hint="eastAsia" w:ascii="黑体" w:hAnsi="黑体" w:eastAsia="黑体" w:cs="黑体"/>
          <w:rPrChange w:id="162" w:author="ss" w:date="2025-05-13T12:47:18Z">
            <w:rPr>
              <w:rFonts w:hint="eastAsia" w:ascii="黑体" w:hAnsi="黑体" w:eastAsia="黑体"/>
            </w:rPr>
          </w:rPrChange>
        </w:rPr>
        <w:t>.1</w:t>
      </w:r>
      <w:r>
        <w:rPr>
          <w:rFonts w:hint="eastAsia" w:ascii="黑体" w:hAnsi="黑体" w:eastAsia="黑体" w:cs="黑体"/>
          <w:rPrChange w:id="163" w:author="ss" w:date="2025-05-13T12:47:18Z">
            <w:rPr>
              <w:rFonts w:hint="eastAsia" w:ascii="黑体" w:eastAsia="黑体"/>
            </w:rPr>
          </w:rPrChange>
        </w:rPr>
        <w:t xml:space="preserve">  </w:t>
      </w:r>
      <w:r>
        <w:rPr>
          <w:rFonts w:hint="eastAsia" w:ascii="黑体" w:hAnsi="黑体" w:eastAsia="黑体" w:cs="黑体"/>
          <w:bCs/>
          <w:rPrChange w:id="164" w:author="ss" w:date="2025-05-13T12:47:18Z">
            <w:rPr>
              <w:rFonts w:hint="eastAsia" w:asciiTheme="minorEastAsia" w:hAnsiTheme="minorEastAsia" w:eastAsiaTheme="minorEastAsia" w:cstheme="minorEastAsia"/>
              <w:bCs/>
            </w:rPr>
          </w:rPrChange>
        </w:rPr>
        <w:t>X射线</w:t>
      </w:r>
      <w:r>
        <w:rPr>
          <w:rFonts w:hint="eastAsia" w:ascii="黑体" w:hAnsi="黑体" w:eastAsia="黑体" w:cs="黑体"/>
          <w:bCs/>
          <w:lang w:eastAsia="zh-CN"/>
          <w:rPrChange w:id="165" w:author="ss" w:date="2025-05-13T12:47:18Z">
            <w:rPr>
              <w:rFonts w:hint="eastAsia" w:asciiTheme="minorEastAsia" w:hAnsiTheme="minorEastAsia" w:eastAsiaTheme="minorEastAsia" w:cstheme="minorEastAsia"/>
              <w:bCs/>
              <w:lang w:eastAsia="zh-CN"/>
            </w:rPr>
          </w:rPrChange>
        </w:rPr>
        <w:t>光</w:t>
      </w:r>
      <w:r>
        <w:rPr>
          <w:rFonts w:hint="eastAsia" w:ascii="黑体" w:hAnsi="黑体" w:eastAsia="黑体" w:cs="黑体"/>
          <w:bCs/>
          <w:rPrChange w:id="166" w:author="ss" w:date="2025-05-13T12:47:18Z">
            <w:rPr>
              <w:rFonts w:hint="eastAsia" w:asciiTheme="minorEastAsia" w:hAnsiTheme="minorEastAsia" w:eastAsiaTheme="minorEastAsia" w:cstheme="minorEastAsia"/>
              <w:bCs/>
            </w:rPr>
          </w:rPrChange>
        </w:rPr>
        <w:t>管</w:t>
      </w:r>
    </w:p>
    <w:p w14:paraId="5B43A22D">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高纯元素靶的X射线</w:t>
      </w:r>
      <w:r>
        <w:rPr>
          <w:rFonts w:hint="eastAsia" w:asciiTheme="minorEastAsia" w:hAnsiTheme="minorEastAsia" w:eastAsiaTheme="minorEastAsia" w:cstheme="minorEastAsia"/>
          <w:bCs/>
          <w:lang w:eastAsia="zh-CN"/>
        </w:rPr>
        <w:t>光</w:t>
      </w:r>
      <w:r>
        <w:rPr>
          <w:rFonts w:hint="eastAsia" w:asciiTheme="minorEastAsia" w:hAnsiTheme="minorEastAsia" w:eastAsiaTheme="minorEastAsia" w:cstheme="minorEastAsia"/>
          <w:bCs/>
        </w:rPr>
        <w:t>管，推荐使用铑靶</w:t>
      </w:r>
      <w:r>
        <w:rPr>
          <w:rFonts w:hint="eastAsia" w:asciiTheme="minorEastAsia" w:hAnsiTheme="minorEastAsia" w:eastAsiaTheme="minorEastAsia" w:cstheme="minorEastAsia"/>
          <w:bCs/>
          <w:lang w:eastAsia="zh-CN"/>
        </w:rPr>
        <w:t>用于镍合金的分析</w:t>
      </w:r>
      <w:r>
        <w:rPr>
          <w:rFonts w:hint="eastAsia" w:asciiTheme="minorEastAsia" w:hAnsiTheme="minorEastAsia" w:eastAsiaTheme="minorEastAsia" w:cstheme="minorEastAsia"/>
          <w:bCs/>
        </w:rPr>
        <w:t>。</w:t>
      </w:r>
    </w:p>
    <w:p w14:paraId="4D09217E">
      <w:pPr>
        <w:outlineLvl w:val="1"/>
        <w:rPr>
          <w:rFonts w:hint="eastAsia" w:ascii="黑体" w:hAnsi="黑体" w:eastAsia="黑体" w:cs="黑体"/>
          <w:bCs/>
          <w:rPrChange w:id="167" w:author="ss" w:date="2025-05-13T12:47:21Z">
            <w:rPr>
              <w:rFonts w:hint="eastAsia" w:asciiTheme="minorEastAsia" w:hAnsiTheme="minorEastAsia" w:eastAsiaTheme="minorEastAsia" w:cstheme="minorEastAsia"/>
              <w:bCs/>
            </w:rPr>
          </w:rPrChange>
        </w:rPr>
      </w:pPr>
      <w:r>
        <w:rPr>
          <w:rFonts w:hint="eastAsia" w:ascii="黑体" w:hAnsi="黑体" w:eastAsia="黑体" w:cs="黑体"/>
          <w:lang w:val="en-US" w:eastAsia="zh-CN"/>
          <w:rPrChange w:id="168" w:author="ss" w:date="2025-05-13T12:47:21Z">
            <w:rPr>
              <w:rFonts w:hint="eastAsia" w:ascii="黑体" w:hAnsi="黑体" w:eastAsia="黑体"/>
              <w:lang w:val="en-US" w:eastAsia="zh-CN"/>
            </w:rPr>
          </w:rPrChange>
        </w:rPr>
        <w:t>7</w:t>
      </w:r>
      <w:r>
        <w:rPr>
          <w:rFonts w:hint="eastAsia" w:ascii="黑体" w:hAnsi="黑体" w:eastAsia="黑体" w:cs="黑体"/>
          <w:rPrChange w:id="169" w:author="ss" w:date="2025-05-13T12:47:21Z">
            <w:rPr>
              <w:rFonts w:hint="eastAsia" w:ascii="黑体" w:hAnsi="黑体" w:eastAsia="黑体"/>
            </w:rPr>
          </w:rPrChange>
        </w:rPr>
        <w:t>.2</w:t>
      </w:r>
      <w:r>
        <w:rPr>
          <w:rFonts w:hint="eastAsia" w:ascii="黑体" w:hAnsi="黑体" w:eastAsia="黑体" w:cs="黑体"/>
          <w:bCs/>
          <w:rPrChange w:id="170" w:author="ss" w:date="2025-05-13T12:47:21Z">
            <w:rPr>
              <w:rFonts w:hint="eastAsia" w:asciiTheme="minorEastAsia" w:hAnsiTheme="minorEastAsia" w:eastAsiaTheme="minorEastAsia" w:cstheme="minorEastAsia"/>
              <w:bCs/>
            </w:rPr>
          </w:rPrChange>
        </w:rPr>
        <w:t xml:space="preserve"> 分析晶体</w:t>
      </w:r>
    </w:p>
    <w:p w14:paraId="2EA2D61B">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eastAsia="zh-CN"/>
        </w:rPr>
        <w:t>为</w:t>
      </w:r>
      <w:r>
        <w:rPr>
          <w:rFonts w:hint="eastAsia" w:asciiTheme="minorEastAsia" w:hAnsiTheme="minorEastAsia" w:eastAsiaTheme="minorEastAsia" w:cstheme="minorEastAsia"/>
          <w:bCs/>
        </w:rPr>
        <w:t>覆盖</w:t>
      </w:r>
      <w:r>
        <w:rPr>
          <w:rFonts w:hint="eastAsia" w:asciiTheme="minorEastAsia" w:hAnsiTheme="minorEastAsia" w:eastAsiaTheme="minorEastAsia" w:cstheme="minorEastAsia"/>
          <w:bCs/>
          <w:lang w:eastAsia="zh-CN"/>
        </w:rPr>
        <w:t>本标准</w:t>
      </w:r>
      <w:r>
        <w:rPr>
          <w:rFonts w:hint="eastAsia" w:asciiTheme="minorEastAsia" w:hAnsiTheme="minorEastAsia" w:eastAsiaTheme="minorEastAsia" w:cstheme="minorEastAsia"/>
          <w:bCs/>
        </w:rPr>
        <w:t>中</w:t>
      </w:r>
      <w:r>
        <w:rPr>
          <w:rFonts w:hint="eastAsia" w:asciiTheme="minorEastAsia" w:hAnsiTheme="minorEastAsia" w:eastAsiaTheme="minorEastAsia" w:cstheme="minorEastAsia"/>
          <w:bCs/>
          <w:lang w:eastAsia="zh-CN"/>
        </w:rPr>
        <w:t>规定</w:t>
      </w:r>
      <w:r>
        <w:rPr>
          <w:rFonts w:hint="eastAsia" w:asciiTheme="minorEastAsia" w:hAnsiTheme="minorEastAsia" w:eastAsiaTheme="minorEastAsia" w:cstheme="minorEastAsia"/>
          <w:bCs/>
        </w:rPr>
        <w:t>的所有元素，</w:t>
      </w:r>
      <w:r>
        <w:rPr>
          <w:rFonts w:hint="eastAsia" w:asciiTheme="minorEastAsia" w:hAnsiTheme="minorEastAsia" w:eastAsiaTheme="minorEastAsia" w:cstheme="minorEastAsia"/>
          <w:bCs/>
          <w:lang w:eastAsia="zh-CN"/>
        </w:rPr>
        <w:t>获得最优衍射能力，</w:t>
      </w:r>
      <w:r>
        <w:rPr>
          <w:rFonts w:hint="eastAsia" w:asciiTheme="minorEastAsia" w:hAnsiTheme="minorEastAsia" w:eastAsiaTheme="minorEastAsia" w:cstheme="minorEastAsia"/>
          <w:bCs/>
        </w:rPr>
        <w:t>可使用平面</w:t>
      </w:r>
      <w:r>
        <w:rPr>
          <w:rFonts w:hint="eastAsia" w:asciiTheme="minorEastAsia" w:hAnsiTheme="minorEastAsia" w:eastAsiaTheme="minorEastAsia" w:cstheme="minorEastAsia"/>
          <w:bCs/>
          <w:lang w:eastAsia="zh-CN"/>
        </w:rPr>
        <w:t>晶体、</w:t>
      </w:r>
      <w:r>
        <w:rPr>
          <w:rFonts w:hint="eastAsia" w:asciiTheme="minorEastAsia" w:hAnsiTheme="minorEastAsia" w:eastAsiaTheme="minorEastAsia" w:cstheme="minorEastAsia"/>
          <w:bCs/>
        </w:rPr>
        <w:t>弯面晶体</w:t>
      </w:r>
      <w:r>
        <w:rPr>
          <w:rFonts w:hint="eastAsia" w:asciiTheme="minorEastAsia" w:hAnsiTheme="minorEastAsia" w:eastAsiaTheme="minorEastAsia" w:cstheme="minorEastAsia"/>
          <w:bCs/>
          <w:lang w:eastAsia="zh-CN"/>
        </w:rPr>
        <w:t>或者合成晶体</w:t>
      </w:r>
      <w:r>
        <w:rPr>
          <w:rFonts w:hint="eastAsia" w:asciiTheme="minorEastAsia" w:hAnsiTheme="minorEastAsia" w:eastAsiaTheme="minorEastAsia" w:cstheme="minorEastAsia"/>
          <w:bCs/>
        </w:rPr>
        <w:t>。</w:t>
      </w:r>
    </w:p>
    <w:p w14:paraId="145E90D5">
      <w:pPr>
        <w:outlineLvl w:val="1"/>
        <w:rPr>
          <w:rFonts w:hint="eastAsia" w:ascii="黑体" w:hAnsi="黑体" w:eastAsia="黑体" w:cs="黑体"/>
          <w:bCs/>
          <w:rPrChange w:id="171" w:author="ss" w:date="2025-05-13T12:47:23Z">
            <w:rPr>
              <w:rFonts w:hint="eastAsia" w:asciiTheme="minorEastAsia" w:hAnsiTheme="minorEastAsia" w:eastAsiaTheme="minorEastAsia" w:cstheme="minorEastAsia"/>
              <w:bCs/>
            </w:rPr>
          </w:rPrChange>
        </w:rPr>
      </w:pPr>
      <w:r>
        <w:rPr>
          <w:rFonts w:hint="eastAsia" w:ascii="黑体" w:hAnsi="黑体" w:eastAsia="黑体" w:cs="黑体"/>
          <w:lang w:val="en-US" w:eastAsia="zh-CN"/>
          <w:rPrChange w:id="172" w:author="ss" w:date="2025-05-13T12:47:23Z">
            <w:rPr>
              <w:rFonts w:hint="eastAsia" w:ascii="黑体" w:hAnsi="黑体" w:eastAsia="黑体"/>
              <w:lang w:val="en-US" w:eastAsia="zh-CN"/>
            </w:rPr>
          </w:rPrChange>
        </w:rPr>
        <w:t>7.3</w:t>
      </w:r>
      <w:r>
        <w:rPr>
          <w:rFonts w:hint="eastAsia" w:ascii="黑体" w:hAnsi="黑体" w:eastAsia="黑体" w:cs="黑体"/>
          <w:bCs/>
          <w:rPrChange w:id="173" w:author="ss" w:date="2025-05-13T12:47:23Z">
            <w:rPr>
              <w:rFonts w:hint="eastAsia" w:asciiTheme="minorEastAsia" w:hAnsiTheme="minorEastAsia" w:eastAsiaTheme="minorEastAsia" w:cstheme="minorEastAsia"/>
              <w:bCs/>
            </w:rPr>
          </w:rPrChange>
        </w:rPr>
        <w:t xml:space="preserve"> 准直器</w:t>
      </w:r>
    </w:p>
    <w:p w14:paraId="77487AED">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对于顺序型仪器，应选择合适的准直系统</w:t>
      </w:r>
      <w:r>
        <w:rPr>
          <w:rFonts w:hint="eastAsia" w:asciiTheme="minorEastAsia" w:hAnsiTheme="minorEastAsia" w:eastAsiaTheme="minorEastAsia" w:cstheme="minorEastAsia"/>
          <w:bCs/>
          <w:lang w:eastAsia="zh-CN"/>
        </w:rPr>
        <w:t>，以匹配轻元素（原子序数小于等于</w:t>
      </w:r>
      <w:r>
        <w:rPr>
          <w:rFonts w:hint="eastAsia" w:asciiTheme="minorEastAsia" w:hAnsiTheme="minorEastAsia" w:eastAsiaTheme="minorEastAsia" w:cstheme="minorEastAsia"/>
          <w:bCs/>
          <w:lang w:val="en-US" w:eastAsia="zh-CN"/>
        </w:rPr>
        <w:t>22</w:t>
      </w:r>
      <w:r>
        <w:rPr>
          <w:rFonts w:hint="eastAsia" w:asciiTheme="minorEastAsia" w:hAnsiTheme="minorEastAsia" w:eastAsiaTheme="minorEastAsia" w:cstheme="minorEastAsia"/>
          <w:bCs/>
          <w:lang w:eastAsia="zh-CN"/>
        </w:rPr>
        <w:t>）、重元素及元素含量范围</w:t>
      </w:r>
      <w:r>
        <w:rPr>
          <w:rFonts w:hint="eastAsia" w:asciiTheme="minorEastAsia" w:hAnsiTheme="minorEastAsia" w:eastAsiaTheme="minorEastAsia" w:cstheme="minorEastAsia"/>
          <w:bCs/>
        </w:rPr>
        <w:t>。</w:t>
      </w:r>
    </w:p>
    <w:p w14:paraId="14133407">
      <w:pPr>
        <w:outlineLvl w:val="1"/>
        <w:rPr>
          <w:rFonts w:hint="eastAsia" w:ascii="黑体" w:hAnsi="黑体" w:eastAsia="黑体" w:cs="黑体"/>
          <w:bCs/>
          <w:rPrChange w:id="174" w:author="ss" w:date="2025-05-13T12:47:27Z">
            <w:rPr>
              <w:rFonts w:hint="eastAsia" w:asciiTheme="minorEastAsia" w:hAnsiTheme="minorEastAsia" w:eastAsiaTheme="minorEastAsia" w:cstheme="minorEastAsia"/>
              <w:bCs/>
            </w:rPr>
          </w:rPrChange>
        </w:rPr>
      </w:pPr>
      <w:r>
        <w:rPr>
          <w:rFonts w:hint="eastAsia" w:ascii="黑体" w:hAnsi="黑体" w:eastAsia="黑体" w:cs="黑体"/>
          <w:lang w:val="en-US" w:eastAsia="zh-CN"/>
          <w:rPrChange w:id="175" w:author="ss" w:date="2025-05-13T12:47:27Z">
            <w:rPr>
              <w:rFonts w:hint="eastAsia" w:ascii="黑体" w:hAnsi="黑体" w:eastAsia="黑体"/>
              <w:lang w:val="en-US" w:eastAsia="zh-CN"/>
            </w:rPr>
          </w:rPrChange>
        </w:rPr>
        <w:t>7.4</w:t>
      </w:r>
      <w:r>
        <w:rPr>
          <w:rFonts w:hint="eastAsia" w:ascii="黑体" w:hAnsi="黑体" w:eastAsia="黑体" w:cs="黑体"/>
          <w:bCs/>
          <w:rPrChange w:id="176" w:author="ss" w:date="2025-05-13T12:47:27Z">
            <w:rPr>
              <w:rFonts w:hint="eastAsia" w:asciiTheme="minorEastAsia" w:hAnsiTheme="minorEastAsia" w:eastAsiaTheme="minorEastAsia" w:cstheme="minorEastAsia"/>
              <w:bCs/>
            </w:rPr>
          </w:rPrChange>
        </w:rPr>
        <w:t xml:space="preserve"> 探测器</w:t>
      </w:r>
    </w:p>
    <w:p w14:paraId="5C1A5429">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流气</w:t>
      </w:r>
      <w:r>
        <w:rPr>
          <w:rFonts w:hint="eastAsia" w:asciiTheme="minorEastAsia" w:hAnsiTheme="minorEastAsia" w:eastAsiaTheme="minorEastAsia" w:cstheme="minorEastAsia"/>
          <w:bCs/>
        </w:rPr>
        <w:t>计数器</w:t>
      </w:r>
      <w:r>
        <w:rPr>
          <w:rFonts w:hint="eastAsia" w:asciiTheme="minorEastAsia" w:hAnsiTheme="minorEastAsia" w:eastAsiaTheme="minorEastAsia" w:cstheme="minorEastAsia"/>
          <w:bCs/>
          <w:lang w:eastAsia="zh-CN"/>
        </w:rPr>
        <w:t>适用于</w:t>
      </w:r>
      <w:r>
        <w:rPr>
          <w:rFonts w:hint="eastAsia" w:asciiTheme="minorEastAsia" w:hAnsiTheme="minorEastAsia" w:eastAsiaTheme="minorEastAsia" w:cstheme="minorEastAsia"/>
          <w:bCs/>
        </w:rPr>
        <w:t>轻元素分析</w:t>
      </w:r>
      <w:r>
        <w:rPr>
          <w:rFonts w:hint="eastAsia" w:asciiTheme="minorEastAsia" w:hAnsiTheme="minorEastAsia" w:eastAsiaTheme="minorEastAsia" w:cstheme="minorEastAsia"/>
          <w:bCs/>
          <w:lang w:val="en-US" w:eastAsia="zh-CN"/>
        </w:rPr>
        <w:t>，闪烁计数器适用于</w:t>
      </w:r>
      <w:r>
        <w:rPr>
          <w:rFonts w:hint="eastAsia" w:asciiTheme="minorEastAsia" w:hAnsiTheme="minorEastAsia" w:eastAsiaTheme="minorEastAsia" w:cstheme="minorEastAsia"/>
          <w:bCs/>
        </w:rPr>
        <w:t>重元素分析</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封闭计数器适用于</w:t>
      </w:r>
      <w:r>
        <w:rPr>
          <w:rFonts w:hint="eastAsia" w:asciiTheme="minorEastAsia" w:hAnsiTheme="minorEastAsia" w:eastAsiaTheme="minorEastAsia" w:cstheme="minorEastAsia"/>
          <w:bCs/>
          <w:lang w:eastAsia="zh-CN"/>
        </w:rPr>
        <w:t>过渡</w:t>
      </w:r>
      <w:r>
        <w:rPr>
          <w:rFonts w:hint="eastAsia" w:asciiTheme="minorEastAsia" w:hAnsiTheme="minorEastAsia" w:eastAsiaTheme="minorEastAsia" w:cstheme="minorEastAsia"/>
          <w:bCs/>
        </w:rPr>
        <w:t>元素</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串联使用两个不同的探测器可增加元素灵敏度。</w:t>
      </w:r>
    </w:p>
    <w:p w14:paraId="3BD61979">
      <w:pPr>
        <w:outlineLvl w:val="1"/>
        <w:rPr>
          <w:rFonts w:hint="eastAsia" w:ascii="黑体" w:hAnsi="黑体" w:eastAsia="黑体" w:cs="黑体"/>
          <w:bCs/>
          <w:rPrChange w:id="177" w:author="ss" w:date="2025-05-13T12:47:30Z">
            <w:rPr>
              <w:rFonts w:hint="eastAsia" w:asciiTheme="minorEastAsia" w:hAnsiTheme="minorEastAsia" w:eastAsiaTheme="minorEastAsia" w:cstheme="minorEastAsia"/>
              <w:bCs/>
            </w:rPr>
          </w:rPrChange>
        </w:rPr>
      </w:pPr>
      <w:r>
        <w:rPr>
          <w:rFonts w:hint="eastAsia" w:ascii="黑体" w:hAnsi="黑体" w:eastAsia="黑体" w:cs="黑体"/>
          <w:lang w:val="en-US" w:eastAsia="zh-CN"/>
          <w:rPrChange w:id="178" w:author="ss" w:date="2025-05-13T12:47:30Z">
            <w:rPr>
              <w:rFonts w:hint="eastAsia" w:ascii="黑体" w:hAnsi="黑体" w:eastAsia="黑体"/>
              <w:lang w:val="en-US" w:eastAsia="zh-CN"/>
            </w:rPr>
          </w:rPrChange>
        </w:rPr>
        <w:t>7.5</w:t>
      </w:r>
      <w:r>
        <w:rPr>
          <w:rFonts w:hint="eastAsia" w:ascii="黑体" w:hAnsi="黑体" w:eastAsia="黑体" w:cs="黑体"/>
          <w:bCs/>
          <w:rPrChange w:id="179" w:author="ss" w:date="2025-05-13T12:47:30Z">
            <w:rPr>
              <w:rFonts w:hint="eastAsia" w:asciiTheme="minorEastAsia" w:hAnsiTheme="minorEastAsia" w:eastAsiaTheme="minorEastAsia" w:cstheme="minorEastAsia"/>
              <w:bCs/>
            </w:rPr>
          </w:rPrChange>
        </w:rPr>
        <w:t xml:space="preserve"> 真空系统</w:t>
      </w:r>
    </w:p>
    <w:p w14:paraId="0456CEDA">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测量过程中，真空系统压强一般在20 Pa以下并保持恒定，对于轻元素应低于6Pa，提供给辐射会被空气吸收的元素的测定(例如,硅、磷、 硫)，通常该系统应当维持13 Pa(100µm Hg)或更小压力,并控制在±3 Pa(±20µm Hg)</w:t>
      </w:r>
      <w:r>
        <w:rPr>
          <w:rFonts w:hint="eastAsia" w:asciiTheme="minorEastAsia" w:hAnsiTheme="minorEastAsia" w:eastAsiaTheme="minorEastAsia" w:cstheme="minorEastAsia"/>
          <w:bCs/>
        </w:rPr>
        <w:t>。</w:t>
      </w:r>
    </w:p>
    <w:p w14:paraId="350E662F">
      <w:pPr>
        <w:pStyle w:val="11"/>
        <w:rPr>
          <w:rFonts w:hint="eastAsia"/>
        </w:rPr>
      </w:pPr>
    </w:p>
    <w:p w14:paraId="74586A8A">
      <w:pPr>
        <w:snapToGrid w:val="0"/>
        <w:spacing w:line="360" w:lineRule="auto"/>
        <w:outlineLvl w:val="0"/>
        <w:rPr>
          <w:rFonts w:hint="eastAsia" w:ascii="黑体" w:eastAsia="黑体"/>
        </w:rPr>
      </w:pPr>
      <w:r>
        <w:rPr>
          <w:rFonts w:hint="eastAsia" w:ascii="黑体" w:eastAsia="黑体"/>
          <w:lang w:val="en-US" w:eastAsia="zh-CN"/>
        </w:rPr>
        <w:t xml:space="preserve">8  </w:t>
      </w:r>
      <w:r>
        <w:rPr>
          <w:rFonts w:hint="eastAsia" w:ascii="黑体" w:eastAsia="黑体"/>
        </w:rPr>
        <w:t>取样和</w:t>
      </w:r>
      <w:r>
        <w:rPr>
          <w:rFonts w:hint="eastAsia" w:ascii="黑体" w:eastAsia="黑体"/>
          <w:lang w:eastAsia="zh-CN"/>
        </w:rPr>
        <w:t>制</w:t>
      </w:r>
      <w:r>
        <w:rPr>
          <w:rFonts w:hint="eastAsia" w:ascii="黑体" w:eastAsia="黑体"/>
        </w:rPr>
        <w:t>样</w:t>
      </w:r>
    </w:p>
    <w:p w14:paraId="3E54C5BB">
      <w:pPr>
        <w:spacing w:after="78" w:afterLines="25" w:afterAutospacing="0"/>
        <w:outlineLvl w:val="1"/>
        <w:rPr>
          <w:rFonts w:hint="eastAsia" w:asciiTheme="minorEastAsia" w:hAnsiTheme="minorEastAsia" w:eastAsiaTheme="minorEastAsia" w:cstheme="minorEastAsia"/>
          <w:bCs/>
          <w:szCs w:val="21"/>
        </w:rPr>
      </w:pPr>
      <w:r>
        <w:rPr>
          <w:rFonts w:hint="eastAsia" w:ascii="黑体" w:eastAsia="黑体"/>
          <w:lang w:val="en-US" w:eastAsia="zh-CN"/>
        </w:rPr>
        <w:t xml:space="preserve">8.1  </w:t>
      </w:r>
      <w:r>
        <w:rPr>
          <w:rFonts w:hint="eastAsia" w:ascii="黑体" w:eastAsia="黑体"/>
        </w:rPr>
        <w:t>取样</w:t>
      </w:r>
    </w:p>
    <w:p w14:paraId="706937B5">
      <w:pPr>
        <w:keepNext w:val="0"/>
        <w:keepLines w:val="0"/>
        <w:widowControl/>
        <w:suppressLineNumbers w:val="0"/>
        <w:spacing w:after="78" w:afterLines="25" w:afterAutospacing="0"/>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参照</w:t>
      </w:r>
      <w:r>
        <w:rPr>
          <w:rFonts w:hint="eastAsia" w:ascii="Times New Roman" w:hAnsi="Times New Roman" w:eastAsia="宋体" w:cs="Times New Roman"/>
          <w:bCs/>
          <w:sz w:val="21"/>
          <w:szCs w:val="21"/>
          <w:lang w:val="en-US" w:eastAsia="zh-CN"/>
        </w:rPr>
        <w:t>ISO 23163</w:t>
      </w:r>
      <w:r>
        <w:rPr>
          <w:rFonts w:hint="eastAsia" w:cs="Times New Roman"/>
          <w:bCs/>
          <w:sz w:val="21"/>
          <w:szCs w:val="21"/>
          <w:lang w:val="en-US" w:eastAsia="zh-CN"/>
        </w:rPr>
        <w:t>、</w:t>
      </w:r>
      <w:r>
        <w:rPr>
          <w:rFonts w:hint="eastAsia" w:ascii="Times New Roman" w:hAnsi="Times New Roman" w:eastAsia="宋体" w:cs="Times New Roman"/>
          <w:bCs/>
          <w:sz w:val="21"/>
          <w:szCs w:val="21"/>
          <w:lang w:val="en-US" w:eastAsia="zh-CN"/>
        </w:rPr>
        <w:t xml:space="preserve">ISO </w:t>
      </w:r>
      <w:r>
        <w:rPr>
          <w:rFonts w:hint="default" w:ascii="Times New Roman" w:hAnsi="Times New Roman" w:eastAsia="宋体" w:cs="Times New Roman"/>
          <w:bCs/>
          <w:sz w:val="21"/>
          <w:szCs w:val="21"/>
          <w:lang w:val="en-US" w:eastAsia="zh-CN"/>
        </w:rPr>
        <w:t>18117</w:t>
      </w:r>
      <w:r>
        <w:rPr>
          <w:rFonts w:hint="eastAsia" w:cs="Times New Roman"/>
          <w:bCs/>
          <w:sz w:val="21"/>
          <w:szCs w:val="21"/>
          <w:lang w:val="en-US" w:eastAsia="zh-CN"/>
        </w:rPr>
        <w:t>、</w:t>
      </w:r>
      <w:r>
        <w:rPr>
          <w:rFonts w:hint="eastAsia"/>
          <w:lang w:val="en-US" w:eastAsia="zh-CN"/>
        </w:rPr>
        <w:t xml:space="preserve"> </w:t>
      </w:r>
      <w:r>
        <w:rPr>
          <w:rFonts w:hint="default" w:ascii="Times New Roman" w:hAnsi="Times New Roman" w:eastAsia="宋体" w:cs="Times New Roman"/>
          <w:bCs/>
          <w:sz w:val="21"/>
          <w:szCs w:val="21"/>
          <w:lang w:val="en-US" w:eastAsia="zh-CN"/>
        </w:rPr>
        <w:t>GB/T 2</w:t>
      </w:r>
      <w:r>
        <w:rPr>
          <w:rFonts w:hint="eastAsia" w:ascii="Times New Roman" w:hAnsi="Times New Roman" w:eastAsia="宋体" w:cs="Times New Roman"/>
          <w:bCs/>
          <w:sz w:val="21"/>
          <w:szCs w:val="21"/>
          <w:lang w:val="en-US" w:eastAsia="zh-CN"/>
        </w:rPr>
        <w:t>6</w:t>
      </w:r>
      <w:r>
        <w:rPr>
          <w:rFonts w:hint="default" w:ascii="Times New Roman" w:hAnsi="Times New Roman" w:eastAsia="宋体" w:cs="Times New Roman"/>
          <w:bCs/>
          <w:sz w:val="21"/>
          <w:szCs w:val="21"/>
          <w:lang w:val="en-US" w:eastAsia="zh-CN"/>
        </w:rPr>
        <w:t>0</w:t>
      </w:r>
      <w:r>
        <w:rPr>
          <w:rFonts w:hint="eastAsia" w:ascii="Times New Roman" w:hAnsi="Times New Roman" w:eastAsia="宋体" w:cs="Times New Roman"/>
          <w:bCs/>
          <w:sz w:val="21"/>
          <w:szCs w:val="21"/>
          <w:lang w:val="en-US" w:eastAsia="zh-CN"/>
        </w:rPr>
        <w:t>22</w:t>
      </w:r>
      <w:r>
        <w:rPr>
          <w:rFonts w:hint="eastAsia" w:cs="Times New Roman"/>
          <w:bCs/>
          <w:sz w:val="21"/>
          <w:szCs w:val="21"/>
          <w:lang w:val="en-US" w:eastAsia="zh-CN"/>
        </w:rPr>
        <w:t>、</w:t>
      </w:r>
      <w:r>
        <w:rPr>
          <w:rFonts w:hint="eastAsia" w:ascii="Times New Roman" w:hAnsi="Times New Roman" w:eastAsia="宋体" w:cs="Times New Roman"/>
          <w:bCs/>
          <w:sz w:val="21"/>
          <w:szCs w:val="21"/>
          <w:lang w:val="en-US" w:eastAsia="zh-CN"/>
        </w:rPr>
        <w:t>GB/T 20066</w:t>
      </w:r>
      <w:r>
        <w:rPr>
          <w:rFonts w:hint="eastAsia" w:asciiTheme="minorEastAsia" w:hAnsiTheme="minorEastAsia" w:eastAsiaTheme="minorEastAsia" w:cstheme="minorEastAsia"/>
          <w:szCs w:val="21"/>
          <w:lang w:val="en-US" w:eastAsia="zh-CN"/>
        </w:rPr>
        <w:t xml:space="preserve"> </w:t>
      </w:r>
      <w:del w:id="180" w:author="ss" w:date="2025-05-13T12:47:54Z">
        <w:r>
          <w:rPr>
            <w:rFonts w:hint="eastAsia" w:asciiTheme="minorEastAsia" w:hAnsiTheme="minorEastAsia" w:eastAsiaTheme="minorEastAsia" w:cstheme="minorEastAsia"/>
            <w:szCs w:val="21"/>
            <w:lang w:val="en-US" w:eastAsia="zh-CN"/>
          </w:rPr>
          <w:delText>标准</w:delText>
        </w:r>
      </w:del>
      <w:r>
        <w:rPr>
          <w:rFonts w:hint="eastAsia" w:asciiTheme="minorEastAsia" w:hAnsiTheme="minorEastAsia" w:eastAsiaTheme="minorEastAsia" w:cstheme="minorEastAsia"/>
          <w:szCs w:val="21"/>
          <w:lang w:val="en-US" w:eastAsia="zh-CN"/>
        </w:rPr>
        <w:t>规定的化学成分测定用试样的取样和制样方法。</w:t>
      </w:r>
      <w:r>
        <w:rPr>
          <w:rFonts w:hint="default" w:asciiTheme="minorEastAsia" w:hAnsiTheme="minorEastAsia" w:eastAsiaTheme="minorEastAsia" w:cstheme="minorEastAsia"/>
          <w:szCs w:val="21"/>
          <w:lang w:val="en-US" w:eastAsia="zh-CN"/>
        </w:rPr>
        <w:t>采集的样本要充分代表批量材料整体属性</w:t>
      </w:r>
      <w:r>
        <w:rPr>
          <w:rFonts w:hint="eastAsia" w:asciiTheme="minorEastAsia" w:hAnsiTheme="minorEastAsia" w:eastAsiaTheme="minorEastAsia" w:cstheme="minorEastAsia"/>
          <w:szCs w:val="21"/>
          <w:lang w:val="en-US" w:eastAsia="zh-CN"/>
        </w:rPr>
        <w:t>，且材质均匀，金属固体试样应</w:t>
      </w:r>
      <w:r>
        <w:rPr>
          <w:rFonts w:hint="default" w:asciiTheme="minorEastAsia" w:hAnsiTheme="minorEastAsia" w:eastAsiaTheme="minorEastAsia" w:cstheme="minorEastAsia"/>
          <w:szCs w:val="21"/>
          <w:lang w:val="en-US" w:eastAsia="zh-CN"/>
        </w:rPr>
        <w:t>在表面平整度、</w:t>
      </w:r>
      <w:r>
        <w:rPr>
          <w:rFonts w:hint="eastAsia" w:asciiTheme="minorEastAsia" w:hAnsiTheme="minorEastAsia" w:eastAsiaTheme="minorEastAsia" w:cstheme="minorEastAsia"/>
          <w:szCs w:val="21"/>
          <w:lang w:val="en-US" w:eastAsia="zh-CN"/>
        </w:rPr>
        <w:t>光洁</w:t>
      </w:r>
      <w:r>
        <w:rPr>
          <w:rFonts w:hint="default" w:asciiTheme="minorEastAsia" w:hAnsiTheme="minorEastAsia" w:eastAsiaTheme="minorEastAsia" w:cstheme="minorEastAsia"/>
          <w:szCs w:val="21"/>
          <w:lang w:val="en-US" w:eastAsia="zh-CN"/>
        </w:rPr>
        <w:t>度等方面一致，避免表面氧化层、污染物、凹凸不平或粒度差异影响，</w:t>
      </w:r>
      <w:r>
        <w:rPr>
          <w:rFonts w:hint="eastAsia" w:asciiTheme="minorEastAsia" w:hAnsiTheme="minorEastAsia" w:eastAsiaTheme="minorEastAsia" w:cstheme="minorEastAsia"/>
          <w:szCs w:val="21"/>
          <w:lang w:val="en-US" w:eastAsia="zh-CN"/>
        </w:rPr>
        <w:t>不应出现缩孔、夹渣、裂纹或其它影响X荧光光谱分析检测的缺陷。试样的分析直径25</w:t>
      </w:r>
      <w:ins w:id="181" w:author="ss" w:date="2025-05-13T12:47:48Z">
        <w:r>
          <w:rPr>
            <w:rFonts w:hint="eastAsia" w:asciiTheme="minorEastAsia" w:hAnsiTheme="minorEastAsia" w:eastAsiaTheme="minorEastAsia" w:cstheme="minorEastAsia"/>
            <w:szCs w:val="21"/>
            <w:lang w:val="en-US" w:eastAsia="zh-CN"/>
          </w:rPr>
          <w:t>mm</w:t>
        </w:r>
      </w:ins>
      <w:r>
        <w:rPr>
          <w:rFonts w:hint="eastAsia" w:asciiTheme="minorEastAsia" w:hAnsiTheme="minorEastAsia" w:eastAsiaTheme="minorEastAsia" w:cstheme="minorEastAsia"/>
          <w:szCs w:val="21"/>
          <w:lang w:val="en-US" w:eastAsia="zh-CN"/>
        </w:rPr>
        <w:t>～40mm，样品厚度不少于5mm。</w:t>
      </w:r>
    </w:p>
    <w:p w14:paraId="6485B859">
      <w:pPr>
        <w:snapToGrid w:val="0"/>
        <w:spacing w:beforeAutospacing="0" w:line="360" w:lineRule="auto"/>
        <w:outlineLvl w:val="1"/>
        <w:rPr>
          <w:rFonts w:hint="eastAsia" w:ascii="黑体" w:eastAsia="黑体"/>
          <w:lang w:val="en-US" w:eastAsia="zh-CN"/>
        </w:rPr>
      </w:pPr>
      <w:r>
        <w:rPr>
          <w:rFonts w:hint="eastAsia" w:ascii="黑体" w:eastAsia="黑体"/>
          <w:lang w:val="en-US" w:eastAsia="zh-CN"/>
        </w:rPr>
        <w:t>8.2  制样</w:t>
      </w:r>
    </w:p>
    <w:p w14:paraId="3E89E840">
      <w:pPr>
        <w:widowControl w:val="0"/>
        <w:spacing w:line="240" w:lineRule="auto"/>
        <w:ind w:firstLine="420" w:firstLineChars="200"/>
        <w:jc w:val="both"/>
        <w:rPr>
          <w:rFonts w:hint="default" w:ascii="宋体" w:hAnsi="宋体" w:eastAsia="宋体" w:cs="宋体"/>
          <w:kern w:val="2"/>
          <w:sz w:val="21"/>
          <w:szCs w:val="21"/>
          <w:lang w:val="en-US" w:eastAsia="zh-CN" w:bidi="ar-SA"/>
        </w:rPr>
      </w:pPr>
      <w:r>
        <w:rPr>
          <w:rFonts w:ascii="宋体" w:hAnsi="宋体" w:eastAsia="宋体" w:cs="宋体"/>
          <w:kern w:val="2"/>
          <w:sz w:val="21"/>
          <w:szCs w:val="21"/>
          <w:lang w:bidi="ar-SA"/>
        </w:rPr>
        <w:t>选择制样设备时，标样和试样应在相同条件下制备，确保平整光滑、质地均匀、清洁，无物理缺陷。样品表面粗糙度差异影响荧光X射线强度，需保持恒定粗糙度，</w:t>
      </w:r>
      <w:r>
        <w:rPr>
          <w:rFonts w:ascii="宋体" w:hAnsi="宋体" w:eastAsia="宋体" w:cs="宋体"/>
          <w:i/>
          <w:iCs/>
          <w:kern w:val="2"/>
          <w:sz w:val="21"/>
          <w:szCs w:val="21"/>
          <w:lang w:bidi="ar-SA"/>
          <w:rPrChange w:id="182" w:author="ss" w:date="2025-05-13T12:48:16Z">
            <w:rPr>
              <w:rFonts w:ascii="宋体" w:hAnsi="宋体" w:eastAsia="宋体" w:cs="宋体"/>
              <w:kern w:val="2"/>
              <w:sz w:val="21"/>
              <w:szCs w:val="21"/>
              <w:lang w:bidi="ar-SA"/>
            </w:rPr>
          </w:rPrChange>
        </w:rPr>
        <w:t>Ra</w:t>
      </w:r>
      <w:r>
        <w:rPr>
          <w:rFonts w:ascii="宋体" w:hAnsi="宋体" w:eastAsia="宋体" w:cs="宋体"/>
          <w:kern w:val="2"/>
          <w:sz w:val="21"/>
          <w:szCs w:val="21"/>
          <w:lang w:bidi="ar-SA"/>
        </w:rPr>
        <w:t>值</w:t>
      </w:r>
      <w:r>
        <w:rPr>
          <w:rFonts w:hint="eastAsia" w:ascii="宋体" w:hAnsi="宋体" w:eastAsia="宋体" w:cs="宋体"/>
          <w:kern w:val="2"/>
          <w:sz w:val="21"/>
          <w:szCs w:val="21"/>
          <w:lang w:eastAsia="zh-CN" w:bidi="ar-SA"/>
        </w:rPr>
        <w:t>宜</w:t>
      </w:r>
      <w:r>
        <w:rPr>
          <w:rFonts w:ascii="宋体" w:hAnsi="宋体" w:eastAsia="宋体" w:cs="宋体"/>
          <w:kern w:val="2"/>
          <w:sz w:val="21"/>
          <w:szCs w:val="21"/>
          <w:lang w:bidi="ar-SA"/>
        </w:rPr>
        <w:t>控制在1.6</w:t>
      </w:r>
      <w:ins w:id="183" w:author="ss" w:date="2025-05-13T12:48:12Z">
        <w:r>
          <w:rPr>
            <w:highlight w:val="none"/>
          </w:rPr>
          <w:t>μm</w:t>
        </w:r>
      </w:ins>
      <w:r>
        <w:rPr>
          <w:rFonts w:hint="eastAsia" w:ascii="宋体" w:hAnsi="宋体" w:eastAsia="宋体" w:cs="宋体"/>
          <w:szCs w:val="21"/>
          <w:lang w:val="en-US" w:eastAsia="zh-CN"/>
        </w:rPr>
        <w:t>～</w:t>
      </w:r>
      <w:r>
        <w:rPr>
          <w:rFonts w:ascii="宋体" w:hAnsi="宋体" w:eastAsia="宋体" w:cs="宋体"/>
          <w:kern w:val="2"/>
          <w:sz w:val="21"/>
          <w:szCs w:val="21"/>
          <w:lang w:bidi="ar-SA"/>
        </w:rPr>
        <w:t>3.2</w:t>
      </w:r>
      <w:r>
        <w:rPr>
          <w:highlight w:val="none"/>
        </w:rPr>
        <w:t>μm</w:t>
      </w:r>
      <w:r>
        <w:rPr>
          <w:rFonts w:ascii="宋体" w:hAnsi="宋体" w:eastAsia="宋体" w:cs="宋体"/>
          <w:kern w:val="2"/>
          <w:sz w:val="21"/>
          <w:szCs w:val="21"/>
          <w:lang w:bidi="ar-SA"/>
        </w:rPr>
        <w:t>。有氧化层的试样表面应磨削去除0.</w:t>
      </w:r>
      <w:r>
        <w:rPr>
          <w:rFonts w:hint="eastAsia" w:ascii="宋体" w:hAnsi="宋体" w:cs="宋体"/>
          <w:kern w:val="2"/>
          <w:sz w:val="21"/>
          <w:szCs w:val="21"/>
          <w:lang w:val="en-US" w:eastAsia="zh-CN" w:bidi="ar-SA"/>
        </w:rPr>
        <w:t>3</w:t>
      </w:r>
      <w:r>
        <w:rPr>
          <w:highlight w:val="none"/>
        </w:rPr>
        <w:t>mm</w:t>
      </w:r>
      <w:r>
        <w:rPr>
          <w:rFonts w:hint="eastAsia"/>
          <w:highlight w:val="none"/>
          <w:lang w:eastAsia="zh-CN"/>
        </w:rPr>
        <w:t>，</w:t>
      </w:r>
      <w:r>
        <w:rPr>
          <w:rFonts w:hint="default" w:ascii="宋体" w:hAnsi="宋体" w:eastAsia="宋体" w:cs="宋体"/>
          <w:kern w:val="2"/>
          <w:sz w:val="21"/>
          <w:szCs w:val="21"/>
          <w:lang w:bidi="ar-SA"/>
        </w:rPr>
        <w:t>对有涂层的</w:t>
      </w:r>
      <w:r>
        <w:rPr>
          <w:rFonts w:hint="eastAsia" w:ascii="宋体" w:hAnsi="宋体" w:cs="宋体"/>
          <w:kern w:val="2"/>
          <w:sz w:val="21"/>
          <w:szCs w:val="21"/>
          <w:lang w:eastAsia="zh-CN" w:bidi="ar-SA"/>
        </w:rPr>
        <w:t>镍</w:t>
      </w:r>
      <w:r>
        <w:rPr>
          <w:rFonts w:hint="default" w:ascii="宋体" w:hAnsi="宋体" w:eastAsia="宋体" w:cs="宋体"/>
          <w:kern w:val="2"/>
          <w:sz w:val="21"/>
          <w:szCs w:val="21"/>
          <w:lang w:bidi="ar-SA"/>
        </w:rPr>
        <w:t>合金样品，适当处理表层以保证检测准确</w:t>
      </w:r>
      <w:r>
        <w:rPr>
          <w:rFonts w:ascii="宋体" w:hAnsi="宋体" w:eastAsia="宋体" w:cs="宋体"/>
          <w:kern w:val="2"/>
          <w:sz w:val="21"/>
          <w:szCs w:val="21"/>
          <w:lang w:bidi="ar-SA"/>
        </w:rPr>
        <w:t>。使用磨样机时，应采用平整度</w:t>
      </w:r>
      <w:r>
        <w:rPr>
          <w:rFonts w:hint="eastAsia" w:ascii="宋体" w:hAnsi="宋体" w:cs="宋体"/>
          <w:kern w:val="2"/>
          <w:sz w:val="21"/>
          <w:szCs w:val="21"/>
          <w:lang w:eastAsia="zh-CN" w:bidi="ar-SA"/>
        </w:rPr>
        <w:t>严格</w:t>
      </w:r>
      <w:r>
        <w:rPr>
          <w:rFonts w:ascii="宋体" w:hAnsi="宋体" w:eastAsia="宋体" w:cs="宋体"/>
          <w:kern w:val="2"/>
          <w:sz w:val="21"/>
          <w:szCs w:val="21"/>
          <w:lang w:bidi="ar-SA"/>
        </w:rPr>
        <w:t>可控的机械自动化装置，保证样品分析面平整度、光洁度及制备一致性。常规精度要求下，选择砂带粒度80</w:t>
      </w:r>
      <w:ins w:id="184" w:author="ss" w:date="2025-05-13T12:48:05Z">
        <w:r>
          <w:rPr>
            <w:rFonts w:ascii="宋体" w:hAnsi="宋体" w:eastAsia="宋体" w:cs="宋体"/>
            <w:kern w:val="2"/>
            <w:sz w:val="21"/>
            <w:szCs w:val="21"/>
            <w:lang w:bidi="ar-SA"/>
          </w:rPr>
          <w:t>目</w:t>
        </w:r>
      </w:ins>
      <w:r>
        <w:rPr>
          <w:rFonts w:hint="eastAsia" w:ascii="宋体" w:hAnsi="宋体" w:eastAsia="宋体" w:cs="宋体"/>
          <w:szCs w:val="21"/>
          <w:lang w:val="en-US" w:eastAsia="zh-CN"/>
        </w:rPr>
        <w:t>～</w:t>
      </w:r>
      <w:r>
        <w:rPr>
          <w:rFonts w:ascii="宋体" w:hAnsi="宋体" w:eastAsia="宋体" w:cs="宋体"/>
          <w:kern w:val="2"/>
          <w:sz w:val="21"/>
          <w:szCs w:val="21"/>
          <w:lang w:bidi="ar-SA"/>
        </w:rPr>
        <w:t>180目，速度25</w:t>
      </w:r>
      <w:r>
        <w:rPr>
          <w:highlight w:val="none"/>
        </w:rPr>
        <w:t>m/s</w:t>
      </w:r>
      <w:r>
        <w:rPr>
          <w:rFonts w:ascii="宋体" w:hAnsi="宋体" w:eastAsia="宋体" w:cs="宋体"/>
          <w:kern w:val="2"/>
          <w:sz w:val="21"/>
          <w:szCs w:val="21"/>
          <w:lang w:bidi="ar-SA"/>
        </w:rPr>
        <w:t>，磨削厚度≥0.1</w:t>
      </w:r>
      <w:r>
        <w:rPr>
          <w:highlight w:val="none"/>
        </w:rPr>
        <w:t>mm</w:t>
      </w:r>
      <w:r>
        <w:rPr>
          <w:rFonts w:ascii="宋体" w:hAnsi="宋体" w:eastAsia="宋体" w:cs="宋体"/>
          <w:kern w:val="2"/>
          <w:sz w:val="21"/>
          <w:szCs w:val="21"/>
          <w:lang w:bidi="ar-SA"/>
        </w:rPr>
        <w:t>；高精度要求下，选择砂带粒度200</w:t>
      </w:r>
      <w:ins w:id="185" w:author="ss" w:date="2025-05-13T12:48:07Z">
        <w:r>
          <w:rPr>
            <w:rFonts w:ascii="宋体" w:hAnsi="宋体" w:eastAsia="宋体" w:cs="宋体"/>
            <w:kern w:val="2"/>
            <w:sz w:val="21"/>
            <w:szCs w:val="21"/>
            <w:lang w:bidi="ar-SA"/>
          </w:rPr>
          <w:t>目</w:t>
        </w:r>
      </w:ins>
      <w:r>
        <w:rPr>
          <w:rFonts w:hint="eastAsia" w:ascii="宋体" w:hAnsi="宋体" w:eastAsia="宋体" w:cs="宋体"/>
          <w:szCs w:val="21"/>
          <w:lang w:val="en-US" w:eastAsia="zh-CN"/>
        </w:rPr>
        <w:t>～</w:t>
      </w:r>
      <w:r>
        <w:rPr>
          <w:rFonts w:ascii="宋体" w:hAnsi="宋体" w:eastAsia="宋体" w:cs="宋体"/>
          <w:kern w:val="2"/>
          <w:sz w:val="21"/>
          <w:szCs w:val="21"/>
          <w:lang w:bidi="ar-SA"/>
        </w:rPr>
        <w:t>400目，配合低速、低压力自动抛光。铣样机加工时，根据样品物理特性选刀具，确保刀具转速和平移速度匹配，保证制备一致性。</w:t>
      </w:r>
    </w:p>
    <w:p w14:paraId="6715B356">
      <w:pPr>
        <w:snapToGrid w:val="0"/>
        <w:spacing w:line="360" w:lineRule="auto"/>
        <w:rPr>
          <w:highlight w:val="yellow"/>
        </w:rPr>
      </w:pPr>
    </w:p>
    <w:p w14:paraId="36FC3187">
      <w:pPr>
        <w:snapToGrid w:val="0"/>
        <w:spacing w:line="360" w:lineRule="auto"/>
        <w:outlineLvl w:val="0"/>
        <w:rPr>
          <w:rFonts w:hint="eastAsia" w:ascii="黑体" w:eastAsia="黑体"/>
        </w:rPr>
      </w:pPr>
      <w:r>
        <w:rPr>
          <w:rFonts w:hint="eastAsia" w:ascii="黑体" w:eastAsia="黑体"/>
          <w:lang w:val="en-US" w:eastAsia="zh-CN"/>
        </w:rPr>
        <w:t>9</w:t>
      </w:r>
      <w:r>
        <w:rPr>
          <w:rFonts w:hint="eastAsia" w:ascii="黑体" w:eastAsia="黑体"/>
        </w:rPr>
        <w:t>　仪器的准备</w:t>
      </w:r>
    </w:p>
    <w:p w14:paraId="0893EDA1">
      <w:pPr>
        <w:snapToGrid w:val="0"/>
        <w:spacing w:line="360" w:lineRule="auto"/>
        <w:outlineLvl w:val="1"/>
        <w:rPr>
          <w:rFonts w:ascii="黑体" w:eastAsia="黑体"/>
        </w:rPr>
      </w:pPr>
      <w:r>
        <w:rPr>
          <w:rFonts w:hint="eastAsia" w:ascii="黑体" w:hAnsi="黑体" w:eastAsia="黑体"/>
          <w:lang w:val="en-US" w:eastAsia="zh-CN"/>
        </w:rPr>
        <w:t>9</w:t>
      </w:r>
      <w:r>
        <w:rPr>
          <w:rFonts w:hint="eastAsia" w:ascii="黑体" w:hAnsi="黑体" w:eastAsia="黑体"/>
        </w:rPr>
        <w:t>.1</w:t>
      </w:r>
      <w:r>
        <w:rPr>
          <w:rFonts w:hint="eastAsia" w:ascii="黑体" w:hAnsi="黑体" w:eastAsia="黑体"/>
          <w:lang w:val="en-US" w:eastAsia="zh-CN"/>
        </w:rPr>
        <w:t xml:space="preserve">  仪器工作环境</w:t>
      </w:r>
    </w:p>
    <w:p w14:paraId="133740D7">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440" w:firstLineChars="200"/>
        <w:textAlignment w:val="auto"/>
        <w:outlineLvl w:val="9"/>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 xml:space="preserve">仪器的工作环境应满足 </w:t>
      </w:r>
      <w:r>
        <w:rPr>
          <w:rFonts w:hint="default" w:ascii="Times New Roman" w:hAnsi="Times New Roman" w:eastAsia="宋体" w:cs="Times New Roman"/>
          <w:b w:val="0"/>
          <w:i w:val="0"/>
          <w:color w:val="000000"/>
          <w:sz w:val="22"/>
          <w:szCs w:val="22"/>
        </w:rPr>
        <w:t>GB/T 16597</w:t>
      </w:r>
      <w:r>
        <w:rPr>
          <w:rFonts w:hint="eastAsia" w:ascii="宋体" w:hAnsi="宋体" w:eastAsia="宋体" w:cs="宋体"/>
          <w:b w:val="0"/>
          <w:i w:val="0"/>
          <w:color w:val="000000"/>
          <w:sz w:val="22"/>
          <w:szCs w:val="22"/>
        </w:rPr>
        <w:t>。</w:t>
      </w:r>
    </w:p>
    <w:p w14:paraId="622FEDAC">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1"/>
        <w:rPr>
          <w:rFonts w:hint="eastAsia" w:ascii="宋体" w:hAnsi="宋体" w:eastAsia="宋体" w:cs="宋体"/>
          <w:b w:val="0"/>
          <w:i w:val="0"/>
          <w:color w:val="000000"/>
          <w:sz w:val="22"/>
          <w:szCs w:val="22"/>
        </w:rPr>
      </w:pPr>
      <w:r>
        <w:rPr>
          <w:rFonts w:hint="eastAsia" w:ascii="宋体" w:hAnsi="宋体" w:eastAsia="宋体" w:cs="宋体"/>
          <w:b w:val="0"/>
          <w:i w:val="0"/>
          <w:color w:val="000000"/>
          <w:sz w:val="22"/>
          <w:szCs w:val="22"/>
          <w:lang w:val="en-US" w:eastAsia="zh-CN"/>
        </w:rPr>
        <w:t>9.2</w:t>
      </w:r>
      <w:r>
        <w:rPr>
          <w:rFonts w:hint="eastAsia" w:ascii="黑体" w:hAnsi="黑体" w:eastAsia="黑体" w:cs="黑体"/>
          <w:b w:val="0"/>
          <w:i w:val="0"/>
          <w:color w:val="000000"/>
          <w:sz w:val="22"/>
          <w:szCs w:val="22"/>
        </w:rPr>
        <w:t xml:space="preserve"> 仪器工作条件</w:t>
      </w:r>
    </w:p>
    <w:p w14:paraId="2AC3F0DA">
      <w:pPr>
        <w:spacing w:line="240" w:lineRule="auto"/>
        <w:ind w:firstLine="440" w:firstLineChars="200"/>
        <w:rPr>
          <w:rFonts w:hint="eastAsia" w:asciiTheme="minorEastAsia" w:hAnsiTheme="minorEastAsia" w:eastAsiaTheme="minorEastAsia" w:cstheme="minorEastAsia"/>
          <w:szCs w:val="21"/>
          <w:lang w:eastAsia="zh-CN"/>
        </w:rPr>
      </w:pPr>
      <w:r>
        <w:rPr>
          <w:rFonts w:hint="default" w:ascii="Times New Roman" w:hAnsi="Times New Roman" w:eastAsia="宋体" w:cs="Times New Roman"/>
          <w:b w:val="0"/>
          <w:i w:val="0"/>
          <w:color w:val="000000"/>
          <w:sz w:val="22"/>
          <w:szCs w:val="22"/>
        </w:rPr>
        <w:t>X</w:t>
      </w:r>
      <w:del w:id="186" w:author="ss" w:date="2025-05-13T12:48:23Z">
        <w:r>
          <w:rPr>
            <w:rFonts w:hint="default" w:ascii="Times New Roman" w:hAnsi="Times New Roman" w:eastAsia="宋体" w:cs="Times New Roman"/>
            <w:b w:val="0"/>
            <w:i w:val="0"/>
            <w:color w:val="000000"/>
            <w:sz w:val="22"/>
            <w:szCs w:val="22"/>
          </w:rPr>
          <w:delText>-</w:delText>
        </w:r>
      </w:del>
      <w:r>
        <w:rPr>
          <w:rFonts w:hint="eastAsia" w:ascii="宋体" w:hAnsi="宋体" w:eastAsia="宋体" w:cs="宋体"/>
          <w:b w:val="0"/>
          <w:i w:val="0"/>
          <w:color w:val="000000"/>
          <w:sz w:val="22"/>
          <w:szCs w:val="22"/>
        </w:rPr>
        <w:t>射线光谱仪在测量之前应按仪器的要求使工作条件</w:t>
      </w:r>
      <w:r>
        <w:rPr>
          <w:rFonts w:hint="eastAsia" w:ascii="宋体" w:hAnsi="宋体" w:eastAsia="宋体" w:cs="宋体"/>
          <w:b w:val="0"/>
          <w:i w:val="0"/>
          <w:color w:val="000000"/>
          <w:sz w:val="22"/>
          <w:szCs w:val="22"/>
          <w:lang w:eastAsia="zh-CN"/>
        </w:rPr>
        <w:t>达到</w:t>
      </w:r>
      <w:r>
        <w:rPr>
          <w:rFonts w:hint="eastAsia" w:ascii="宋体" w:hAnsi="宋体" w:eastAsia="宋体" w:cs="宋体"/>
          <w:b w:val="0"/>
          <w:i w:val="0"/>
          <w:color w:val="000000"/>
          <w:sz w:val="22"/>
          <w:szCs w:val="22"/>
        </w:rPr>
        <w:t>最优化</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并在仪器稳定后使用。</w:t>
      </w:r>
    </w:p>
    <w:p w14:paraId="765B0A2A">
      <w:pPr>
        <w:snapToGrid w:val="0"/>
        <w:spacing w:line="360" w:lineRule="auto"/>
        <w:rPr>
          <w:rFonts w:ascii="黑体" w:eastAsia="黑体"/>
        </w:rPr>
      </w:pPr>
    </w:p>
    <w:p w14:paraId="5041BD70">
      <w:pPr>
        <w:numPr>
          <w:ilvl w:val="-1"/>
          <w:numId w:val="0"/>
        </w:numPr>
        <w:snapToGrid w:val="0"/>
        <w:spacing w:line="240" w:lineRule="auto"/>
        <w:rPr>
          <w:rFonts w:hint="eastAsia" w:ascii="黑体" w:eastAsia="黑体"/>
        </w:rPr>
      </w:pPr>
    </w:p>
    <w:p w14:paraId="1695F5DB">
      <w:pPr>
        <w:numPr>
          <w:ilvl w:val="-1"/>
          <w:numId w:val="0"/>
        </w:numPr>
        <w:snapToGrid w:val="0"/>
        <w:spacing w:line="360" w:lineRule="auto"/>
        <w:outlineLvl w:val="0"/>
        <w:rPr>
          <w:rFonts w:ascii="黑体" w:eastAsia="黑体"/>
        </w:rPr>
      </w:pPr>
      <w:r>
        <w:rPr>
          <w:rFonts w:hint="eastAsia" w:ascii="黑体" w:eastAsia="黑体"/>
          <w:lang w:val="en-US" w:eastAsia="zh-CN"/>
        </w:rPr>
        <w:t>10分析步骤</w:t>
      </w:r>
    </w:p>
    <w:p w14:paraId="32C80DEE">
      <w:pPr>
        <w:numPr>
          <w:ilvl w:val="-1"/>
          <w:numId w:val="0"/>
        </w:numPr>
        <w:snapToGrid w:val="0"/>
        <w:spacing w:line="360" w:lineRule="auto"/>
        <w:outlineLvl w:val="1"/>
        <w:rPr>
          <w:rFonts w:ascii="黑体" w:eastAsia="黑体"/>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1</w:t>
      </w:r>
      <w:r>
        <w:rPr>
          <w:rFonts w:hint="eastAsia" w:ascii="黑体" w:eastAsia="黑体"/>
        </w:rPr>
        <w:t>　</w:t>
      </w:r>
      <w:r>
        <w:rPr>
          <w:rFonts w:hint="eastAsia" w:ascii="黑体" w:eastAsia="黑体"/>
          <w:lang w:val="en-US" w:eastAsia="zh-CN"/>
        </w:rPr>
        <w:t>测量条件</w:t>
      </w:r>
    </w:p>
    <w:p w14:paraId="26BD528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szCs w:val="21"/>
          <w:lang w:eastAsia="zh-CN"/>
        </w:rPr>
        <w:t>仪器类型和</w:t>
      </w:r>
      <w:r>
        <w:rPr>
          <w:rFonts w:hint="eastAsia" w:asciiTheme="minorEastAsia" w:hAnsiTheme="minorEastAsia" w:eastAsiaTheme="minorEastAsia" w:cstheme="minorEastAsia"/>
          <w:szCs w:val="21"/>
          <w:lang w:val="en-US" w:eastAsia="zh-CN"/>
        </w:rPr>
        <w:t>镍合金</w:t>
      </w:r>
      <w:r>
        <w:rPr>
          <w:rFonts w:hint="eastAsia" w:asciiTheme="minorEastAsia" w:hAnsiTheme="minorEastAsia" w:eastAsiaTheme="minorEastAsia" w:cstheme="minorEastAsia"/>
          <w:szCs w:val="21"/>
        </w:rPr>
        <w:t>试样的分析元素、共存元素及其含量变化范围，选择适合的</w:t>
      </w:r>
      <w:r>
        <w:rPr>
          <w:rFonts w:hint="eastAsia" w:asciiTheme="minorEastAsia" w:hAnsiTheme="minorEastAsia" w:eastAsiaTheme="minorEastAsia" w:cstheme="minorEastAsia"/>
          <w:szCs w:val="21"/>
          <w:lang w:eastAsia="zh-CN"/>
        </w:rPr>
        <w:t>仪器</w:t>
      </w:r>
      <w:r>
        <w:rPr>
          <w:rFonts w:hint="eastAsia" w:asciiTheme="minorEastAsia" w:hAnsiTheme="minorEastAsia" w:eastAsiaTheme="minorEastAsia" w:cstheme="minorEastAsia"/>
          <w:szCs w:val="21"/>
        </w:rPr>
        <w:t>测量条件</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包括元素谱线、晶体、准直器、探测器、滤光片、管电流、管电压、脉冲高度分布、测量时间等测量条件</w:t>
      </w:r>
      <w:r>
        <w:rPr>
          <w:rFonts w:hint="eastAsia" w:asciiTheme="minorEastAsia" w:hAnsiTheme="minorEastAsia" w:eastAsiaTheme="minorEastAsia" w:cstheme="minorEastAsia"/>
          <w:szCs w:val="21"/>
        </w:rPr>
        <w:t>。</w:t>
      </w:r>
    </w:p>
    <w:p w14:paraId="54F8BCA0">
      <w:pPr>
        <w:rPr>
          <w:rFonts w:hint="eastAsia" w:ascii="宋体" w:hAnsi="宋体" w:eastAsia="宋体" w:cs="宋体"/>
          <w:b w:val="0"/>
          <w:i w:val="0"/>
          <w:color w:val="000000"/>
          <w:sz w:val="21"/>
          <w:szCs w:val="21"/>
          <w:lang w:val="en-US" w:eastAsia="zh-CN"/>
          <w:rPrChange w:id="187" w:author="ss" w:date="2025-05-13T12:48:36Z">
            <w:rPr>
              <w:rFonts w:hint="eastAsia" w:ascii="宋体" w:hAnsi="宋体" w:eastAsia="宋体" w:cs="宋体"/>
              <w:b w:val="0"/>
              <w:i w:val="0"/>
              <w:color w:val="000000"/>
              <w:sz w:val="22"/>
              <w:szCs w:val="22"/>
              <w:lang w:val="en-US" w:eastAsia="zh-CN"/>
            </w:rPr>
          </w:rPrChange>
        </w:rPr>
      </w:pPr>
      <w:r>
        <w:rPr>
          <w:rFonts w:hint="eastAsia" w:ascii="Times New Roman" w:hAnsi="Times New Roman" w:eastAsia="黑体" w:cs="Times New Roman"/>
          <w:szCs w:val="21"/>
          <w:lang w:val="en-US" w:eastAsia="zh-CN"/>
          <w:rPrChange w:id="188" w:author="ss" w:date="2025-05-13T12:48:36Z">
            <w:rPr>
              <w:rFonts w:hint="eastAsia" w:ascii="Times New Roman" w:hAnsi="Times New Roman" w:eastAsia="黑体" w:cs="Times New Roman"/>
              <w:lang w:val="en-US" w:eastAsia="zh-CN"/>
            </w:rPr>
          </w:rPrChange>
        </w:rPr>
        <w:t>a)</w:t>
      </w:r>
      <w:r>
        <w:rPr>
          <w:rFonts w:hint="eastAsia" w:asciiTheme="minorEastAsia" w:hAnsiTheme="minorEastAsia" w:eastAsiaTheme="minorEastAsia" w:cstheme="minorEastAsia"/>
          <w:bCs/>
          <w:szCs w:val="21"/>
          <w:lang w:val="en-US" w:eastAsia="zh-CN"/>
        </w:rPr>
        <w:t xml:space="preserve"> </w:t>
      </w:r>
      <w:r>
        <w:rPr>
          <w:rFonts w:hint="eastAsia" w:ascii="宋体" w:hAnsi="宋体" w:eastAsia="宋体" w:cs="宋体"/>
          <w:b w:val="0"/>
          <w:i w:val="0"/>
          <w:color w:val="000000"/>
          <w:sz w:val="21"/>
          <w:szCs w:val="21"/>
          <w:rPrChange w:id="189" w:author="ss" w:date="2025-05-13T12:48:36Z">
            <w:rPr>
              <w:rFonts w:hint="eastAsia" w:ascii="宋体" w:hAnsi="宋体" w:eastAsia="宋体" w:cs="宋体"/>
              <w:b w:val="0"/>
              <w:i w:val="0"/>
              <w:color w:val="000000"/>
              <w:sz w:val="22"/>
              <w:szCs w:val="22"/>
            </w:rPr>
          </w:rPrChange>
        </w:rPr>
        <w:t>光管电压、电流的选择应考虑测定谱线最低激发电压和光管的额定功率</w:t>
      </w:r>
      <w:r>
        <w:rPr>
          <w:rFonts w:hint="eastAsia" w:ascii="宋体" w:hAnsi="宋体" w:cs="宋体"/>
          <w:b w:val="0"/>
          <w:i w:val="0"/>
          <w:color w:val="000000"/>
          <w:sz w:val="21"/>
          <w:szCs w:val="21"/>
          <w:lang w:eastAsia="zh-CN"/>
          <w:rPrChange w:id="190" w:author="ss" w:date="2025-05-13T12:48:36Z">
            <w:rPr>
              <w:rFonts w:hint="eastAsia" w:ascii="宋体" w:hAnsi="宋体" w:cs="宋体"/>
              <w:b w:val="0"/>
              <w:i w:val="0"/>
              <w:color w:val="000000"/>
              <w:sz w:val="22"/>
              <w:szCs w:val="22"/>
              <w:lang w:eastAsia="zh-CN"/>
            </w:rPr>
          </w:rPrChange>
        </w:rPr>
        <w:t>，</w:t>
      </w:r>
      <w:r>
        <w:rPr>
          <w:rFonts w:hint="eastAsia" w:ascii="宋体" w:hAnsi="宋体" w:eastAsia="宋体" w:cs="宋体"/>
          <w:b w:val="0"/>
          <w:i w:val="0"/>
          <w:color w:val="000000"/>
          <w:sz w:val="21"/>
          <w:szCs w:val="21"/>
          <w:lang w:val="en-US" w:eastAsia="zh-CN"/>
          <w:rPrChange w:id="191" w:author="ss" w:date="2025-05-13T12:48:36Z">
            <w:rPr>
              <w:rFonts w:hint="eastAsia" w:ascii="宋体" w:hAnsi="宋体" w:eastAsia="宋体" w:cs="宋体"/>
              <w:b w:val="0"/>
              <w:i w:val="0"/>
              <w:color w:val="000000"/>
              <w:sz w:val="22"/>
              <w:szCs w:val="22"/>
              <w:lang w:val="en-US" w:eastAsia="zh-CN"/>
            </w:rPr>
          </w:rPrChange>
        </w:rPr>
        <w:t>管压选择30-60KV，管流选择40-100mA</w:t>
      </w:r>
      <w:r>
        <w:rPr>
          <w:rFonts w:hint="eastAsia" w:ascii="宋体" w:hAnsi="宋体" w:eastAsia="宋体" w:cs="宋体"/>
          <w:b w:val="0"/>
          <w:i w:val="0"/>
          <w:color w:val="000000"/>
          <w:sz w:val="21"/>
          <w:szCs w:val="21"/>
          <w:rPrChange w:id="192" w:author="ss" w:date="2025-05-13T12:48:36Z">
            <w:rPr>
              <w:rFonts w:hint="eastAsia" w:ascii="宋体" w:hAnsi="宋体" w:eastAsia="宋体" w:cs="宋体"/>
              <w:b w:val="0"/>
              <w:i w:val="0"/>
              <w:color w:val="000000"/>
              <w:sz w:val="22"/>
              <w:szCs w:val="22"/>
            </w:rPr>
          </w:rPrChange>
        </w:rPr>
        <w:t>。</w:t>
      </w:r>
    </w:p>
    <w:p w14:paraId="04F3B5CE">
      <w:pPr>
        <w:rPr>
          <w:rFonts w:hint="eastAsia" w:asciiTheme="minorEastAsia" w:hAnsiTheme="minorEastAsia" w:eastAsiaTheme="minorEastAsia" w:cstheme="minorEastAsia"/>
          <w:szCs w:val="21"/>
          <w:lang w:val="en-US" w:eastAsia="zh-CN"/>
        </w:rPr>
      </w:pPr>
      <w:r>
        <w:rPr>
          <w:rFonts w:hint="default" w:ascii="Times New Roman" w:hAnsi="Times New Roman" w:eastAsia="黑体" w:cs="Times New Roman"/>
          <w:szCs w:val="21"/>
          <w:lang w:val="en-US" w:eastAsia="zh-CN"/>
          <w:rPrChange w:id="193" w:author="ss" w:date="2025-05-13T12:48:36Z">
            <w:rPr>
              <w:rFonts w:hint="default" w:ascii="Times New Roman" w:hAnsi="Times New Roman" w:eastAsia="黑体" w:cs="Times New Roman"/>
              <w:lang w:val="en-US" w:eastAsia="zh-CN"/>
            </w:rPr>
          </w:rPrChange>
        </w:rPr>
        <w:t>b)</w:t>
      </w:r>
      <w:r>
        <w:rPr>
          <w:rFonts w:hint="eastAsia" w:asciiTheme="minorEastAsia" w:hAnsiTheme="minorEastAsia" w:eastAsiaTheme="minorEastAsia" w:cstheme="minorEastAsia"/>
          <w:szCs w:val="21"/>
          <w:lang w:val="en-US" w:eastAsia="zh-CN"/>
        </w:rPr>
        <w:t xml:space="preserve"> 用含量合适的有待测元素的标准物质确定元素的峰位角和脉冲高度分布。可通过准直器、晶体选择避免其他元素谱线干扰；通过脉冲高度分析器处理探测器给出的电脉冲信号强度和高含量Cr，Ni、Fe、Mn、Mo元素和高次线逃逸峰、晶体荧光，使测量强度在仪器测量范围内。</w:t>
      </w:r>
    </w:p>
    <w:p w14:paraId="0F8FF018">
      <w:pPr>
        <w:rPr>
          <w:rFonts w:hint="eastAsia" w:asciiTheme="minorEastAsia" w:hAnsiTheme="minorEastAsia" w:eastAsiaTheme="minorEastAsia" w:cstheme="minorEastAsia"/>
          <w:szCs w:val="21"/>
          <w:lang w:val="en-US" w:eastAsia="zh-CN"/>
        </w:rPr>
      </w:pPr>
      <w:r>
        <w:rPr>
          <w:rFonts w:hint="eastAsia" w:ascii="Times New Roman" w:hAnsi="Times New Roman" w:eastAsia="黑体" w:cs="Times New Roman"/>
          <w:szCs w:val="21"/>
          <w:lang w:val="en-US" w:eastAsia="zh-CN"/>
          <w:rPrChange w:id="194" w:author="ss" w:date="2025-05-13T12:48:36Z">
            <w:rPr>
              <w:rFonts w:hint="eastAsia" w:ascii="Times New Roman" w:hAnsi="Times New Roman" w:eastAsia="黑体" w:cs="Times New Roman"/>
              <w:lang w:val="en-US" w:eastAsia="zh-CN"/>
            </w:rPr>
          </w:rPrChange>
        </w:rPr>
        <w:t>c)</w:t>
      </w:r>
      <w:r>
        <w:rPr>
          <w:rFonts w:hint="eastAsia" w:eastAsia="黑体" w:cs="Times New Roman"/>
          <w:szCs w:val="21"/>
          <w:lang w:val="en-US" w:eastAsia="zh-CN"/>
          <w:rPrChange w:id="195" w:author="ss" w:date="2025-05-13T12:48:36Z">
            <w:rPr>
              <w:rFonts w:hint="eastAsia" w:eastAsia="黑体" w:cs="Times New Roman"/>
              <w:lang w:val="en-US" w:eastAsia="zh-CN"/>
            </w:rPr>
          </w:rPrChange>
        </w:rPr>
        <w:t xml:space="preserve"> </w:t>
      </w:r>
      <w:r>
        <w:rPr>
          <w:rFonts w:hint="eastAsia" w:asciiTheme="minorEastAsia" w:hAnsiTheme="minorEastAsia" w:eastAsiaTheme="minorEastAsia" w:cstheme="minorEastAsia"/>
          <w:szCs w:val="21"/>
          <w:lang w:val="en-US" w:eastAsia="zh-CN"/>
        </w:rPr>
        <w:t>背景校正宜采用实测背景扣除法进行，背景点选择应远离共存元素的谱峰。</w:t>
      </w:r>
    </w:p>
    <w:p w14:paraId="57E10927">
      <w:pPr>
        <w:rPr>
          <w:rFonts w:hint="eastAsia" w:asciiTheme="minorEastAsia" w:hAnsiTheme="minorEastAsia" w:eastAsiaTheme="minorEastAsia" w:cstheme="minorEastAsia"/>
          <w:szCs w:val="21"/>
          <w:lang w:val="en-US" w:eastAsia="zh-CN"/>
        </w:rPr>
      </w:pPr>
      <w:r>
        <w:rPr>
          <w:rFonts w:hint="eastAsia" w:ascii="Times New Roman" w:hAnsi="Times New Roman" w:eastAsia="黑体" w:cs="Times New Roman"/>
          <w:szCs w:val="21"/>
          <w:lang w:val="en-US" w:eastAsia="zh-CN"/>
          <w:rPrChange w:id="196" w:author="ss" w:date="2025-05-13T12:48:36Z">
            <w:rPr>
              <w:rFonts w:hint="eastAsia" w:ascii="Times New Roman" w:hAnsi="Times New Roman" w:eastAsia="黑体" w:cs="Times New Roman"/>
              <w:lang w:val="en-US" w:eastAsia="zh-CN"/>
            </w:rPr>
          </w:rPrChange>
        </w:rPr>
        <w:t>d)</w:t>
      </w:r>
      <w:r>
        <w:rPr>
          <w:rFonts w:hint="eastAsia" w:eastAsia="黑体" w:cs="Times New Roman"/>
          <w:szCs w:val="21"/>
          <w:lang w:val="en-US" w:eastAsia="zh-CN"/>
          <w:rPrChange w:id="197" w:author="ss" w:date="2025-05-13T12:48:36Z">
            <w:rPr>
              <w:rFonts w:hint="eastAsia" w:eastAsia="黑体" w:cs="Times New Roman"/>
              <w:lang w:val="en-US" w:eastAsia="zh-CN"/>
            </w:rPr>
          </w:rPrChange>
        </w:rPr>
        <w:t xml:space="preserve"> </w:t>
      </w:r>
      <w:r>
        <w:rPr>
          <w:rFonts w:hint="eastAsia" w:asciiTheme="minorEastAsia" w:hAnsiTheme="minorEastAsia" w:eastAsiaTheme="minorEastAsia" w:cstheme="minorEastAsia"/>
          <w:szCs w:val="21"/>
          <w:lang w:val="en-US" w:eastAsia="zh-CN"/>
        </w:rPr>
        <w:t>计数时间的选择与确定。计数时间取决于分析元素的含量和需要的分析精度，需要收集足够数量的计数,以使计数统计误差不会显著影响测量的重复性，计数率不得超过所用计数器最大线性计数率，镍合金元素测定一般在10s</w:t>
      </w:r>
      <w:r>
        <w:rPr>
          <w:rFonts w:hint="eastAsia" w:ascii="宋体" w:hAnsi="宋体" w:eastAsia="宋体" w:cs="宋体"/>
          <w:szCs w:val="21"/>
          <w:lang w:val="en-US" w:eastAsia="zh-CN"/>
        </w:rPr>
        <w:t>～</w:t>
      </w:r>
      <w:r>
        <w:rPr>
          <w:rFonts w:hint="eastAsia" w:asciiTheme="minorEastAsia" w:hAnsiTheme="minorEastAsia" w:eastAsiaTheme="minorEastAsia" w:cstheme="minorEastAsia"/>
          <w:szCs w:val="21"/>
          <w:lang w:val="en-US" w:eastAsia="zh-CN"/>
        </w:rPr>
        <w:t>40s。</w:t>
      </w:r>
    </w:p>
    <w:p w14:paraId="42D0F12B">
      <w:pPr>
        <w:pStyle w:val="11"/>
        <w:ind w:left="0" w:leftChars="0" w:firstLine="0" w:firstLineChars="0"/>
        <w:rPr>
          <w:rFonts w:hint="eastAsia"/>
          <w:sz w:val="21"/>
          <w:szCs w:val="21"/>
          <w:lang w:val="en-US" w:eastAsia="zh-CN"/>
          <w:rPrChange w:id="198" w:author="ss" w:date="2025-05-13T12:48:36Z">
            <w:rPr>
              <w:rFonts w:hint="eastAsia"/>
              <w:lang w:val="en-US" w:eastAsia="zh-CN"/>
            </w:rPr>
          </w:rPrChange>
        </w:rPr>
      </w:pPr>
      <w:r>
        <w:rPr>
          <w:rFonts w:hint="eastAsia" w:ascii="Times New Roman" w:hAnsi="Times New Roman" w:eastAsia="黑体" w:cs="Times New Roman"/>
          <w:kern w:val="2"/>
          <w:sz w:val="21"/>
          <w:szCs w:val="21"/>
          <w:lang w:val="en-US" w:eastAsia="zh-CN" w:bidi="ar-SA"/>
          <w:rPrChange w:id="199" w:author="ss" w:date="2025-05-13T12:48:36Z">
            <w:rPr>
              <w:rFonts w:hint="eastAsia" w:ascii="Times New Roman" w:hAnsi="Times New Roman" w:eastAsia="黑体" w:cs="Times New Roman"/>
              <w:kern w:val="2"/>
              <w:sz w:val="21"/>
              <w:szCs w:val="24"/>
              <w:lang w:val="en-US" w:eastAsia="zh-CN" w:bidi="ar-SA"/>
            </w:rPr>
          </w:rPrChange>
        </w:rPr>
        <w:t>e)</w:t>
      </w:r>
      <w:r>
        <w:rPr>
          <w:rFonts w:hint="eastAsia" w:ascii="黑体" w:eastAsia="黑体" w:cs="Times New Roman"/>
          <w:kern w:val="2"/>
          <w:sz w:val="21"/>
          <w:szCs w:val="21"/>
          <w:lang w:val="en-US" w:eastAsia="zh-CN"/>
          <w:rPrChange w:id="200" w:author="ss" w:date="2025-05-13T12:48:36Z">
            <w:rPr>
              <w:rFonts w:hint="eastAsia" w:ascii="黑体" w:eastAsia="黑体" w:cs="Times New Roman"/>
              <w:kern w:val="2"/>
              <w:szCs w:val="24"/>
              <w:lang w:val="en-US" w:eastAsia="zh-CN"/>
            </w:rPr>
          </w:rPrChange>
        </w:rPr>
        <w:t xml:space="preserve"> </w:t>
      </w:r>
      <w:r>
        <w:rPr>
          <w:rFonts w:hint="eastAsia" w:asciiTheme="minorEastAsia" w:hAnsiTheme="minorEastAsia" w:eastAsiaTheme="minorEastAsia" w:cstheme="minorEastAsia"/>
          <w:sz w:val="21"/>
          <w:szCs w:val="21"/>
          <w:rPrChange w:id="201" w:author="ss" w:date="2025-05-13T12:48:36Z">
            <w:rPr>
              <w:rFonts w:hint="eastAsia" w:asciiTheme="minorEastAsia" w:hAnsiTheme="minorEastAsia" w:eastAsiaTheme="minorEastAsia" w:cstheme="minorEastAsia"/>
              <w:szCs w:val="21"/>
            </w:rPr>
          </w:rPrChange>
        </w:rPr>
        <w:t>试样盒</w:t>
      </w:r>
      <w:r>
        <w:rPr>
          <w:rFonts w:hint="eastAsia" w:asciiTheme="minorEastAsia" w:hAnsiTheme="minorEastAsia" w:eastAsiaTheme="minorEastAsia" w:cstheme="minorEastAsia"/>
          <w:sz w:val="21"/>
          <w:szCs w:val="21"/>
          <w:lang w:eastAsia="zh-CN"/>
          <w:rPrChange w:id="202" w:author="ss" w:date="2025-05-13T12:48:36Z">
            <w:rPr>
              <w:rFonts w:hint="eastAsia" w:asciiTheme="minorEastAsia" w:hAnsiTheme="minorEastAsia" w:eastAsiaTheme="minorEastAsia" w:cstheme="minorEastAsia"/>
              <w:szCs w:val="21"/>
              <w:lang w:eastAsia="zh-CN"/>
            </w:rPr>
          </w:rPrChange>
        </w:rPr>
        <w:t>与试样匹配，</w:t>
      </w:r>
      <w:r>
        <w:rPr>
          <w:rFonts w:hint="eastAsia" w:asciiTheme="minorEastAsia" w:hAnsiTheme="minorEastAsia" w:eastAsiaTheme="minorEastAsia" w:cstheme="minorEastAsia"/>
          <w:sz w:val="21"/>
          <w:szCs w:val="21"/>
          <w:rPrChange w:id="203" w:author="ss" w:date="2025-05-13T12:48:36Z">
            <w:rPr>
              <w:rFonts w:hint="eastAsia" w:asciiTheme="minorEastAsia" w:hAnsiTheme="minorEastAsia" w:eastAsiaTheme="minorEastAsia" w:cstheme="minorEastAsia"/>
              <w:szCs w:val="21"/>
            </w:rPr>
          </w:rPrChange>
        </w:rPr>
        <w:t>试样盒面罩</w:t>
      </w:r>
      <w:r>
        <w:rPr>
          <w:rFonts w:hint="eastAsia" w:asciiTheme="minorEastAsia" w:hAnsiTheme="minorEastAsia" w:eastAsiaTheme="minorEastAsia" w:cstheme="minorEastAsia"/>
          <w:sz w:val="21"/>
          <w:szCs w:val="21"/>
          <w:lang w:eastAsia="zh-CN"/>
          <w:rPrChange w:id="204" w:author="ss" w:date="2025-05-13T12:48:36Z">
            <w:rPr>
              <w:rFonts w:hint="eastAsia" w:asciiTheme="minorEastAsia" w:hAnsiTheme="minorEastAsia" w:eastAsiaTheme="minorEastAsia" w:cstheme="minorEastAsia"/>
              <w:szCs w:val="21"/>
              <w:lang w:eastAsia="zh-CN"/>
            </w:rPr>
          </w:rPrChange>
        </w:rPr>
        <w:t>开口</w:t>
      </w:r>
      <w:r>
        <w:rPr>
          <w:rFonts w:hint="eastAsia" w:asciiTheme="minorEastAsia" w:hAnsiTheme="minorEastAsia" w:eastAsiaTheme="minorEastAsia" w:cstheme="minorEastAsia"/>
          <w:sz w:val="21"/>
          <w:szCs w:val="21"/>
          <w:rPrChange w:id="205" w:author="ss" w:date="2025-05-13T12:48:36Z">
            <w:rPr>
              <w:rFonts w:hint="eastAsia" w:asciiTheme="minorEastAsia" w:hAnsiTheme="minorEastAsia" w:eastAsiaTheme="minorEastAsia" w:cstheme="minorEastAsia"/>
              <w:szCs w:val="21"/>
            </w:rPr>
          </w:rPrChange>
        </w:rPr>
        <w:t>应能</w:t>
      </w:r>
      <w:r>
        <w:rPr>
          <w:rFonts w:hint="eastAsia" w:asciiTheme="minorEastAsia" w:hAnsiTheme="minorEastAsia" w:eastAsiaTheme="minorEastAsia" w:cstheme="minorEastAsia"/>
          <w:sz w:val="21"/>
          <w:szCs w:val="21"/>
          <w:lang w:eastAsia="zh-CN"/>
          <w:rPrChange w:id="206" w:author="ss" w:date="2025-05-13T12:48:36Z">
            <w:rPr>
              <w:rFonts w:hint="eastAsia" w:asciiTheme="minorEastAsia" w:hAnsiTheme="minorEastAsia" w:eastAsiaTheme="minorEastAsia" w:cstheme="minorEastAsia"/>
              <w:szCs w:val="21"/>
              <w:lang w:eastAsia="zh-CN"/>
            </w:rPr>
          </w:rPrChange>
        </w:rPr>
        <w:t>被试样分析面</w:t>
      </w:r>
      <w:r>
        <w:rPr>
          <w:rFonts w:hint="eastAsia" w:asciiTheme="minorEastAsia" w:hAnsiTheme="minorEastAsia" w:eastAsiaTheme="minorEastAsia" w:cstheme="minorEastAsia"/>
          <w:sz w:val="21"/>
          <w:szCs w:val="21"/>
          <w:rPrChange w:id="207" w:author="ss" w:date="2025-05-13T12:48:36Z">
            <w:rPr>
              <w:rFonts w:hint="eastAsia" w:asciiTheme="minorEastAsia" w:hAnsiTheme="minorEastAsia" w:eastAsiaTheme="minorEastAsia" w:cstheme="minorEastAsia"/>
              <w:szCs w:val="21"/>
            </w:rPr>
          </w:rPrChange>
        </w:rPr>
        <w:t>全部遮盖</w:t>
      </w:r>
      <w:r>
        <w:rPr>
          <w:rFonts w:hint="eastAsia" w:asciiTheme="minorEastAsia" w:hAnsiTheme="minorEastAsia" w:eastAsiaTheme="minorEastAsia" w:cstheme="minorEastAsia"/>
          <w:sz w:val="21"/>
          <w:szCs w:val="21"/>
          <w:lang w:eastAsia="zh-CN"/>
          <w:rPrChange w:id="208" w:author="ss" w:date="2025-05-13T12:48:36Z">
            <w:rPr>
              <w:rFonts w:hint="eastAsia" w:asciiTheme="minorEastAsia" w:hAnsiTheme="minorEastAsia" w:eastAsiaTheme="minorEastAsia" w:cstheme="minorEastAsia"/>
              <w:szCs w:val="21"/>
              <w:lang w:eastAsia="zh-CN"/>
            </w:rPr>
          </w:rPrChange>
        </w:rPr>
        <w:t>，测试样品时推荐使用样盒旋转方式，</w:t>
      </w:r>
    </w:p>
    <w:p w14:paraId="7B90641B">
      <w:pPr>
        <w:pStyle w:val="11"/>
        <w:ind w:left="0" w:leftChars="0" w:firstLine="0" w:firstLineChars="0"/>
        <w:rPr>
          <w:rFonts w:hint="eastAsia" w:asciiTheme="minorEastAsia" w:hAnsiTheme="minorEastAsia" w:eastAsiaTheme="minorEastAsia" w:cstheme="minorEastAsia"/>
          <w:sz w:val="21"/>
          <w:szCs w:val="21"/>
          <w:rPrChange w:id="209" w:author="ss" w:date="2025-05-13T12:48:36Z">
            <w:rPr>
              <w:rFonts w:hint="eastAsia" w:asciiTheme="minorEastAsia" w:hAnsiTheme="minorEastAsia" w:eastAsiaTheme="minorEastAsia" w:cstheme="minorEastAsia"/>
              <w:szCs w:val="21"/>
            </w:rPr>
          </w:rPrChange>
        </w:rPr>
      </w:pPr>
      <w:r>
        <w:rPr>
          <w:rFonts w:hint="eastAsia" w:ascii="Times New Roman" w:hAnsi="Times New Roman" w:eastAsia="黑体" w:cs="Times New Roman"/>
          <w:kern w:val="2"/>
          <w:sz w:val="21"/>
          <w:szCs w:val="21"/>
          <w:lang w:val="en-US" w:eastAsia="zh-CN" w:bidi="ar-SA"/>
          <w:rPrChange w:id="210" w:author="ss" w:date="2025-05-13T12:48:36Z">
            <w:rPr>
              <w:rFonts w:hint="eastAsia" w:ascii="Times New Roman" w:hAnsi="Times New Roman" w:eastAsia="黑体" w:cs="Times New Roman"/>
              <w:kern w:val="2"/>
              <w:sz w:val="21"/>
              <w:szCs w:val="24"/>
              <w:lang w:val="en-US" w:eastAsia="zh-CN" w:bidi="ar-SA"/>
            </w:rPr>
          </w:rPrChange>
        </w:rPr>
        <w:t>f)</w:t>
      </w:r>
      <w:r>
        <w:rPr>
          <w:rFonts w:hint="eastAsia" w:ascii="黑体" w:eastAsia="黑体" w:cs="Times New Roman"/>
          <w:kern w:val="2"/>
          <w:sz w:val="21"/>
          <w:szCs w:val="21"/>
          <w:lang w:val="en-US" w:eastAsia="zh-CN"/>
          <w:rPrChange w:id="211" w:author="ss" w:date="2025-05-13T12:48:36Z">
            <w:rPr>
              <w:rFonts w:hint="eastAsia" w:ascii="黑体" w:eastAsia="黑体" w:cs="Times New Roman"/>
              <w:kern w:val="2"/>
              <w:szCs w:val="24"/>
              <w:lang w:val="en-US" w:eastAsia="zh-CN"/>
            </w:rPr>
          </w:rPrChange>
        </w:rPr>
        <w:t xml:space="preserve"> </w:t>
      </w:r>
      <w:r>
        <w:rPr>
          <w:rFonts w:hint="eastAsia" w:asciiTheme="minorEastAsia" w:hAnsiTheme="minorEastAsia" w:eastAsiaTheme="minorEastAsia" w:cstheme="minorEastAsia"/>
          <w:sz w:val="21"/>
          <w:szCs w:val="21"/>
          <w:lang w:val="en-US" w:eastAsia="zh-CN"/>
          <w:rPrChange w:id="212" w:author="ss" w:date="2025-05-13T12:48:36Z">
            <w:rPr>
              <w:rFonts w:hint="eastAsia" w:asciiTheme="minorEastAsia" w:hAnsiTheme="minorEastAsia" w:eastAsiaTheme="minorEastAsia" w:cstheme="minorEastAsia"/>
              <w:szCs w:val="21"/>
              <w:lang w:val="en-US" w:eastAsia="zh-CN"/>
            </w:rPr>
          </w:rPrChange>
        </w:rPr>
        <w:t>推荐</w:t>
      </w:r>
      <w:r>
        <w:rPr>
          <w:rFonts w:hint="eastAsia" w:asciiTheme="minorEastAsia" w:hAnsiTheme="minorEastAsia" w:eastAsiaTheme="minorEastAsia" w:cstheme="minorEastAsia"/>
          <w:sz w:val="21"/>
          <w:szCs w:val="21"/>
          <w:rPrChange w:id="213" w:author="ss" w:date="2025-05-13T12:48:36Z">
            <w:rPr>
              <w:rFonts w:hint="eastAsia" w:asciiTheme="minorEastAsia" w:hAnsiTheme="minorEastAsia" w:eastAsiaTheme="minorEastAsia" w:cstheme="minorEastAsia"/>
              <w:szCs w:val="21"/>
            </w:rPr>
          </w:rPrChange>
        </w:rPr>
        <w:t>使用的</w:t>
      </w:r>
      <w:r>
        <w:rPr>
          <w:rFonts w:hint="eastAsia" w:asciiTheme="minorEastAsia" w:hAnsiTheme="minorEastAsia" w:eastAsiaTheme="minorEastAsia" w:cstheme="minorEastAsia"/>
          <w:sz w:val="21"/>
          <w:szCs w:val="21"/>
          <w:lang w:eastAsia="zh-CN"/>
          <w:rPrChange w:id="214" w:author="ss" w:date="2025-05-13T12:48:36Z">
            <w:rPr>
              <w:rFonts w:hint="eastAsia" w:asciiTheme="minorEastAsia" w:hAnsiTheme="minorEastAsia" w:eastAsiaTheme="minorEastAsia" w:cstheme="minorEastAsia"/>
              <w:szCs w:val="21"/>
              <w:lang w:eastAsia="zh-CN"/>
            </w:rPr>
          </w:rPrChange>
        </w:rPr>
        <w:t>元素</w:t>
      </w:r>
      <w:r>
        <w:rPr>
          <w:rFonts w:hint="eastAsia" w:asciiTheme="minorEastAsia" w:hAnsiTheme="minorEastAsia" w:eastAsiaTheme="minorEastAsia" w:cstheme="minorEastAsia"/>
          <w:sz w:val="21"/>
          <w:szCs w:val="21"/>
          <w:rPrChange w:id="215" w:author="ss" w:date="2025-05-13T12:48:36Z">
            <w:rPr>
              <w:rFonts w:hint="eastAsia" w:asciiTheme="minorEastAsia" w:hAnsiTheme="minorEastAsia" w:eastAsiaTheme="minorEastAsia" w:cstheme="minorEastAsia"/>
              <w:szCs w:val="21"/>
            </w:rPr>
          </w:rPrChange>
        </w:rPr>
        <w:t>分析线、</w:t>
      </w:r>
      <w:r>
        <w:rPr>
          <w:rFonts w:hint="eastAsia" w:asciiTheme="minorEastAsia" w:hAnsiTheme="minorEastAsia" w:eastAsiaTheme="minorEastAsia" w:cstheme="minorEastAsia"/>
          <w:sz w:val="21"/>
          <w:szCs w:val="21"/>
          <w:lang w:eastAsia="zh-CN"/>
          <w:rPrChange w:id="216" w:author="ss" w:date="2025-05-13T12:48:36Z">
            <w:rPr>
              <w:rFonts w:hint="eastAsia" w:asciiTheme="minorEastAsia" w:hAnsiTheme="minorEastAsia" w:eastAsiaTheme="minorEastAsia" w:cstheme="minorEastAsia"/>
              <w:szCs w:val="21"/>
              <w:lang w:eastAsia="zh-CN"/>
            </w:rPr>
          </w:rPrChange>
        </w:rPr>
        <w:t>可选择</w:t>
      </w:r>
      <w:r>
        <w:rPr>
          <w:rFonts w:hint="eastAsia" w:asciiTheme="minorEastAsia" w:hAnsiTheme="minorEastAsia" w:eastAsiaTheme="minorEastAsia" w:cstheme="minorEastAsia"/>
          <w:sz w:val="21"/>
          <w:szCs w:val="21"/>
          <w:rPrChange w:id="217" w:author="ss" w:date="2025-05-13T12:48:36Z">
            <w:rPr>
              <w:rFonts w:hint="eastAsia" w:asciiTheme="minorEastAsia" w:hAnsiTheme="minorEastAsia" w:eastAsiaTheme="minorEastAsia" w:cstheme="minorEastAsia"/>
              <w:szCs w:val="21"/>
            </w:rPr>
          </w:rPrChange>
        </w:rPr>
        <w:t>使用的分光晶体、</w:t>
      </w:r>
      <w:r>
        <w:rPr>
          <w:rFonts w:hint="eastAsia" w:asciiTheme="minorEastAsia" w:hAnsiTheme="minorEastAsia" w:eastAsiaTheme="minorEastAsia" w:cstheme="minorEastAsia"/>
          <w:sz w:val="21"/>
          <w:szCs w:val="21"/>
          <w:lang w:eastAsia="zh-CN"/>
          <w:rPrChange w:id="218" w:author="ss" w:date="2025-05-13T12:48:36Z">
            <w:rPr>
              <w:rFonts w:hint="eastAsia" w:asciiTheme="minorEastAsia" w:hAnsiTheme="minorEastAsia" w:eastAsiaTheme="minorEastAsia" w:cstheme="minorEastAsia"/>
              <w:lang w:eastAsia="zh-CN"/>
            </w:rPr>
          </w:rPrChange>
        </w:rPr>
        <w:t>探测器</w:t>
      </w:r>
      <w:r>
        <w:rPr>
          <w:rFonts w:hint="eastAsia" w:asciiTheme="minorEastAsia" w:hAnsiTheme="minorEastAsia" w:eastAsiaTheme="minorEastAsia" w:cstheme="minorEastAsia"/>
          <w:sz w:val="21"/>
          <w:szCs w:val="21"/>
          <w:rPrChange w:id="219" w:author="ss" w:date="2025-05-13T12:48:36Z">
            <w:rPr>
              <w:rFonts w:hint="eastAsia" w:asciiTheme="minorEastAsia" w:hAnsiTheme="minorEastAsia" w:eastAsiaTheme="minorEastAsia" w:cstheme="minorEastAsia"/>
            </w:rPr>
          </w:rPrChange>
        </w:rPr>
        <w:t>及可能的干扰元素</w:t>
      </w:r>
      <w:r>
        <w:rPr>
          <w:rFonts w:hint="eastAsia" w:asciiTheme="minorEastAsia" w:hAnsiTheme="minorEastAsia" w:eastAsiaTheme="minorEastAsia" w:cstheme="minorEastAsia"/>
          <w:sz w:val="21"/>
          <w:szCs w:val="21"/>
          <w:rPrChange w:id="220" w:author="ss" w:date="2025-05-13T12:48:36Z">
            <w:rPr>
              <w:rFonts w:hint="eastAsia" w:asciiTheme="minorEastAsia" w:hAnsiTheme="minorEastAsia" w:eastAsiaTheme="minorEastAsia" w:cstheme="minorEastAsia"/>
              <w:szCs w:val="21"/>
            </w:rPr>
          </w:rPrChange>
        </w:rPr>
        <w:t>列入表2</w:t>
      </w:r>
      <w:r>
        <w:rPr>
          <w:rFonts w:hint="eastAsia" w:asciiTheme="minorEastAsia" w:hAnsiTheme="minorEastAsia" w:eastAsiaTheme="minorEastAsia" w:cstheme="minorEastAsia"/>
          <w:sz w:val="21"/>
          <w:szCs w:val="21"/>
          <w:lang w:eastAsia="zh-CN"/>
          <w:rPrChange w:id="221" w:author="ss" w:date="2025-05-13T12:48:36Z">
            <w:rPr>
              <w:rFonts w:hint="eastAsia" w:asciiTheme="minorEastAsia" w:hAnsiTheme="minorEastAsia" w:eastAsiaTheme="minorEastAsia" w:cstheme="minorEastAsia"/>
              <w:szCs w:val="21"/>
              <w:lang w:eastAsia="zh-CN"/>
            </w:rPr>
          </w:rPrChange>
        </w:rPr>
        <w:t>。</w:t>
      </w:r>
    </w:p>
    <w:p w14:paraId="7BC5D80C">
      <w:pPr>
        <w:spacing w:before="120"/>
        <w:jc w:val="center"/>
        <w:rPr>
          <w:rFonts w:hint="eastAsia"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eastAsia="zh-CN"/>
        </w:rPr>
        <w:t>元素</w:t>
      </w:r>
      <w:r>
        <w:rPr>
          <w:rFonts w:hint="eastAsia" w:ascii="黑体" w:hAnsi="黑体" w:eastAsia="黑体" w:cs="黑体"/>
          <w:szCs w:val="21"/>
        </w:rPr>
        <w:t>分析线及</w:t>
      </w:r>
      <w:r>
        <w:rPr>
          <w:rFonts w:hint="eastAsia" w:ascii="黑体" w:hAnsi="黑体" w:eastAsia="黑体" w:cs="黑体"/>
          <w:szCs w:val="21"/>
          <w:lang w:eastAsia="zh-CN"/>
        </w:rPr>
        <w:t>可选择</w:t>
      </w:r>
      <w:r>
        <w:rPr>
          <w:rFonts w:hint="eastAsia" w:ascii="黑体" w:hAnsi="黑体" w:eastAsia="黑体" w:cs="黑体"/>
          <w:szCs w:val="21"/>
        </w:rPr>
        <w:t>使用的分光晶体、</w:t>
      </w:r>
      <w:r>
        <w:rPr>
          <w:rFonts w:hint="eastAsia" w:ascii="黑体" w:hAnsi="黑体" w:eastAsia="黑体" w:cs="黑体"/>
          <w:szCs w:val="21"/>
          <w:lang w:eastAsia="zh-CN"/>
        </w:rPr>
        <w:t>探测器和</w:t>
      </w:r>
      <w:r>
        <w:rPr>
          <w:rFonts w:hint="eastAsia" w:ascii="黑体" w:hAnsi="黑体" w:eastAsia="黑体" w:cs="黑体"/>
          <w:szCs w:val="21"/>
        </w:rPr>
        <w:t>可能</w:t>
      </w:r>
      <w:r>
        <w:rPr>
          <w:rFonts w:hint="eastAsia" w:ascii="黑体" w:hAnsi="黑体" w:eastAsia="黑体" w:cs="黑体"/>
          <w:szCs w:val="21"/>
          <w:lang w:eastAsia="zh-CN"/>
        </w:rPr>
        <w:t>的</w:t>
      </w:r>
      <w:r>
        <w:rPr>
          <w:rFonts w:hint="eastAsia" w:ascii="黑体" w:hAnsi="黑体" w:eastAsia="黑体" w:cs="黑体"/>
          <w:szCs w:val="21"/>
        </w:rPr>
        <w:t>干扰元素</w:t>
      </w:r>
    </w:p>
    <w:p w14:paraId="4C676DE1">
      <w:pPr>
        <w:pStyle w:val="11"/>
        <w:rPr>
          <w:rFonts w:hint="eastAsia"/>
        </w:rPr>
      </w:pPr>
    </w:p>
    <w:tbl>
      <w:tblPr>
        <w:tblStyle w:val="7"/>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94"/>
        <w:gridCol w:w="1462"/>
        <w:gridCol w:w="1866"/>
        <w:gridCol w:w="2170"/>
        <w:gridCol w:w="2726"/>
      </w:tblGrid>
      <w:tr w14:paraId="713C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 w:hRule="atLeast"/>
          <w:jc w:val="center"/>
        </w:trPr>
        <w:tc>
          <w:tcPr>
            <w:tcW w:w="587" w:type="pct"/>
            <w:shd w:val="clear" w:color="auto" w:fill="auto"/>
            <w:tcMar>
              <w:top w:w="12" w:type="dxa"/>
              <w:left w:w="12" w:type="dxa"/>
              <w:right w:w="12" w:type="dxa"/>
            </w:tcMar>
            <w:vAlign w:val="top"/>
          </w:tcPr>
          <w:p w14:paraId="6EB8FC2D">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元素</w:t>
            </w:r>
          </w:p>
        </w:tc>
        <w:tc>
          <w:tcPr>
            <w:tcW w:w="784" w:type="pct"/>
            <w:shd w:val="clear" w:color="auto" w:fill="auto"/>
            <w:tcMar>
              <w:top w:w="12" w:type="dxa"/>
              <w:left w:w="12" w:type="dxa"/>
              <w:right w:w="12" w:type="dxa"/>
            </w:tcMar>
            <w:vAlign w:val="top"/>
          </w:tcPr>
          <w:p w14:paraId="7ABD7DD4">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谱线</w:t>
            </w:r>
          </w:p>
        </w:tc>
        <w:tc>
          <w:tcPr>
            <w:tcW w:w="1001" w:type="pct"/>
            <w:shd w:val="clear" w:color="auto" w:fill="auto"/>
            <w:tcMar>
              <w:top w:w="12" w:type="dxa"/>
              <w:left w:w="12" w:type="dxa"/>
              <w:right w:w="12" w:type="dxa"/>
            </w:tcMar>
            <w:vAlign w:val="top"/>
          </w:tcPr>
          <w:p w14:paraId="45E27BCE">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晶体</w:t>
            </w:r>
          </w:p>
        </w:tc>
        <w:tc>
          <w:tcPr>
            <w:tcW w:w="1164" w:type="pct"/>
            <w:shd w:val="clear" w:color="auto" w:fill="auto"/>
            <w:tcMar>
              <w:top w:w="12" w:type="dxa"/>
              <w:left w:w="12" w:type="dxa"/>
              <w:right w:w="12" w:type="dxa"/>
            </w:tcMar>
            <w:vAlign w:val="top"/>
          </w:tcPr>
          <w:p w14:paraId="2405EB57">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探测器</w:t>
            </w:r>
          </w:p>
        </w:tc>
        <w:tc>
          <w:tcPr>
            <w:tcW w:w="1462" w:type="pct"/>
            <w:shd w:val="clear" w:color="auto" w:fill="auto"/>
            <w:tcMar>
              <w:top w:w="12" w:type="dxa"/>
              <w:left w:w="12" w:type="dxa"/>
              <w:right w:w="12" w:type="dxa"/>
            </w:tcMar>
            <w:vAlign w:val="top"/>
          </w:tcPr>
          <w:p w14:paraId="380502F9">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可能的干扰元素</w:t>
            </w:r>
          </w:p>
        </w:tc>
      </w:tr>
      <w:tr w14:paraId="4FA6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483D1257">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22"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23"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S</w:t>
            </w:r>
            <w:r>
              <w:commentReference w:id="3"/>
            </w:r>
            <w:r>
              <w:rPr>
                <w:rFonts w:hint="default" w:ascii="Times New Roman" w:hAnsi="Times New Roman" w:cs="Times New Roman" w:eastAsiaTheme="minorEastAsia"/>
                <w:i w:val="0"/>
                <w:iCs w:val="0"/>
                <w:color w:val="000000"/>
                <w:kern w:val="0"/>
                <w:sz w:val="21"/>
                <w:szCs w:val="21"/>
                <w:u w:val="none"/>
                <w:lang w:val="en-US" w:eastAsia="zh-CN" w:bidi="ar"/>
                <w:rPrChange w:id="224"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i</w:t>
            </w:r>
          </w:p>
        </w:tc>
        <w:tc>
          <w:tcPr>
            <w:tcW w:w="784" w:type="pct"/>
            <w:shd w:val="clear" w:color="auto" w:fill="auto"/>
            <w:tcMar>
              <w:top w:w="12" w:type="dxa"/>
              <w:left w:w="12" w:type="dxa"/>
              <w:right w:w="12" w:type="dxa"/>
            </w:tcMar>
            <w:vAlign w:val="top"/>
          </w:tcPr>
          <w:p w14:paraId="177F6829">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Si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02446C54">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PET，InSb</w:t>
            </w:r>
          </w:p>
        </w:tc>
        <w:tc>
          <w:tcPr>
            <w:tcW w:w="1164" w:type="pct"/>
            <w:shd w:val="clear" w:color="auto" w:fill="auto"/>
            <w:tcMar>
              <w:top w:w="12" w:type="dxa"/>
              <w:left w:w="12" w:type="dxa"/>
              <w:right w:w="12" w:type="dxa"/>
            </w:tcMar>
            <w:vAlign w:val="top"/>
          </w:tcPr>
          <w:p w14:paraId="7634FC0B">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w:t>
            </w:r>
          </w:p>
        </w:tc>
        <w:tc>
          <w:tcPr>
            <w:tcW w:w="1462" w:type="pct"/>
            <w:shd w:val="clear" w:color="auto" w:fill="auto"/>
            <w:tcMar>
              <w:top w:w="12" w:type="dxa"/>
              <w:left w:w="12" w:type="dxa"/>
              <w:right w:w="12" w:type="dxa"/>
            </w:tcMar>
            <w:vAlign w:val="top"/>
          </w:tcPr>
          <w:p w14:paraId="03FA6BAD">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W</w:t>
            </w:r>
          </w:p>
        </w:tc>
      </w:tr>
      <w:tr w14:paraId="122B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1F7448E9">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25"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26"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Mn</w:t>
            </w:r>
          </w:p>
        </w:tc>
        <w:tc>
          <w:tcPr>
            <w:tcW w:w="784" w:type="pct"/>
            <w:shd w:val="clear" w:color="auto" w:fill="auto"/>
            <w:tcMar>
              <w:top w:w="12" w:type="dxa"/>
              <w:left w:w="12" w:type="dxa"/>
              <w:right w:w="12" w:type="dxa"/>
            </w:tcMar>
            <w:vAlign w:val="top"/>
          </w:tcPr>
          <w:p w14:paraId="1113A3AF">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Mn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77709D9C">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54E3E297">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37AF8634">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Cr, Fe</w:t>
            </w:r>
          </w:p>
        </w:tc>
      </w:tr>
      <w:tr w14:paraId="06BB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28CAF1A7">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27"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28"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P</w:t>
            </w:r>
          </w:p>
        </w:tc>
        <w:tc>
          <w:tcPr>
            <w:tcW w:w="784" w:type="pct"/>
            <w:shd w:val="clear" w:color="auto" w:fill="auto"/>
            <w:tcMar>
              <w:top w:w="12" w:type="dxa"/>
              <w:left w:w="12" w:type="dxa"/>
              <w:right w:w="12" w:type="dxa"/>
            </w:tcMar>
            <w:vAlign w:val="top"/>
          </w:tcPr>
          <w:p w14:paraId="720F6946">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P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6A1A5D4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Ge111</w:t>
            </w:r>
          </w:p>
        </w:tc>
        <w:tc>
          <w:tcPr>
            <w:tcW w:w="1164" w:type="pct"/>
            <w:shd w:val="clear" w:color="auto" w:fill="auto"/>
            <w:tcMar>
              <w:top w:w="12" w:type="dxa"/>
              <w:left w:w="12" w:type="dxa"/>
              <w:right w:w="12" w:type="dxa"/>
            </w:tcMar>
            <w:vAlign w:val="top"/>
          </w:tcPr>
          <w:p w14:paraId="75EA0658">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w:t>
            </w:r>
          </w:p>
        </w:tc>
        <w:tc>
          <w:tcPr>
            <w:tcW w:w="1462" w:type="pct"/>
            <w:shd w:val="clear" w:color="auto" w:fill="auto"/>
            <w:tcMar>
              <w:top w:w="12" w:type="dxa"/>
              <w:left w:w="12" w:type="dxa"/>
              <w:right w:w="12" w:type="dxa"/>
            </w:tcMar>
            <w:vAlign w:val="top"/>
          </w:tcPr>
          <w:p w14:paraId="205CF87C">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Mo, W,Cu, Nb,Y</w:t>
            </w:r>
          </w:p>
        </w:tc>
      </w:tr>
      <w:tr w14:paraId="37C1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63892111">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29"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30"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Cr</w:t>
            </w:r>
          </w:p>
        </w:tc>
        <w:tc>
          <w:tcPr>
            <w:tcW w:w="784" w:type="pct"/>
            <w:shd w:val="clear" w:color="auto" w:fill="auto"/>
            <w:tcMar>
              <w:top w:w="12" w:type="dxa"/>
              <w:left w:w="12" w:type="dxa"/>
              <w:right w:w="12" w:type="dxa"/>
            </w:tcMar>
            <w:vAlign w:val="top"/>
          </w:tcPr>
          <w:p w14:paraId="3B55E345">
            <w:pPr>
              <w:keepNext w:val="0"/>
              <w:keepLines w:val="0"/>
              <w:widowControl/>
              <w:suppressLineNumbers w:val="0"/>
              <w:jc w:val="center"/>
              <w:textAlignment w:val="top"/>
              <w:rPr>
                <w:rFonts w:hint="default" w:ascii="Times New Roman" w:hAnsi="Times New Roman" w:cs="Times New Roman" w:eastAsiaTheme="minorEastAsia"/>
                <w:i/>
                <w:iCs/>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Cr</w:t>
            </w:r>
            <w:r>
              <w:rPr>
                <w:rStyle w:val="23"/>
                <w:rFonts w:hint="default" w:ascii="Times New Roman" w:hAnsi="Times New Roman" w:cs="Times New Roman"/>
                <w:i/>
                <w:iCs/>
                <w:sz w:val="21"/>
                <w:szCs w:val="21"/>
                <w:lang w:val="en-US" w:eastAsia="zh-CN" w:bidi="ar"/>
              </w:rPr>
              <w:t xml:space="preserve"> 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7A1340AD">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4F1BADF3">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447736CC">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Mn,V</w:t>
            </w:r>
          </w:p>
        </w:tc>
      </w:tr>
      <w:tr w14:paraId="695A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203F3B24">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31"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32"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Ni</w:t>
            </w:r>
          </w:p>
        </w:tc>
        <w:tc>
          <w:tcPr>
            <w:tcW w:w="784" w:type="pct"/>
            <w:shd w:val="clear" w:color="auto" w:fill="auto"/>
            <w:tcMar>
              <w:top w:w="12" w:type="dxa"/>
              <w:left w:w="12" w:type="dxa"/>
              <w:right w:w="12" w:type="dxa"/>
            </w:tcMar>
            <w:vAlign w:val="top"/>
          </w:tcPr>
          <w:p w14:paraId="31B5B254">
            <w:pPr>
              <w:keepNext w:val="0"/>
              <w:keepLines w:val="0"/>
              <w:widowControl/>
              <w:suppressLineNumbers w:val="0"/>
              <w:jc w:val="center"/>
              <w:textAlignment w:val="top"/>
              <w:rPr>
                <w:rFonts w:hint="default" w:ascii="Times New Roman" w:hAnsi="Times New Roman" w:cs="Times New Roman" w:eastAsiaTheme="minorEastAsia"/>
                <w:i/>
                <w:iCs/>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Ni</w:t>
            </w:r>
            <w:r>
              <w:rPr>
                <w:rStyle w:val="23"/>
                <w:rFonts w:hint="default" w:ascii="Times New Roman" w:hAnsi="Times New Roman" w:cs="Times New Roman"/>
                <w:i/>
                <w:iCs/>
                <w:sz w:val="21"/>
                <w:szCs w:val="21"/>
                <w:lang w:val="en-US" w:eastAsia="zh-CN" w:bidi="ar"/>
              </w:rPr>
              <w:t xml:space="preserve"> 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3A2FE72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42E36D07">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580F5E8D">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Co, Cu,W</w:t>
            </w:r>
          </w:p>
        </w:tc>
      </w:tr>
      <w:tr w14:paraId="427C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27BF68BB">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33"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34"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Cu</w:t>
            </w:r>
          </w:p>
        </w:tc>
        <w:tc>
          <w:tcPr>
            <w:tcW w:w="784" w:type="pct"/>
            <w:shd w:val="clear" w:color="auto" w:fill="auto"/>
            <w:tcMar>
              <w:top w:w="12" w:type="dxa"/>
              <w:left w:w="12" w:type="dxa"/>
              <w:right w:w="12" w:type="dxa"/>
            </w:tcMar>
            <w:vAlign w:val="top"/>
          </w:tcPr>
          <w:p w14:paraId="6E235DD0">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Cu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3DFFB906">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1898C4C5">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750A1356">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Ni,Ta,W</w:t>
            </w:r>
          </w:p>
        </w:tc>
      </w:tr>
      <w:tr w14:paraId="0D7E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114B797D">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35"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36"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Cu</w:t>
            </w:r>
          </w:p>
        </w:tc>
        <w:tc>
          <w:tcPr>
            <w:tcW w:w="784" w:type="pct"/>
            <w:shd w:val="clear" w:color="auto" w:fill="auto"/>
            <w:tcMar>
              <w:top w:w="12" w:type="dxa"/>
              <w:left w:w="12" w:type="dxa"/>
              <w:right w:w="12" w:type="dxa"/>
            </w:tcMar>
            <w:vAlign w:val="top"/>
          </w:tcPr>
          <w:p w14:paraId="7C56751E">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Cu K</w:t>
            </w:r>
            <w:r>
              <w:rPr>
                <w:rFonts w:hint="default" w:ascii="Times New Roman" w:hAnsi="Times New Roman" w:eastAsia="宋体" w:cs="Times New Roman"/>
                <w:i/>
                <w:iCs/>
                <w:color w:val="000000"/>
                <w:kern w:val="0"/>
                <w:sz w:val="21"/>
                <w:szCs w:val="21"/>
                <w:u w:val="none"/>
                <w:vertAlign w:val="subscript"/>
                <w:lang w:val="en-US" w:eastAsia="zh-CN" w:bidi="ar"/>
              </w:rPr>
              <w:t>β</w:t>
            </w:r>
            <w:r>
              <w:rPr>
                <w:rFonts w:hint="eastAsia" w:cs="Times New Roman"/>
                <w:i/>
                <w:iCs/>
                <w:color w:val="000000"/>
                <w:kern w:val="0"/>
                <w:sz w:val="21"/>
                <w:szCs w:val="21"/>
                <w:u w:val="none"/>
                <w:vertAlign w:val="subscript"/>
                <w:lang w:val="en-US" w:eastAsia="zh-CN" w:bidi="ar"/>
              </w:rPr>
              <w:t>1</w:t>
            </w:r>
          </w:p>
        </w:tc>
        <w:tc>
          <w:tcPr>
            <w:tcW w:w="1001" w:type="pct"/>
            <w:shd w:val="clear" w:color="auto" w:fill="auto"/>
            <w:tcMar>
              <w:top w:w="12" w:type="dxa"/>
              <w:left w:w="12" w:type="dxa"/>
              <w:right w:w="12" w:type="dxa"/>
            </w:tcMar>
            <w:vAlign w:val="top"/>
          </w:tcPr>
          <w:p w14:paraId="14B1987E">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00D0EE18">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3C2AD97A">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Hf,Ta,W,Re</w:t>
            </w:r>
          </w:p>
        </w:tc>
      </w:tr>
      <w:tr w14:paraId="5D7D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136E6AFF">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37"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38"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Mo</w:t>
            </w:r>
          </w:p>
        </w:tc>
        <w:tc>
          <w:tcPr>
            <w:tcW w:w="784" w:type="pct"/>
            <w:shd w:val="clear" w:color="auto" w:fill="auto"/>
            <w:tcMar>
              <w:top w:w="12" w:type="dxa"/>
              <w:left w:w="12" w:type="dxa"/>
              <w:right w:w="12" w:type="dxa"/>
            </w:tcMar>
            <w:vAlign w:val="top"/>
          </w:tcPr>
          <w:p w14:paraId="73DA1AD8">
            <w:pPr>
              <w:keepNext w:val="0"/>
              <w:keepLines w:val="0"/>
              <w:widowControl/>
              <w:suppressLineNumbers w:val="0"/>
              <w:jc w:val="center"/>
              <w:textAlignment w:val="top"/>
              <w:rPr>
                <w:rFonts w:hint="default" w:ascii="Times New Roman" w:hAnsi="Times New Roman" w:cs="Times New Roman" w:eastAsiaTheme="minorEastAsia"/>
                <w:i/>
                <w:iCs/>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 xml:space="preserve">Mo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1B18796C">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00D60196">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SPC，SC</w:t>
            </w:r>
          </w:p>
        </w:tc>
        <w:tc>
          <w:tcPr>
            <w:tcW w:w="1462" w:type="pct"/>
            <w:shd w:val="clear" w:color="auto" w:fill="auto"/>
            <w:tcMar>
              <w:top w:w="12" w:type="dxa"/>
              <w:left w:w="12" w:type="dxa"/>
              <w:right w:w="12" w:type="dxa"/>
            </w:tcMar>
            <w:vAlign w:val="top"/>
          </w:tcPr>
          <w:p w14:paraId="5D17FB49">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 xml:space="preserve"> Nb,Y,Zr</w:t>
            </w:r>
          </w:p>
        </w:tc>
      </w:tr>
      <w:tr w14:paraId="51A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1FCFC964">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39"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40"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Co</w:t>
            </w:r>
          </w:p>
        </w:tc>
        <w:tc>
          <w:tcPr>
            <w:tcW w:w="784" w:type="pct"/>
            <w:shd w:val="clear" w:color="auto" w:fill="auto"/>
            <w:tcMar>
              <w:top w:w="12" w:type="dxa"/>
              <w:left w:w="12" w:type="dxa"/>
              <w:right w:w="12" w:type="dxa"/>
            </w:tcMar>
            <w:vAlign w:val="top"/>
          </w:tcPr>
          <w:p w14:paraId="28B9F68D">
            <w:pPr>
              <w:keepNext w:val="0"/>
              <w:keepLines w:val="0"/>
              <w:widowControl/>
              <w:suppressLineNumbers w:val="0"/>
              <w:jc w:val="center"/>
              <w:textAlignment w:val="top"/>
              <w:rPr>
                <w:rFonts w:hint="default" w:ascii="Times New Roman" w:hAnsi="Times New Roman" w:cs="Times New Roman" w:eastAsiaTheme="minorEastAsia"/>
                <w:i/>
                <w:iCs/>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 xml:space="preserve">Co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w:t>
            </w:r>
          </w:p>
        </w:tc>
        <w:tc>
          <w:tcPr>
            <w:tcW w:w="1001" w:type="pct"/>
            <w:shd w:val="clear" w:color="auto" w:fill="auto"/>
            <w:tcMar>
              <w:top w:w="12" w:type="dxa"/>
              <w:left w:w="12" w:type="dxa"/>
              <w:right w:w="12" w:type="dxa"/>
            </w:tcMar>
            <w:vAlign w:val="top"/>
          </w:tcPr>
          <w:p w14:paraId="4F4E874B">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2F2C987F">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35F4A5BD">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Ni,Fe,Hf</w:t>
            </w:r>
          </w:p>
        </w:tc>
      </w:tr>
      <w:tr w14:paraId="4024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41F90D46">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41"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42"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Al</w:t>
            </w:r>
          </w:p>
        </w:tc>
        <w:tc>
          <w:tcPr>
            <w:tcW w:w="784" w:type="pct"/>
            <w:shd w:val="clear" w:color="auto" w:fill="auto"/>
            <w:tcMar>
              <w:top w:w="12" w:type="dxa"/>
              <w:left w:w="12" w:type="dxa"/>
              <w:right w:w="12" w:type="dxa"/>
            </w:tcMar>
            <w:vAlign w:val="top"/>
          </w:tcPr>
          <w:p w14:paraId="2E90A30B">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Al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7193CE90">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PET</w:t>
            </w:r>
          </w:p>
        </w:tc>
        <w:tc>
          <w:tcPr>
            <w:tcW w:w="1164" w:type="pct"/>
            <w:shd w:val="clear" w:color="auto" w:fill="auto"/>
            <w:tcMar>
              <w:top w:w="12" w:type="dxa"/>
              <w:left w:w="12" w:type="dxa"/>
              <w:right w:w="12" w:type="dxa"/>
            </w:tcMar>
            <w:vAlign w:val="top"/>
          </w:tcPr>
          <w:p w14:paraId="430E10EB">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67271393">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Cr, Ti</w:t>
            </w:r>
          </w:p>
        </w:tc>
      </w:tr>
      <w:tr w14:paraId="0EC0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44A14EC7">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43"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44"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Fe</w:t>
            </w:r>
          </w:p>
        </w:tc>
        <w:tc>
          <w:tcPr>
            <w:tcW w:w="784" w:type="pct"/>
            <w:shd w:val="clear" w:color="auto" w:fill="auto"/>
            <w:tcMar>
              <w:top w:w="12" w:type="dxa"/>
              <w:left w:w="12" w:type="dxa"/>
              <w:right w:w="12" w:type="dxa"/>
            </w:tcMar>
            <w:vAlign w:val="top"/>
          </w:tcPr>
          <w:p w14:paraId="7DC44BB0">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Fe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α1.1</w:t>
            </w:r>
          </w:p>
        </w:tc>
        <w:tc>
          <w:tcPr>
            <w:tcW w:w="1001" w:type="pct"/>
            <w:shd w:val="clear" w:color="auto" w:fill="auto"/>
            <w:tcMar>
              <w:top w:w="12" w:type="dxa"/>
              <w:left w:w="12" w:type="dxa"/>
              <w:right w:w="12" w:type="dxa"/>
            </w:tcMar>
            <w:vAlign w:val="top"/>
          </w:tcPr>
          <w:p w14:paraId="7978BD5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5EE18F67">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30B1A766">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Mo,Mn,Nb</w:t>
            </w:r>
          </w:p>
        </w:tc>
      </w:tr>
      <w:tr w14:paraId="58EA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5B8D8951">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45"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46"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Ti</w:t>
            </w:r>
          </w:p>
        </w:tc>
        <w:tc>
          <w:tcPr>
            <w:tcW w:w="784" w:type="pct"/>
            <w:shd w:val="clear" w:color="auto" w:fill="auto"/>
            <w:tcMar>
              <w:top w:w="12" w:type="dxa"/>
              <w:left w:w="12" w:type="dxa"/>
              <w:right w:w="12" w:type="dxa"/>
            </w:tcMar>
            <w:vAlign w:val="top"/>
          </w:tcPr>
          <w:p w14:paraId="74371AAD">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Ti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4A66B4C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18DDBE03">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521DC18F">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Cu</w:t>
            </w:r>
          </w:p>
        </w:tc>
      </w:tr>
      <w:tr w14:paraId="1B32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7" w:type="pct"/>
            <w:shd w:val="clear" w:color="auto" w:fill="auto"/>
            <w:tcMar>
              <w:top w:w="12" w:type="dxa"/>
              <w:left w:w="12" w:type="dxa"/>
              <w:right w:w="12" w:type="dxa"/>
            </w:tcMar>
            <w:vAlign w:val="center"/>
          </w:tcPr>
          <w:p w14:paraId="094D9F5B">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47"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48"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V</w:t>
            </w:r>
          </w:p>
        </w:tc>
        <w:tc>
          <w:tcPr>
            <w:tcW w:w="784" w:type="pct"/>
            <w:shd w:val="clear" w:color="auto" w:fill="auto"/>
            <w:tcMar>
              <w:top w:w="12" w:type="dxa"/>
              <w:left w:w="12" w:type="dxa"/>
              <w:right w:w="12" w:type="dxa"/>
            </w:tcMar>
            <w:vAlign w:val="top"/>
          </w:tcPr>
          <w:p w14:paraId="5CCEAE27">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V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2D9CB601">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3AFDDFF8">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FPC，SPC，SC</w:t>
            </w:r>
          </w:p>
        </w:tc>
        <w:tc>
          <w:tcPr>
            <w:tcW w:w="1462" w:type="pct"/>
            <w:shd w:val="clear" w:color="auto" w:fill="auto"/>
            <w:tcMar>
              <w:top w:w="12" w:type="dxa"/>
              <w:left w:w="12" w:type="dxa"/>
              <w:right w:w="12" w:type="dxa"/>
            </w:tcMar>
            <w:vAlign w:val="top"/>
          </w:tcPr>
          <w:p w14:paraId="6C346CDF">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Ti,W</w:t>
            </w:r>
          </w:p>
        </w:tc>
      </w:tr>
      <w:tr w14:paraId="3144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66F47424">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49"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50"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Nb</w:t>
            </w:r>
          </w:p>
        </w:tc>
        <w:tc>
          <w:tcPr>
            <w:tcW w:w="784" w:type="pct"/>
            <w:shd w:val="clear" w:color="auto" w:fill="auto"/>
            <w:tcMar>
              <w:top w:w="12" w:type="dxa"/>
              <w:left w:w="12" w:type="dxa"/>
              <w:right w:w="12" w:type="dxa"/>
            </w:tcMar>
            <w:vAlign w:val="top"/>
          </w:tcPr>
          <w:p w14:paraId="0EC7BFA6">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 xml:space="preserve">Nb </w:t>
            </w:r>
            <w:r>
              <w:rPr>
                <w:rStyle w:val="23"/>
                <w:rFonts w:hint="default" w:ascii="Times New Roman" w:hAnsi="Times New Roman" w:cs="Times New Roman"/>
                <w:i/>
                <w:iCs/>
                <w:sz w:val="21"/>
                <w:szCs w:val="21"/>
                <w:lang w:val="en-US" w:eastAsia="zh-CN" w:bidi="ar"/>
              </w:rPr>
              <w:t>K</w:t>
            </w:r>
            <w:r>
              <w:rPr>
                <w:rFonts w:hint="default" w:ascii="Times New Roman" w:hAnsi="Times New Roman" w:eastAsia="宋体" w:cs="Times New Roman"/>
                <w:i/>
                <w:iCs/>
                <w:color w:val="000000"/>
                <w:kern w:val="0"/>
                <w:sz w:val="21"/>
                <w:szCs w:val="21"/>
                <w:u w:val="none"/>
                <w:vertAlign w:val="subscript"/>
                <w:lang w:val="en-US" w:eastAsia="zh-CN" w:bidi="ar"/>
              </w:rPr>
              <w:t>α1.2</w:t>
            </w:r>
          </w:p>
        </w:tc>
        <w:tc>
          <w:tcPr>
            <w:tcW w:w="1001" w:type="pct"/>
            <w:shd w:val="clear" w:color="auto" w:fill="auto"/>
            <w:tcMar>
              <w:top w:w="12" w:type="dxa"/>
              <w:left w:w="12" w:type="dxa"/>
              <w:right w:w="12" w:type="dxa"/>
            </w:tcMar>
            <w:vAlign w:val="top"/>
          </w:tcPr>
          <w:p w14:paraId="3E5B5597">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63F6D78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SPC，SC</w:t>
            </w:r>
          </w:p>
        </w:tc>
        <w:tc>
          <w:tcPr>
            <w:tcW w:w="1462" w:type="pct"/>
            <w:shd w:val="clear" w:color="auto" w:fill="auto"/>
            <w:tcMar>
              <w:top w:w="12" w:type="dxa"/>
              <w:left w:w="12" w:type="dxa"/>
              <w:right w:w="12" w:type="dxa"/>
            </w:tcMar>
            <w:vAlign w:val="top"/>
          </w:tcPr>
          <w:p w14:paraId="4B9B425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Zr, Mo,Y</w:t>
            </w:r>
          </w:p>
        </w:tc>
      </w:tr>
      <w:tr w14:paraId="58AA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46681C6B">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Change w:id="251" w:author="ss" w:date="2025-05-13T12:48:56Z">
                  <w:rPr>
                    <w:rFonts w:hint="default" w:ascii="Times New Roman" w:hAnsi="Times New Roman" w:cs="Times New Roman" w:eastAsiaTheme="minorEastAsia"/>
                    <w:i/>
                    <w:iCs/>
                    <w:color w:val="000000"/>
                    <w:kern w:val="2"/>
                    <w:sz w:val="21"/>
                    <w:szCs w:val="21"/>
                    <w:u w:val="none"/>
                    <w:lang w:val="en-US" w:eastAsia="zh-CN" w:bidi="ar-SA"/>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52"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W</w:t>
            </w:r>
          </w:p>
        </w:tc>
        <w:tc>
          <w:tcPr>
            <w:tcW w:w="784" w:type="pct"/>
            <w:shd w:val="clear" w:color="auto" w:fill="auto"/>
            <w:tcMar>
              <w:top w:w="12" w:type="dxa"/>
              <w:left w:w="12" w:type="dxa"/>
              <w:right w:w="12" w:type="dxa"/>
            </w:tcMar>
            <w:vAlign w:val="top"/>
          </w:tcPr>
          <w:p w14:paraId="3F4F7D5A">
            <w:pPr>
              <w:keepNext w:val="0"/>
              <w:keepLines w:val="0"/>
              <w:widowControl/>
              <w:suppressLineNumbers w:val="0"/>
              <w:jc w:val="center"/>
              <w:textAlignment w:val="top"/>
              <w:rPr>
                <w:rFonts w:hint="default" w:ascii="Times New Roman" w:hAnsi="Times New Roman" w:cs="Times New Roman" w:eastAsiaTheme="minorEastAsia"/>
                <w:i/>
                <w:iCs/>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W</w:t>
            </w:r>
            <w:r>
              <w:rPr>
                <w:rStyle w:val="23"/>
                <w:rFonts w:hint="default" w:ascii="Times New Roman" w:hAnsi="Times New Roman" w:cs="Times New Roman"/>
                <w:i/>
                <w:iCs/>
                <w:sz w:val="21"/>
                <w:szCs w:val="21"/>
                <w:lang w:val="en-US" w:eastAsia="zh-CN" w:bidi="ar"/>
              </w:rPr>
              <w:t xml:space="preserve"> L</w:t>
            </w:r>
            <w:r>
              <w:rPr>
                <w:rFonts w:hint="default" w:ascii="Times New Roman" w:hAnsi="Times New Roman" w:eastAsia="宋体" w:cs="Times New Roman"/>
                <w:i/>
                <w:iCs/>
                <w:color w:val="000000"/>
                <w:kern w:val="0"/>
                <w:sz w:val="21"/>
                <w:szCs w:val="21"/>
                <w:u w:val="none"/>
                <w:vertAlign w:val="subscript"/>
                <w:lang w:val="en-US" w:eastAsia="zh-CN" w:bidi="ar"/>
              </w:rPr>
              <w:t>α1</w:t>
            </w:r>
          </w:p>
        </w:tc>
        <w:tc>
          <w:tcPr>
            <w:tcW w:w="1001" w:type="pct"/>
            <w:shd w:val="clear" w:color="auto" w:fill="auto"/>
            <w:tcMar>
              <w:top w:w="12" w:type="dxa"/>
              <w:left w:w="12" w:type="dxa"/>
              <w:right w:w="12" w:type="dxa"/>
            </w:tcMar>
            <w:vAlign w:val="top"/>
          </w:tcPr>
          <w:p w14:paraId="7C285A94">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14802F54">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SPC，SC</w:t>
            </w:r>
          </w:p>
        </w:tc>
        <w:tc>
          <w:tcPr>
            <w:tcW w:w="1462" w:type="pct"/>
            <w:shd w:val="clear" w:color="auto" w:fill="auto"/>
            <w:tcMar>
              <w:top w:w="12" w:type="dxa"/>
              <w:left w:w="12" w:type="dxa"/>
              <w:right w:w="12" w:type="dxa"/>
            </w:tcMar>
            <w:vAlign w:val="top"/>
          </w:tcPr>
          <w:p w14:paraId="583A162F">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Ni, Cu, Ta,Nb</w:t>
            </w:r>
          </w:p>
        </w:tc>
      </w:tr>
      <w:tr w14:paraId="223D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094" w:type="dxa"/>
            <w:shd w:val="clear" w:color="auto" w:fill="auto"/>
            <w:tcMar>
              <w:top w:w="12" w:type="dxa"/>
              <w:left w:w="12" w:type="dxa"/>
              <w:right w:w="12" w:type="dxa"/>
            </w:tcMar>
            <w:vAlign w:val="center"/>
          </w:tcPr>
          <w:p w14:paraId="3457544E">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Change w:id="253"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pPr>
            <w:r>
              <w:rPr>
                <w:rFonts w:hint="default" w:ascii="Times New Roman" w:hAnsi="Times New Roman" w:cs="Times New Roman" w:eastAsiaTheme="minorEastAsia"/>
                <w:i w:val="0"/>
                <w:iCs w:val="0"/>
                <w:color w:val="000000"/>
                <w:kern w:val="0"/>
                <w:sz w:val="21"/>
                <w:szCs w:val="21"/>
                <w:u w:val="none"/>
                <w:lang w:val="en-US" w:eastAsia="zh-CN" w:bidi="ar"/>
                <w:rPrChange w:id="254" w:author="ss" w:date="2025-05-13T12:48:56Z">
                  <w:rPr>
                    <w:rFonts w:hint="default" w:ascii="Times New Roman" w:hAnsi="Times New Roman" w:cs="Times New Roman" w:eastAsiaTheme="minorEastAsia"/>
                    <w:i/>
                    <w:iCs/>
                    <w:color w:val="000000"/>
                    <w:kern w:val="0"/>
                    <w:sz w:val="21"/>
                    <w:szCs w:val="21"/>
                    <w:u w:val="none"/>
                    <w:lang w:val="en-US" w:eastAsia="zh-CN" w:bidi="ar"/>
                  </w:rPr>
                </w:rPrChange>
              </w:rPr>
              <w:t>W</w:t>
            </w:r>
          </w:p>
        </w:tc>
        <w:tc>
          <w:tcPr>
            <w:tcW w:w="1462" w:type="dxa"/>
            <w:shd w:val="clear" w:color="auto" w:fill="auto"/>
            <w:tcMar>
              <w:top w:w="12" w:type="dxa"/>
              <w:left w:w="12" w:type="dxa"/>
              <w:right w:w="12" w:type="dxa"/>
            </w:tcMar>
            <w:vAlign w:val="top"/>
          </w:tcPr>
          <w:p w14:paraId="64BBD653">
            <w:pPr>
              <w:keepNext w:val="0"/>
              <w:keepLines w:val="0"/>
              <w:widowControl/>
              <w:suppressLineNumbers w:val="0"/>
              <w:jc w:val="center"/>
              <w:textAlignment w:val="top"/>
              <w:rPr>
                <w:rFonts w:hint="default" w:ascii="Times New Roman" w:hAnsi="Times New Roman" w:eastAsia="宋体" w:cs="Times New Roman"/>
                <w:i/>
                <w:iCs/>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W</w:t>
            </w:r>
            <w:r>
              <w:rPr>
                <w:rStyle w:val="23"/>
                <w:rFonts w:hint="default" w:ascii="Times New Roman" w:hAnsi="Times New Roman" w:cs="Times New Roman"/>
                <w:i/>
                <w:iCs/>
                <w:sz w:val="21"/>
                <w:szCs w:val="21"/>
                <w:lang w:val="en-US" w:eastAsia="zh-CN" w:bidi="ar"/>
              </w:rPr>
              <w:t xml:space="preserve"> L</w:t>
            </w:r>
            <w:r>
              <w:rPr>
                <w:rFonts w:hint="default" w:ascii="Times New Roman" w:hAnsi="Times New Roman" w:eastAsia="宋体" w:cs="Times New Roman"/>
                <w:i/>
                <w:iCs/>
                <w:color w:val="000000"/>
                <w:kern w:val="0"/>
                <w:sz w:val="21"/>
                <w:szCs w:val="21"/>
                <w:u w:val="none"/>
                <w:vertAlign w:val="subscript"/>
                <w:lang w:val="en-US" w:eastAsia="zh-CN" w:bidi="ar"/>
              </w:rPr>
              <w:t>β</w:t>
            </w:r>
            <w:r>
              <w:rPr>
                <w:rFonts w:hint="eastAsia" w:cs="Times New Roman"/>
                <w:i/>
                <w:iCs/>
                <w:color w:val="000000"/>
                <w:kern w:val="0"/>
                <w:sz w:val="21"/>
                <w:szCs w:val="21"/>
                <w:u w:val="none"/>
                <w:vertAlign w:val="subscript"/>
                <w:lang w:val="en-US" w:eastAsia="zh-CN" w:bidi="ar"/>
              </w:rPr>
              <w:t>1</w:t>
            </w:r>
          </w:p>
        </w:tc>
        <w:tc>
          <w:tcPr>
            <w:tcW w:w="1001" w:type="pct"/>
            <w:shd w:val="clear" w:color="auto" w:fill="auto"/>
            <w:tcMar>
              <w:top w:w="12" w:type="dxa"/>
              <w:left w:w="12" w:type="dxa"/>
              <w:right w:w="12" w:type="dxa"/>
            </w:tcMar>
            <w:vAlign w:val="top"/>
          </w:tcPr>
          <w:p w14:paraId="3FA87AC2">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LiF200</w:t>
            </w:r>
          </w:p>
        </w:tc>
        <w:tc>
          <w:tcPr>
            <w:tcW w:w="1164" w:type="pct"/>
            <w:shd w:val="clear" w:color="auto" w:fill="auto"/>
            <w:tcMar>
              <w:top w:w="12" w:type="dxa"/>
              <w:left w:w="12" w:type="dxa"/>
              <w:right w:w="12" w:type="dxa"/>
            </w:tcMar>
            <w:vAlign w:val="top"/>
          </w:tcPr>
          <w:p w14:paraId="3776DAEA">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SPC，SC</w:t>
            </w:r>
          </w:p>
        </w:tc>
        <w:tc>
          <w:tcPr>
            <w:tcW w:w="1462" w:type="pct"/>
            <w:shd w:val="clear" w:color="auto" w:fill="auto"/>
            <w:tcMar>
              <w:top w:w="12" w:type="dxa"/>
              <w:left w:w="12" w:type="dxa"/>
              <w:right w:w="12" w:type="dxa"/>
            </w:tcMar>
            <w:vAlign w:val="top"/>
          </w:tcPr>
          <w:p w14:paraId="481D5939">
            <w:pPr>
              <w:keepNext w:val="0"/>
              <w:keepLines w:val="0"/>
              <w:widowControl/>
              <w:suppressLineNumbers w:val="0"/>
              <w:jc w:val="center"/>
              <w:textAlignment w:val="top"/>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Ni, Cu, Ta,Nb</w:t>
            </w:r>
          </w:p>
        </w:tc>
      </w:tr>
    </w:tbl>
    <w:p w14:paraId="49728D7C">
      <w:pPr>
        <w:keepNext w:val="0"/>
        <w:keepLines w:val="0"/>
        <w:widowControl/>
        <w:suppressLineNumbers w:val="0"/>
        <w:jc w:val="left"/>
      </w:pPr>
      <w:r>
        <w:rPr>
          <w:rFonts w:hint="eastAsia" w:ascii="宋体" w:hAnsi="宋体" w:cs="宋体"/>
          <w:color w:val="000000"/>
          <w:kern w:val="0"/>
          <w:sz w:val="21"/>
          <w:szCs w:val="21"/>
          <w:lang w:val="en-US" w:eastAsia="zh-CN" w:bidi="ar"/>
        </w:rPr>
        <w:t>FPC</w:t>
      </w:r>
      <w:r>
        <w:rPr>
          <w:rFonts w:hint="eastAsia" w:ascii="宋体" w:hAnsi="宋体" w:eastAsia="宋体" w:cs="宋体"/>
          <w:color w:val="000000"/>
          <w:kern w:val="0"/>
          <w:sz w:val="21"/>
          <w:szCs w:val="21"/>
          <w:lang w:val="en-US" w:eastAsia="zh-CN" w:bidi="ar"/>
        </w:rPr>
        <w:t>=流气正比，</w:t>
      </w:r>
      <w:r>
        <w:rPr>
          <w:rFonts w:hint="eastAsia" w:ascii="宋体" w:hAnsi="宋体" w:cs="宋体"/>
          <w:color w:val="000000"/>
          <w:kern w:val="0"/>
          <w:sz w:val="21"/>
          <w:szCs w:val="21"/>
          <w:lang w:val="en-US" w:eastAsia="zh-CN" w:bidi="ar"/>
        </w:rPr>
        <w:t>SPC</w:t>
      </w:r>
      <w:r>
        <w:rPr>
          <w:rFonts w:hint="eastAsia" w:ascii="宋体" w:hAnsi="宋体" w:eastAsia="宋体" w:cs="宋体"/>
          <w:color w:val="000000"/>
          <w:kern w:val="0"/>
          <w:sz w:val="21"/>
          <w:szCs w:val="21"/>
          <w:lang w:val="en-US" w:eastAsia="zh-CN" w:bidi="ar"/>
        </w:rPr>
        <w:t>=封闭正比，</w:t>
      </w:r>
      <w:r>
        <w:commentReference w:id="4"/>
      </w:r>
      <w:r>
        <w:rPr>
          <w:rFonts w:hint="eastAsia" w:ascii="宋体" w:hAnsi="宋体" w:cs="宋体"/>
          <w:color w:val="000000"/>
          <w:kern w:val="0"/>
          <w:sz w:val="21"/>
          <w:szCs w:val="21"/>
          <w:lang w:val="en-US" w:eastAsia="zh-CN" w:bidi="ar"/>
        </w:rPr>
        <w:t>SC</w:t>
      </w:r>
      <w:r>
        <w:rPr>
          <w:rFonts w:hint="eastAsia" w:ascii="宋体" w:hAnsi="宋体" w:eastAsia="宋体" w:cs="宋体"/>
          <w:color w:val="000000"/>
          <w:kern w:val="0"/>
          <w:sz w:val="21"/>
          <w:szCs w:val="21"/>
          <w:lang w:val="en-US" w:eastAsia="zh-CN" w:bidi="ar"/>
        </w:rPr>
        <w:t>=闪烁</w:t>
      </w:r>
    </w:p>
    <w:p w14:paraId="4E18575F">
      <w:pPr>
        <w:snapToGrid w:val="0"/>
        <w:spacing w:line="360" w:lineRule="auto"/>
        <w:rPr>
          <w:rFonts w:hint="eastAsia" w:ascii="黑体" w:eastAsia="黑体"/>
          <w:lang w:val="en-US" w:eastAsia="zh-CN"/>
        </w:rPr>
      </w:pPr>
    </w:p>
    <w:p w14:paraId="38480669">
      <w:pPr>
        <w:snapToGrid w:val="0"/>
        <w:spacing w:line="360" w:lineRule="auto"/>
        <w:outlineLvl w:val="1"/>
        <w:rPr>
          <w:rFonts w:hint="eastAsia" w:ascii="黑体" w:eastAsia="黑体"/>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2</w:t>
      </w:r>
      <w:r>
        <w:rPr>
          <w:rFonts w:hint="eastAsia" w:ascii="黑体" w:eastAsia="黑体"/>
        </w:rPr>
        <w:t>　</w:t>
      </w:r>
      <w:r>
        <w:rPr>
          <w:rFonts w:hint="eastAsia" w:ascii="黑体" w:eastAsia="黑体"/>
          <w:lang w:eastAsia="zh-CN"/>
        </w:rPr>
        <w:t>校正</w:t>
      </w:r>
      <w:r>
        <w:rPr>
          <w:rFonts w:hint="eastAsia" w:ascii="黑体" w:eastAsia="黑体"/>
        </w:rPr>
        <w:t>曲线的</w:t>
      </w:r>
      <w:commentRangeStart w:id="5"/>
      <w:r>
        <w:rPr>
          <w:rFonts w:hint="eastAsia" w:ascii="黑体" w:eastAsia="黑体"/>
          <w:lang w:eastAsia="zh-CN"/>
        </w:rPr>
        <w:t>制定</w:t>
      </w:r>
      <w:commentRangeEnd w:id="5"/>
      <w:r>
        <w:commentReference w:id="5"/>
      </w:r>
    </w:p>
    <w:p w14:paraId="037D5FC2">
      <w:pPr>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宋体" w:hAnsi="宋体" w:eastAsia="宋体" w:cs="宋体"/>
          <w:b w:val="0"/>
          <w:i w:val="0"/>
          <w:color w:val="000000"/>
          <w:sz w:val="21"/>
          <w:szCs w:val="21"/>
          <w:rPrChange w:id="255" w:author="ss" w:date="2025-05-13T12:50:00Z">
            <w:rPr>
              <w:rFonts w:hint="eastAsia" w:ascii="宋体" w:hAnsi="宋体" w:eastAsia="宋体" w:cs="宋体"/>
              <w:b w:val="0"/>
              <w:i w:val="0"/>
              <w:color w:val="000000"/>
              <w:sz w:val="22"/>
              <w:szCs w:val="22"/>
            </w:rPr>
          </w:rPrChange>
        </w:rPr>
        <w:t>在选定</w:t>
      </w:r>
      <w:r>
        <w:rPr>
          <w:rFonts w:hint="eastAsia" w:asciiTheme="minorEastAsia" w:hAnsiTheme="minorEastAsia" w:eastAsiaTheme="minorEastAsia" w:cstheme="minorEastAsia"/>
          <w:szCs w:val="21"/>
        </w:rPr>
        <w:t>X射线荧光光谱仪</w:t>
      </w:r>
      <w:r>
        <w:rPr>
          <w:rFonts w:hint="eastAsia" w:ascii="宋体" w:hAnsi="宋体" w:eastAsia="宋体" w:cs="宋体"/>
          <w:b w:val="0"/>
          <w:i w:val="0"/>
          <w:color w:val="000000"/>
          <w:sz w:val="21"/>
          <w:szCs w:val="21"/>
          <w:rPrChange w:id="256" w:author="ss" w:date="2025-05-13T12:50:00Z">
            <w:rPr>
              <w:rFonts w:hint="eastAsia" w:ascii="宋体" w:hAnsi="宋体" w:eastAsia="宋体" w:cs="宋体"/>
              <w:b w:val="0"/>
              <w:i w:val="0"/>
              <w:color w:val="000000"/>
              <w:sz w:val="22"/>
              <w:szCs w:val="22"/>
            </w:rPr>
          </w:rPrChange>
        </w:rPr>
        <w:t>的</w:t>
      </w:r>
      <w:r>
        <w:rPr>
          <w:rFonts w:hint="eastAsia" w:asciiTheme="minorEastAsia" w:hAnsiTheme="minorEastAsia" w:eastAsiaTheme="minorEastAsia" w:cstheme="minorEastAsia"/>
          <w:bCs/>
          <w:kern w:val="2"/>
          <w:sz w:val="21"/>
          <w:szCs w:val="21"/>
          <w:lang w:val="en-US" w:eastAsia="zh-CN" w:bidi="ar-SA"/>
        </w:rPr>
        <w:t>测量条件下，测量一系列镍合金有证标准物质（CRM）或标准物质（RM）的各分析元素的X射线荧光特征谱线强度，将标准样品中分析元素的含量与Ｘ射线强度的关系绘制校准曲线，将未知样试样测量强度在标准曲线上进行拟合用以求得未知试料中分析元素的含量。一般以二次方程或一次方程的形式表达，见式（1），由于镍合金多元系存在严重的基体效应（</w:t>
      </w:r>
      <w:r>
        <w:rPr>
          <w:rFonts w:hint="eastAsia" w:ascii="宋体" w:hAnsi="宋体" w:cs="宋体"/>
          <w:b w:val="0"/>
          <w:i w:val="0"/>
          <w:color w:val="000000"/>
          <w:sz w:val="21"/>
          <w:szCs w:val="21"/>
          <w:lang w:eastAsia="zh-CN"/>
          <w:rPrChange w:id="257" w:author="ss" w:date="2025-05-13T12:50:00Z">
            <w:rPr>
              <w:rFonts w:hint="eastAsia" w:ascii="宋体" w:hAnsi="宋体" w:cs="宋体"/>
              <w:b w:val="0"/>
              <w:i w:val="0"/>
              <w:color w:val="000000"/>
              <w:sz w:val="22"/>
              <w:szCs w:val="22"/>
              <w:lang w:eastAsia="zh-CN"/>
            </w:rPr>
          </w:rPrChange>
        </w:rPr>
        <w:t>吸收增强效应），宜采用理论影响系数法、基本参数法或者两者相结合的数学</w:t>
      </w:r>
      <w:r>
        <w:rPr>
          <w:rFonts w:hint="eastAsia" w:ascii="宋体" w:hAnsi="宋体" w:eastAsia="宋体" w:cs="宋体"/>
          <w:b w:val="0"/>
          <w:i w:val="0"/>
          <w:color w:val="000000"/>
          <w:sz w:val="21"/>
          <w:szCs w:val="21"/>
          <w:rPrChange w:id="258" w:author="ss" w:date="2025-05-13T12:50:00Z">
            <w:rPr>
              <w:rFonts w:hint="eastAsia" w:ascii="宋体" w:hAnsi="宋体" w:eastAsia="宋体" w:cs="宋体"/>
              <w:b w:val="0"/>
              <w:i w:val="0"/>
              <w:color w:val="000000"/>
              <w:sz w:val="22"/>
              <w:szCs w:val="22"/>
            </w:rPr>
          </w:rPrChange>
        </w:rPr>
        <w:t>校正</w:t>
      </w:r>
      <w:r>
        <w:rPr>
          <w:rFonts w:hint="eastAsia" w:ascii="宋体" w:hAnsi="宋体" w:cs="宋体"/>
          <w:b w:val="0"/>
          <w:i w:val="0"/>
          <w:color w:val="000000"/>
          <w:sz w:val="21"/>
          <w:szCs w:val="21"/>
          <w:lang w:eastAsia="zh-CN"/>
          <w:rPrChange w:id="259" w:author="ss" w:date="2025-05-13T12:50:00Z">
            <w:rPr>
              <w:rFonts w:hint="eastAsia" w:ascii="宋体" w:hAnsi="宋体" w:cs="宋体"/>
              <w:b w:val="0"/>
              <w:i w:val="0"/>
              <w:color w:val="000000"/>
              <w:sz w:val="22"/>
              <w:szCs w:val="22"/>
              <w:lang w:eastAsia="zh-CN"/>
            </w:rPr>
          </w:rPrChange>
        </w:rPr>
        <w:t>方法进行基体效应校正。同时加上</w:t>
      </w:r>
      <w:r>
        <w:rPr>
          <w:rFonts w:hint="eastAsia" w:ascii="宋体" w:hAnsi="宋体" w:eastAsia="宋体" w:cs="宋体"/>
          <w:b w:val="0"/>
          <w:i w:val="0"/>
          <w:color w:val="000000"/>
          <w:sz w:val="21"/>
          <w:szCs w:val="21"/>
          <w:rPrChange w:id="260" w:author="ss" w:date="2025-05-13T12:50:00Z">
            <w:rPr>
              <w:rFonts w:hint="eastAsia" w:ascii="宋体" w:hAnsi="宋体" w:eastAsia="宋体" w:cs="宋体"/>
              <w:b w:val="0"/>
              <w:i w:val="0"/>
              <w:color w:val="000000"/>
              <w:sz w:val="22"/>
              <w:szCs w:val="22"/>
            </w:rPr>
          </w:rPrChange>
        </w:rPr>
        <w:t>谱线重叠</w:t>
      </w:r>
      <w:r>
        <w:rPr>
          <w:rFonts w:hint="eastAsia" w:ascii="宋体" w:hAnsi="宋体" w:cs="宋体"/>
          <w:b w:val="0"/>
          <w:i w:val="0"/>
          <w:color w:val="000000"/>
          <w:sz w:val="21"/>
          <w:szCs w:val="21"/>
          <w:lang w:eastAsia="zh-CN"/>
          <w:rPrChange w:id="261" w:author="ss" w:date="2025-05-13T12:50:00Z">
            <w:rPr>
              <w:rFonts w:hint="eastAsia" w:ascii="宋体" w:hAnsi="宋体" w:cs="宋体"/>
              <w:b w:val="0"/>
              <w:i w:val="0"/>
              <w:color w:val="000000"/>
              <w:sz w:val="22"/>
              <w:szCs w:val="22"/>
              <w:lang w:eastAsia="zh-CN"/>
            </w:rPr>
          </w:rPrChange>
        </w:rPr>
        <w:t>干扰校正系数，分别得到</w:t>
      </w:r>
      <w:r>
        <w:rPr>
          <w:rFonts w:hint="eastAsia" w:asciiTheme="minorEastAsia" w:hAnsiTheme="minorEastAsia" w:eastAsiaTheme="minorEastAsia" w:cstheme="minorEastAsia"/>
          <w:bCs/>
          <w:kern w:val="2"/>
          <w:sz w:val="21"/>
          <w:szCs w:val="21"/>
          <w:lang w:val="en-US" w:eastAsia="zh-CN" w:bidi="ar-SA"/>
        </w:rPr>
        <w:t>综合校正系数</w:t>
      </w:r>
      <w:r>
        <w:rPr>
          <w:rFonts w:hint="eastAsia" w:ascii="Times New Roman" w:hAnsi="Times New Roman" w:cs="Times New Roman" w:eastAsiaTheme="minorEastAsia"/>
          <w:bCs/>
          <w:i/>
          <w:iCs/>
          <w:kern w:val="2"/>
          <w:sz w:val="21"/>
          <w:szCs w:val="21"/>
          <w:lang w:val="en-US" w:eastAsia="zh-CN" w:bidi="ar-SA"/>
        </w:rPr>
        <w:t>d</w:t>
      </w:r>
      <w:r>
        <w:rPr>
          <w:rFonts w:hint="eastAsia" w:ascii="Times New Roman" w:hAnsi="Times New Roman" w:cs="Times New Roman" w:eastAsiaTheme="minorEastAsia"/>
          <w:bCs/>
          <w:i/>
          <w:iCs/>
          <w:kern w:val="2"/>
          <w:sz w:val="21"/>
          <w:szCs w:val="21"/>
          <w:vertAlign w:val="subscript"/>
          <w:lang w:val="en-US" w:eastAsia="zh-CN" w:bidi="ar-SA"/>
        </w:rPr>
        <w:t>j</w:t>
      </w:r>
      <w:r>
        <w:rPr>
          <w:rFonts w:hint="eastAsia" w:asciiTheme="minorEastAsia" w:hAnsiTheme="minorEastAsia" w:eastAsiaTheme="minorEastAsia" w:cstheme="minorEastAsia"/>
          <w:bCs/>
          <w:kern w:val="2"/>
          <w:sz w:val="21"/>
          <w:szCs w:val="21"/>
          <w:lang w:val="en-US" w:eastAsia="zh-CN" w:bidi="ar-SA"/>
        </w:rPr>
        <w:t>校正模式或理论α系数</w:t>
      </w:r>
      <w:r>
        <w:rPr>
          <w:rFonts w:hint="default" w:ascii="Times New Roman" w:hAnsi="Times New Roman" w:eastAsia="宋体" w:cs="Times New Roman"/>
          <w:b w:val="0"/>
          <w:i/>
          <w:iCs/>
          <w:color w:val="000000"/>
          <w:sz w:val="21"/>
          <w:szCs w:val="21"/>
          <w:lang w:val="en-US" w:eastAsia="zh-CN"/>
          <w:rPrChange w:id="262" w:author="ss" w:date="2025-05-13T12:50:00Z">
            <w:rPr>
              <w:rFonts w:hint="default" w:ascii="Times New Roman" w:hAnsi="Times New Roman" w:eastAsia="宋体" w:cs="Times New Roman"/>
              <w:b w:val="0"/>
              <w:i/>
              <w:iCs/>
              <w:color w:val="000000"/>
              <w:sz w:val="22"/>
              <w:szCs w:val="22"/>
              <w:lang w:val="en-US" w:eastAsia="zh-CN"/>
            </w:rPr>
          </w:rPrChange>
        </w:rPr>
        <w:t>a</w:t>
      </w:r>
      <w:r>
        <w:rPr>
          <w:rFonts w:hint="default" w:ascii="Times New Roman" w:hAnsi="Times New Roman" w:cs="Times New Roman" w:eastAsiaTheme="minorEastAsia"/>
          <w:bCs/>
          <w:i/>
          <w:iCs/>
          <w:kern w:val="2"/>
          <w:sz w:val="21"/>
          <w:szCs w:val="21"/>
          <w:vertAlign w:val="subscript"/>
          <w:lang w:val="en-US" w:eastAsia="zh-CN" w:bidi="ar-SA"/>
        </w:rPr>
        <w:t>j</w:t>
      </w:r>
      <w:r>
        <w:rPr>
          <w:rFonts w:hint="eastAsia" w:asciiTheme="minorEastAsia" w:hAnsiTheme="minorEastAsia" w:eastAsiaTheme="minorEastAsia" w:cstheme="minorEastAsia"/>
          <w:bCs/>
          <w:kern w:val="2"/>
          <w:sz w:val="21"/>
          <w:szCs w:val="21"/>
          <w:lang w:val="en-US" w:eastAsia="zh-CN" w:bidi="ar-SA"/>
        </w:rPr>
        <w:t>校正模式，见式（2）或者式（3），而基本参数法则是</w:t>
      </w:r>
      <w:r>
        <w:rPr>
          <w:szCs w:val="21"/>
          <w:rPrChange w:id="263" w:author="ss" w:date="2025-05-13T12:50:00Z">
            <w:rPr/>
          </w:rPrChange>
        </w:rPr>
        <w:t>基于X射线物理参数</w:t>
      </w:r>
      <w:r>
        <w:rPr>
          <w:rFonts w:hint="eastAsia"/>
          <w:szCs w:val="21"/>
          <w:lang w:eastAsia="zh-CN"/>
          <w:rPrChange w:id="264" w:author="ss" w:date="2025-05-13T12:50:00Z">
            <w:rPr>
              <w:rFonts w:hint="eastAsia"/>
              <w:lang w:eastAsia="zh-CN"/>
            </w:rPr>
          </w:rPrChange>
        </w:rPr>
        <w:t>（</w:t>
      </w:r>
      <w:r>
        <w:rPr>
          <w:rFonts w:hint="eastAsia" w:asciiTheme="minorEastAsia" w:hAnsiTheme="minorEastAsia" w:eastAsiaTheme="minorEastAsia" w:cstheme="minorEastAsia"/>
          <w:bCs/>
          <w:kern w:val="2"/>
          <w:sz w:val="21"/>
          <w:szCs w:val="21"/>
          <w:lang w:val="en-US" w:eastAsia="zh-CN" w:bidi="ar-SA"/>
        </w:rPr>
        <w:t>原级X射线光谱强度分布、质量吸收系数、荧光产额、吸收限跃迁因子、仪器几何因子等），通过基本参数法数学模型（见附录A），对X射线荧光理论强度与</w:t>
      </w:r>
      <w:r>
        <w:rPr>
          <w:szCs w:val="21"/>
          <w:rPrChange w:id="265" w:author="ss" w:date="2025-05-13T12:50:00Z">
            <w:rPr/>
          </w:rPrChange>
        </w:rPr>
        <w:t>元素浓度</w:t>
      </w:r>
      <w:r>
        <w:rPr>
          <w:rFonts w:hint="eastAsia"/>
          <w:szCs w:val="21"/>
          <w:lang w:eastAsia="zh-CN"/>
          <w:rPrChange w:id="266" w:author="ss" w:date="2025-05-13T12:50:00Z">
            <w:rPr>
              <w:rFonts w:hint="eastAsia"/>
              <w:lang w:eastAsia="zh-CN"/>
            </w:rPr>
          </w:rPrChange>
        </w:rPr>
        <w:t>进行</w:t>
      </w:r>
      <w:r>
        <w:rPr>
          <w:szCs w:val="21"/>
          <w:rPrChange w:id="267" w:author="ss" w:date="2025-05-13T12:50:00Z">
            <w:rPr/>
          </w:rPrChange>
        </w:rPr>
        <w:t>迭代</w:t>
      </w:r>
      <w:r>
        <w:rPr>
          <w:rFonts w:hint="eastAsia" w:asciiTheme="minorEastAsia" w:hAnsiTheme="minorEastAsia" w:eastAsiaTheme="minorEastAsia" w:cstheme="minorEastAsia"/>
          <w:bCs/>
          <w:kern w:val="2"/>
          <w:sz w:val="21"/>
          <w:szCs w:val="21"/>
          <w:lang w:val="en-US" w:eastAsia="zh-CN" w:bidi="ar-SA"/>
        </w:rPr>
        <w:t>归一</w:t>
      </w:r>
      <w:r>
        <w:rPr>
          <w:szCs w:val="21"/>
          <w:rPrChange w:id="268" w:author="ss" w:date="2025-05-13T12:50:00Z">
            <w:rPr/>
          </w:rPrChange>
        </w:rPr>
        <w:t>计算，</w:t>
      </w:r>
      <w:r>
        <w:rPr>
          <w:rFonts w:hint="eastAsia" w:asciiTheme="minorEastAsia" w:hAnsiTheme="minorEastAsia" w:eastAsiaTheme="minorEastAsia" w:cstheme="minorEastAsia"/>
          <w:bCs/>
          <w:kern w:val="2"/>
          <w:sz w:val="21"/>
          <w:szCs w:val="21"/>
          <w:lang w:val="en-US" w:eastAsia="zh-CN" w:bidi="ar-SA"/>
        </w:rPr>
        <w:t>得到待测试样元素含量。</w:t>
      </w:r>
    </w:p>
    <w:p w14:paraId="26850F27">
      <w:pPr>
        <w:pStyle w:val="11"/>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660" w:firstLineChars="0"/>
        <w:textAlignment w:val="auto"/>
        <w:rPr>
          <w:rFonts w:hint="default" w:ascii="Times New Roman" w:hAnsi="Times New Roman" w:cs="Times New Roman"/>
          <w:lang w:val="en-US" w:eastAsia="zh-CN"/>
        </w:rPr>
      </w:pPr>
      <w:r>
        <w:rPr>
          <w:rFonts w:hint="eastAsia"/>
          <w:color w:val="auto"/>
          <w:lang w:val="en-US" w:eastAsia="zh-CN"/>
        </w:rPr>
        <w:t xml:space="preserve">  </w:t>
      </w:r>
      <w:r>
        <w:rPr>
          <w:rFonts w:hint="default" w:ascii="Times New Roman" w:hAnsi="Times New Roman" w:eastAsia="宋体" w:cs="Times New Roman"/>
          <w:position w:val="-12"/>
          <w:sz w:val="28"/>
          <w:szCs w:val="28"/>
          <w:lang w:eastAsia="zh-CN"/>
        </w:rPr>
        <w:object>
          <v:shape id="_x0000_i1025" o:spt="75" type="#_x0000_t75" style="height:16.5pt;width:85.95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eastAsia="宋体"/>
          <w:lang w:val="en-US" w:eastAsia="zh-CN"/>
        </w:rPr>
        <w:t>.........</w:t>
      </w:r>
      <w:r>
        <w:rPr>
          <w:rFonts w:hint="eastAsia"/>
          <w:lang w:val="en-US" w:eastAsia="zh-CN"/>
        </w:rPr>
        <w:t>......................................</w:t>
      </w:r>
      <w:r>
        <w:rPr>
          <w:rFonts w:hint="eastAsia" w:eastAsia="宋体"/>
          <w:lang w:val="en-US" w:eastAsia="zh-CN"/>
        </w:rPr>
        <w:t>.</w:t>
      </w:r>
      <w:r>
        <w:rPr>
          <w:rFonts w:hint="eastAsia"/>
          <w:lang w:val="en-US" w:eastAsia="zh-CN"/>
        </w:rPr>
        <w:t>.</w:t>
      </w:r>
      <w:r>
        <w:rPr>
          <w:rFonts w:hint="eastAsia" w:eastAsia="宋体"/>
          <w:lang w:val="en-US" w:eastAsia="zh-CN"/>
        </w:rPr>
        <w:t>........</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(1)</w:t>
      </w:r>
    </w:p>
    <w:p w14:paraId="6FD98276">
      <w:pPr>
        <w:pStyle w:val="11"/>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式中：</w:t>
      </w:r>
    </w:p>
    <w:p w14:paraId="2430F18F">
      <w:pPr>
        <w:rPr>
          <w:rFonts w:hint="default" w:asciiTheme="minorEastAsia" w:hAnsiTheme="minorEastAsia" w:eastAsiaTheme="minorEastAsia" w:cstheme="minorEastAsia"/>
          <w:bCs/>
          <w:kern w:val="2"/>
          <w:sz w:val="21"/>
          <w:szCs w:val="21"/>
          <w:lang w:val="en-US" w:eastAsia="zh-CN" w:bidi="ar-SA"/>
        </w:rPr>
      </w:pPr>
      <w:r>
        <w:rPr>
          <w:rFonts w:hint="default" w:ascii="Times New Roman" w:hAnsi="Times New Roman" w:cs="Times New Roman" w:eastAsiaTheme="minorEastAsia"/>
          <w:bCs/>
          <w:i/>
          <w:iCs/>
          <w:kern w:val="2"/>
          <w:sz w:val="21"/>
          <w:szCs w:val="21"/>
          <w:lang w:val="en-US" w:eastAsia="zh-CN" w:bidi="ar-SA"/>
        </w:rPr>
        <w:t>X</w:t>
      </w:r>
      <w:r>
        <w:rPr>
          <w:rFonts w:hint="default" w:ascii="Times New Roman" w:hAnsi="Times New Roman" w:cs="Times New Roman" w:eastAsiaTheme="minorEastAsia"/>
          <w:bCs/>
          <w:i/>
          <w:iCs/>
          <w:kern w:val="2"/>
          <w:sz w:val="21"/>
          <w:szCs w:val="21"/>
          <w:vertAlign w:val="subscript"/>
          <w:lang w:val="en-US" w:eastAsia="zh-CN" w:bidi="ar-SA"/>
        </w:rPr>
        <w:t>i</w:t>
      </w:r>
      <w:r>
        <w:rPr>
          <w:rFonts w:hint="eastAsia" w:ascii="宋体" w:hAnsi="宋体" w:eastAsia="宋体" w:cs="宋体"/>
          <w:b w:val="0"/>
          <w:i w:val="0"/>
          <w:color w:val="000000"/>
          <w:sz w:val="22"/>
          <w:szCs w:val="22"/>
        </w:rPr>
        <w:t>－</w:t>
      </w:r>
      <w:r>
        <w:rPr>
          <w:rFonts w:hint="default" w:asciiTheme="minorEastAsia" w:hAnsiTheme="minorEastAsia" w:eastAsiaTheme="minorEastAsia" w:cstheme="minorEastAsia"/>
          <w:bCs/>
          <w:kern w:val="2"/>
          <w:sz w:val="21"/>
          <w:szCs w:val="21"/>
          <w:lang w:val="en-US" w:eastAsia="zh-CN" w:bidi="ar-SA"/>
        </w:rPr>
        <w:t>分析元素</w:t>
      </w:r>
      <w:r>
        <w:rPr>
          <w:rFonts w:hint="default" w:ascii="Times New Roman" w:hAnsi="Times New Roman" w:cs="Times New Roman" w:eastAsiaTheme="minorEastAsia"/>
          <w:bCs/>
          <w:i/>
          <w:iCs/>
          <w:kern w:val="2"/>
          <w:sz w:val="21"/>
          <w:szCs w:val="21"/>
          <w:lang w:val="en-US" w:eastAsia="zh-CN" w:bidi="ar-SA"/>
        </w:rPr>
        <w:t>i</w:t>
      </w:r>
      <w:r>
        <w:rPr>
          <w:rFonts w:hint="default" w:asciiTheme="minorEastAsia" w:hAnsiTheme="minorEastAsia" w:eastAsiaTheme="minorEastAsia" w:cstheme="minorEastAsia"/>
          <w:bCs/>
          <w:kern w:val="2"/>
          <w:sz w:val="21"/>
          <w:szCs w:val="21"/>
          <w:lang w:val="en-US" w:eastAsia="zh-CN" w:bidi="ar-SA"/>
        </w:rPr>
        <w:t>的未校正</w:t>
      </w:r>
      <w:r>
        <w:rPr>
          <w:rFonts w:hint="eastAsia" w:asciiTheme="minorEastAsia" w:hAnsiTheme="minorEastAsia" w:eastAsiaTheme="minorEastAsia" w:cstheme="minorEastAsia"/>
          <w:bCs/>
          <w:kern w:val="2"/>
          <w:sz w:val="21"/>
          <w:szCs w:val="21"/>
          <w:lang w:val="en-US" w:eastAsia="zh-CN" w:bidi="ar-SA"/>
        </w:rPr>
        <w:t>的质量分数(</w:t>
      </w:r>
      <w:r>
        <w:rPr>
          <w:rFonts w:hint="default" w:asciiTheme="minorEastAsia" w:hAnsiTheme="minorEastAsia" w:eastAsiaTheme="minorEastAsia" w:cstheme="minorEastAsia"/>
          <w:bCs/>
          <w:kern w:val="2"/>
          <w:sz w:val="21"/>
          <w:szCs w:val="21"/>
          <w:lang w:val="en-US" w:eastAsia="zh-CN" w:bidi="ar-SA"/>
        </w:rPr>
        <w:t>%</w:t>
      </w:r>
      <w:r>
        <w:rPr>
          <w:rFonts w:hint="eastAsia" w:asciiTheme="minorEastAsia" w:hAnsiTheme="minorEastAsia" w:eastAsiaTheme="minorEastAsia" w:cstheme="minorEastAsia"/>
          <w:bCs/>
          <w:kern w:val="2"/>
          <w:sz w:val="21"/>
          <w:szCs w:val="21"/>
          <w:lang w:val="en-US" w:eastAsia="zh-CN" w:bidi="ar-SA"/>
        </w:rPr>
        <w:t>)</w:t>
      </w:r>
      <w:r>
        <w:rPr>
          <w:rFonts w:hint="default" w:asciiTheme="minorEastAsia" w:hAnsiTheme="minorEastAsia" w:eastAsiaTheme="minorEastAsia" w:cstheme="minorEastAsia"/>
          <w:bCs/>
          <w:kern w:val="2"/>
          <w:sz w:val="21"/>
          <w:szCs w:val="21"/>
          <w:lang w:val="en-US" w:eastAsia="zh-CN" w:bidi="ar-SA"/>
        </w:rPr>
        <w:t>；</w:t>
      </w:r>
    </w:p>
    <w:p w14:paraId="076F677D">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b w:val="0"/>
          <w:i w:val="0"/>
          <w:color w:val="000000"/>
          <w:sz w:val="22"/>
          <w:szCs w:val="22"/>
          <w:lang w:eastAsia="zh-CN"/>
        </w:rPr>
      </w:pPr>
      <w:r>
        <w:rPr>
          <w:rFonts w:hint="eastAsia" w:ascii="Times New Roman" w:hAnsi="Times New Roman" w:eastAsia="宋体" w:cs="Times New Roman"/>
          <w:b w:val="0"/>
          <w:i/>
          <w:iCs/>
          <w:color w:val="000000"/>
          <w:sz w:val="22"/>
          <w:szCs w:val="22"/>
          <w:lang w:val="en-US" w:eastAsia="zh-CN"/>
        </w:rPr>
        <w:t>I</w:t>
      </w:r>
      <w:r>
        <w:rPr>
          <w:rFonts w:hint="eastAsia" w:ascii="Times New Roman" w:hAnsi="Times New Roman" w:eastAsia="宋体" w:cs="Times New Roman"/>
          <w:b w:val="0"/>
          <w:i/>
          <w:iCs/>
          <w:color w:val="000000"/>
          <w:sz w:val="22"/>
          <w:szCs w:val="22"/>
          <w:vertAlign w:val="subscript"/>
          <w:lang w:val="en-US" w:eastAsia="zh-CN"/>
        </w:rPr>
        <w:t>i</w:t>
      </w:r>
      <w:r>
        <w:rPr>
          <w:rFonts w:hint="eastAsia" w:ascii="宋体" w:hAnsi="宋体" w:eastAsia="宋体" w:cs="宋体"/>
          <w:b w:val="0"/>
          <w:i w:val="0"/>
          <w:color w:val="000000"/>
          <w:sz w:val="22"/>
          <w:szCs w:val="22"/>
        </w:rPr>
        <w:t>－</w:t>
      </w:r>
      <w:r>
        <w:rPr>
          <w:rFonts w:hint="default" w:asciiTheme="minorEastAsia" w:hAnsiTheme="minorEastAsia" w:eastAsiaTheme="minorEastAsia" w:cstheme="minorEastAsia"/>
          <w:bCs/>
          <w:kern w:val="2"/>
          <w:sz w:val="21"/>
          <w:szCs w:val="21"/>
          <w:lang w:val="en-US" w:eastAsia="zh-CN" w:bidi="ar-SA"/>
        </w:rPr>
        <w:t>分析元素</w:t>
      </w:r>
      <w:r>
        <w:rPr>
          <w:rFonts w:hint="default" w:ascii="Times New Roman" w:hAnsi="Times New Roman" w:cs="Times New Roman" w:eastAsiaTheme="minorEastAsia"/>
          <w:bCs/>
          <w:i/>
          <w:iCs/>
          <w:kern w:val="2"/>
          <w:sz w:val="21"/>
          <w:szCs w:val="21"/>
          <w:lang w:val="en-US" w:eastAsia="zh-CN" w:bidi="ar-SA"/>
        </w:rPr>
        <w:t>i</w:t>
      </w:r>
      <w:r>
        <w:rPr>
          <w:rFonts w:hint="eastAsia" w:ascii="宋体" w:hAnsi="宋体" w:eastAsia="宋体" w:cs="宋体"/>
          <w:b w:val="0"/>
          <w:i w:val="0"/>
          <w:color w:val="000000"/>
          <w:sz w:val="22"/>
          <w:szCs w:val="22"/>
        </w:rPr>
        <w:t>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w:t>
      </w:r>
      <w:r>
        <w:rPr>
          <w:rFonts w:hint="eastAsia" w:ascii="宋体" w:hAnsi="宋体" w:eastAsia="宋体" w:cs="宋体"/>
          <w:b w:val="0"/>
          <w:i w:val="0"/>
          <w:color w:val="000000"/>
          <w:sz w:val="22"/>
          <w:szCs w:val="22"/>
          <w:lang w:eastAsia="zh-CN"/>
        </w:rPr>
        <w:t>荧光</w:t>
      </w:r>
      <w:r>
        <w:rPr>
          <w:rFonts w:hint="eastAsia" w:ascii="宋体" w:hAnsi="宋体" w:eastAsia="宋体" w:cs="宋体"/>
          <w:b w:val="0"/>
          <w:i w:val="0"/>
          <w:color w:val="000000"/>
          <w:sz w:val="22"/>
          <w:szCs w:val="22"/>
        </w:rPr>
        <w:t>强度</w:t>
      </w:r>
      <w:r>
        <w:rPr>
          <w:rFonts w:hint="eastAsia" w:ascii="宋体" w:hAnsi="宋体" w:eastAsia="宋体" w:cs="宋体"/>
          <w:b w:val="0"/>
          <w:i w:val="0"/>
          <w:color w:val="000000"/>
          <w:sz w:val="22"/>
          <w:szCs w:val="22"/>
          <w:lang w:val="en-US" w:eastAsia="zh-CN"/>
        </w:rPr>
        <w:t>(</w:t>
      </w:r>
      <w:r>
        <w:rPr>
          <w:rFonts w:hint="default" w:ascii="Times New Roman" w:hAnsi="Times New Roman" w:eastAsia="宋体" w:cs="Times New Roman"/>
          <w:b w:val="0"/>
          <w:i w:val="0"/>
          <w:color w:val="000000"/>
          <w:sz w:val="22"/>
          <w:szCs w:val="22"/>
        </w:rPr>
        <w:t>kcps</w:t>
      </w:r>
      <w:r>
        <w:rPr>
          <w:rFonts w:hint="eastAsia" w:ascii="Times New Roman" w:eastAsia="宋体" w:cs="Times New Roman"/>
          <w:b w:val="0"/>
          <w:i w:val="0"/>
          <w:color w:val="000000"/>
          <w:sz w:val="22"/>
          <w:szCs w:val="22"/>
          <w:lang w:val="en-US" w:eastAsia="zh-CN"/>
        </w:rPr>
        <w:t>)</w:t>
      </w:r>
      <w:r>
        <w:rPr>
          <w:rFonts w:hint="eastAsia" w:ascii="宋体" w:hAnsi="宋体" w:eastAsia="宋体" w:cs="宋体"/>
          <w:b w:val="0"/>
          <w:i w:val="0"/>
          <w:color w:val="000000"/>
          <w:sz w:val="22"/>
          <w:szCs w:val="22"/>
        </w:rPr>
        <w:t>；</w:t>
      </w:r>
    </w:p>
    <w:p w14:paraId="6486C597">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b w:val="0"/>
          <w:i w:val="0"/>
          <w:color w:val="000000"/>
          <w:sz w:val="22"/>
          <w:szCs w:val="22"/>
        </w:rPr>
      </w:pPr>
      <w:r>
        <w:rPr>
          <w:rFonts w:hint="default" w:ascii="Times New Roman" w:hAnsi="Times New Roman" w:eastAsia="宋体" w:cs="Times New Roman"/>
          <w:b w:val="0"/>
          <w:i/>
          <w:iCs/>
          <w:color w:val="000000"/>
          <w:sz w:val="22"/>
          <w:szCs w:val="22"/>
          <w:lang w:val="en-US" w:eastAsia="zh-CN"/>
        </w:rPr>
        <w:t>a、 b、 c</w:t>
      </w:r>
      <w:r>
        <w:rPr>
          <w:rFonts w:hint="eastAsia" w:ascii="宋体" w:hAnsi="宋体" w:eastAsia="宋体" w:cs="宋体"/>
          <w:b w:val="0"/>
          <w:i w:val="0"/>
          <w:color w:val="000000"/>
          <w:sz w:val="22"/>
          <w:szCs w:val="22"/>
        </w:rPr>
        <w:t>－系数</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一次方程时，</w:t>
      </w:r>
      <w:r>
        <w:rPr>
          <w:rStyle w:val="24"/>
          <w:rFonts w:hint="eastAsia"/>
          <w:lang w:val="en-US" w:eastAsia="zh-CN"/>
        </w:rPr>
        <w:t>a</w:t>
      </w:r>
      <w:r>
        <w:rPr>
          <w:rFonts w:hint="default" w:ascii="Times New Roman" w:hAnsi="Times New Roman" w:eastAsia="宋体" w:cs="Times New Roman"/>
          <w:b w:val="0"/>
          <w:i w:val="0"/>
          <w:color w:val="000000"/>
          <w:sz w:val="22"/>
          <w:szCs w:val="22"/>
        </w:rPr>
        <w:t>=0</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504478BF">
      <w:pPr>
        <w:pStyle w:val="11"/>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420" w:leftChars="0" w:firstLine="660" w:firstLineChars="300"/>
        <w:textAlignment w:val="auto"/>
        <w:rPr>
          <w:rFonts w:hint="eastAsia" w:eastAsia="宋体"/>
          <w:lang w:val="en-US" w:eastAsia="zh-CN"/>
        </w:rPr>
      </w:pPr>
      <w:r>
        <w:rPr>
          <w:rFonts w:hint="eastAsia"/>
          <w:color w:val="auto"/>
          <w:lang w:val="en-US" w:eastAsia="zh-CN"/>
        </w:rPr>
        <w:t xml:space="preserve"> </w:t>
      </w:r>
      <w:r>
        <w:rPr>
          <w:rFonts w:hint="default" w:ascii="Times New Roman" w:hAnsi="Times New Roman" w:eastAsia="宋体" w:cs="Times New Roman"/>
          <w:position w:val="-14"/>
          <w:sz w:val="28"/>
          <w:szCs w:val="28"/>
          <w:lang w:eastAsia="zh-CN"/>
        </w:rPr>
        <w:object>
          <v:shape id="_x0000_i1026" o:spt="75" type="#_x0000_t75" style="height:16.65pt;width:207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color w:val="auto"/>
          <w:lang w:val="en-US" w:eastAsia="zh-CN"/>
        </w:rPr>
        <w:t xml:space="preserve">  </w:t>
      </w:r>
      <w:r>
        <w:rPr>
          <w:rFonts w:hint="eastAsia" w:ascii="Times New Roman" w:hAnsi="Times New Roman" w:cs="Times New Roman"/>
          <w:position w:val="-12"/>
          <w:sz w:val="28"/>
          <w:szCs w:val="28"/>
          <w:lang w:val="en-US" w:eastAsia="zh-CN"/>
        </w:rPr>
        <w:t>（</w:t>
      </w:r>
      <w:r>
        <w:rPr>
          <w:rFonts w:hint="eastAsia" w:ascii="Times New Roman" w:hAnsi="Times New Roman" w:cs="Times New Roman"/>
          <w:i/>
          <w:iCs/>
          <w:position w:val="-12"/>
          <w:sz w:val="28"/>
          <w:szCs w:val="28"/>
          <w:lang w:val="en-US" w:eastAsia="zh-CN"/>
        </w:rPr>
        <w:t>i≠j</w:t>
      </w:r>
      <w:r>
        <w:rPr>
          <w:rFonts w:hint="eastAsia" w:ascii="Times New Roman" w:hAnsi="Times New Roman" w:cs="Times New Roman"/>
          <w:position w:val="-12"/>
          <w:sz w:val="28"/>
          <w:szCs w:val="28"/>
          <w:lang w:val="en-US" w:eastAsia="zh-CN"/>
        </w:rPr>
        <w:t>）</w:t>
      </w:r>
      <w:r>
        <w:rPr>
          <w:rFonts w:hint="eastAsia" w:eastAsia="宋体"/>
          <w:lang w:val="en-US" w:eastAsia="zh-CN"/>
        </w:rPr>
        <w:t>................</w:t>
      </w:r>
      <w:r>
        <w:rPr>
          <w:rFonts w:hint="eastAsia"/>
          <w:lang w:val="en-US" w:eastAsia="zh-CN"/>
        </w:rPr>
        <w:t>.......</w:t>
      </w:r>
      <w:r>
        <w:rPr>
          <w:rFonts w:hint="default" w:ascii="Times New Roman" w:hAnsi="Times New Roman" w:cs="Times New Roman"/>
          <w:lang w:val="en-US" w:eastAsia="zh-CN"/>
        </w:rPr>
        <w:t>(</w:t>
      </w:r>
      <w:r>
        <w:rPr>
          <w:rFonts w:hint="eastAsia" w:ascii="Times New Roman" w:cs="Times New Roman"/>
          <w:lang w:val="en-US" w:eastAsia="zh-CN"/>
        </w:rPr>
        <w:t>2</w:t>
      </w:r>
      <w:r>
        <w:rPr>
          <w:rFonts w:hint="default" w:ascii="Times New Roman" w:hAnsi="Times New Roman" w:cs="Times New Roman"/>
          <w:lang w:val="en-US" w:eastAsia="zh-CN"/>
        </w:rPr>
        <w:t>)</w:t>
      </w:r>
      <w:r>
        <w:rPr>
          <w:rFonts w:hint="eastAsia" w:eastAsia="宋体"/>
          <w:lang w:val="en-US" w:eastAsia="zh-CN"/>
        </w:rPr>
        <w:t xml:space="preserve"> </w:t>
      </w:r>
    </w:p>
    <w:p w14:paraId="682BB525">
      <w:pPr>
        <w:pStyle w:val="11"/>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firstLine="1120" w:firstLineChars="400"/>
        <w:textAlignment w:val="auto"/>
        <w:rPr>
          <w:rFonts w:hint="eastAsia" w:eastAsia="宋体"/>
          <w:lang w:val="en-US" w:eastAsia="zh-CN"/>
        </w:rPr>
      </w:pPr>
      <w:r>
        <w:rPr>
          <w:rFonts w:hint="default" w:ascii="Times New Roman" w:hAnsi="Times New Roman" w:eastAsia="宋体" w:cs="Times New Roman"/>
          <w:position w:val="-14"/>
          <w:sz w:val="28"/>
          <w:szCs w:val="28"/>
          <w:lang w:eastAsia="zh-CN"/>
        </w:rPr>
        <w:object>
          <v:shape id="_x0000_i1027" o:spt="75" type="#_x0000_t75" style="height:16.85pt;width:178pt;" o:ole="t" filled="f" o:preferrelative="t" stroked="f" coordsize="21600,21600">
            <v:path/>
            <v:fill on="f" focussize="0,0"/>
            <v:stroke on="f"/>
            <v:imagedata r:id="rId29" o:title=""/>
            <o:lock v:ext="edit" aspectratio="t"/>
            <w10:wrap type="none"/>
            <w10:anchorlock/>
          </v:shape>
          <o:OLEObject Type="Embed" ProgID="Equation.KSEE3" ShapeID="_x0000_i1027" DrawAspect="Content" ObjectID="_1468075727" r:id="rId28">
            <o:LockedField>false</o:LockedField>
          </o:OLEObject>
        </w:object>
      </w:r>
      <w:r>
        <w:rPr>
          <w:rFonts w:hint="eastAsia" w:ascii="Times New Roman" w:cs="Times New Roman"/>
          <w:position w:val="-30"/>
          <w:sz w:val="28"/>
          <w:szCs w:val="28"/>
          <w:lang w:val="en-US" w:eastAsia="zh-CN"/>
        </w:rPr>
        <w:t xml:space="preserve">  </w:t>
      </w:r>
      <w:r>
        <w:rPr>
          <w:rFonts w:hint="eastAsia" w:ascii="Times New Roman" w:hAnsi="Times New Roman" w:cs="Times New Roman"/>
          <w:position w:val="-12"/>
          <w:sz w:val="28"/>
          <w:szCs w:val="28"/>
          <w:lang w:val="en-US" w:eastAsia="zh-CN"/>
        </w:rPr>
        <w:t>（</w:t>
      </w:r>
      <w:r>
        <w:rPr>
          <w:rFonts w:hint="eastAsia" w:ascii="Times New Roman" w:hAnsi="Times New Roman" w:cs="Times New Roman"/>
          <w:i/>
          <w:iCs/>
          <w:position w:val="-12"/>
          <w:sz w:val="28"/>
          <w:szCs w:val="28"/>
          <w:lang w:val="en-US" w:eastAsia="zh-CN"/>
        </w:rPr>
        <w:t>i≠j</w:t>
      </w:r>
      <w:r>
        <w:rPr>
          <w:rFonts w:hint="eastAsia" w:ascii="Times New Roman" w:hAnsi="Times New Roman" w:cs="Times New Roman"/>
          <w:position w:val="-12"/>
          <w:sz w:val="28"/>
          <w:szCs w:val="28"/>
          <w:lang w:val="en-US" w:eastAsia="zh-CN"/>
        </w:rPr>
        <w:t>）</w:t>
      </w:r>
      <w:r>
        <w:rPr>
          <w:rFonts w:hint="eastAsia" w:eastAsia="宋体"/>
          <w:lang w:val="en-US" w:eastAsia="zh-CN"/>
        </w:rPr>
        <w:t>....................</w:t>
      </w:r>
      <w:r>
        <w:rPr>
          <w:rFonts w:hint="eastAsia"/>
          <w:lang w:val="en-US" w:eastAsia="zh-CN"/>
        </w:rPr>
        <w:t>.......</w:t>
      </w:r>
      <w:r>
        <w:rPr>
          <w:rFonts w:hint="eastAsia" w:eastAsia="宋体"/>
          <w:lang w:val="en-US" w:eastAsia="zh-CN"/>
        </w:rPr>
        <w:t>.</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w:t>
      </w:r>
    </w:p>
    <w:p w14:paraId="64B69348">
      <w:pPr>
        <w:pStyle w:val="11"/>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式中：</w:t>
      </w:r>
    </w:p>
    <w:p w14:paraId="1D3B7897">
      <w:pPr>
        <w:rPr>
          <w:rFonts w:hint="default" w:asciiTheme="minorEastAsia" w:hAnsiTheme="minorEastAsia" w:eastAsiaTheme="minorEastAsia" w:cstheme="minorEastAsia"/>
          <w:bCs/>
          <w:kern w:val="2"/>
          <w:sz w:val="21"/>
          <w:szCs w:val="21"/>
          <w:lang w:val="en-US" w:eastAsia="zh-CN" w:bidi="ar-SA"/>
        </w:rPr>
      </w:pPr>
      <w:r>
        <w:rPr>
          <w:rFonts w:hint="eastAsia" w:ascii="Times New Roman" w:hAnsi="Times New Roman" w:cs="Times New Roman" w:eastAsiaTheme="minorEastAsia"/>
          <w:bCs/>
          <w:i/>
          <w:iCs/>
          <w:kern w:val="2"/>
          <w:sz w:val="21"/>
          <w:szCs w:val="21"/>
          <w:lang w:val="en-US" w:eastAsia="zh-CN" w:bidi="ar-SA"/>
        </w:rPr>
        <w:t>W</w:t>
      </w:r>
      <w:r>
        <w:rPr>
          <w:rFonts w:hint="eastAsia" w:ascii="Times New Roman" w:hAnsi="Times New Roman" w:cs="Times New Roman" w:eastAsiaTheme="minorEastAsia"/>
          <w:bCs/>
          <w:i/>
          <w:iCs/>
          <w:kern w:val="2"/>
          <w:sz w:val="21"/>
          <w:szCs w:val="21"/>
          <w:vertAlign w:val="subscript"/>
          <w:lang w:val="en-US" w:eastAsia="zh-CN" w:bidi="ar-SA"/>
        </w:rPr>
        <w:t>i</w:t>
      </w:r>
      <w:r>
        <w:rPr>
          <w:rFonts w:hint="eastAsia" w:ascii="宋体" w:hAnsi="宋体" w:eastAsia="宋体" w:cs="宋体"/>
          <w:b w:val="0"/>
          <w:i w:val="0"/>
          <w:color w:val="000000"/>
          <w:sz w:val="22"/>
          <w:szCs w:val="22"/>
        </w:rPr>
        <w:t>－</w:t>
      </w:r>
      <w:r>
        <w:rPr>
          <w:rFonts w:hint="default" w:asciiTheme="minorEastAsia" w:hAnsiTheme="minorEastAsia" w:eastAsiaTheme="minorEastAsia" w:cstheme="minorEastAsia"/>
          <w:bCs/>
          <w:kern w:val="2"/>
          <w:sz w:val="21"/>
          <w:szCs w:val="21"/>
          <w:lang w:val="en-US" w:eastAsia="zh-CN" w:bidi="ar-SA"/>
        </w:rPr>
        <w:t>分析元素</w:t>
      </w:r>
      <w:r>
        <w:rPr>
          <w:rFonts w:hint="default" w:ascii="Times New Roman" w:hAnsi="Times New Roman" w:cs="Times New Roman" w:eastAsiaTheme="minorEastAsia"/>
          <w:bCs/>
          <w:i/>
          <w:iCs/>
          <w:kern w:val="2"/>
          <w:sz w:val="21"/>
          <w:szCs w:val="21"/>
          <w:lang w:val="en-US" w:eastAsia="zh-CN" w:bidi="ar-SA"/>
        </w:rPr>
        <w:t>i</w:t>
      </w:r>
      <w:r>
        <w:rPr>
          <w:rFonts w:hint="default" w:asciiTheme="minorEastAsia" w:hAnsiTheme="minorEastAsia" w:eastAsiaTheme="minorEastAsia" w:cstheme="minorEastAsia"/>
          <w:bCs/>
          <w:kern w:val="2"/>
          <w:sz w:val="21"/>
          <w:szCs w:val="21"/>
          <w:lang w:val="en-US" w:eastAsia="zh-CN" w:bidi="ar-SA"/>
        </w:rPr>
        <w:t>的校正</w:t>
      </w:r>
      <w:r>
        <w:rPr>
          <w:rFonts w:hint="eastAsia" w:asciiTheme="minorEastAsia" w:hAnsiTheme="minorEastAsia" w:eastAsiaTheme="minorEastAsia" w:cstheme="minorEastAsia"/>
          <w:bCs/>
          <w:kern w:val="2"/>
          <w:sz w:val="21"/>
          <w:szCs w:val="21"/>
          <w:lang w:val="en-US" w:eastAsia="zh-CN" w:bidi="ar-SA"/>
        </w:rPr>
        <w:t>后的质量分数（%）；</w:t>
      </w:r>
    </w:p>
    <w:p w14:paraId="5582AC4A">
      <w:pPr>
        <w:rPr>
          <w:rFonts w:hint="eastAsia" w:asciiTheme="minorEastAsia" w:hAnsiTheme="minorEastAsia" w:eastAsiaTheme="minorEastAsia" w:cstheme="minorEastAsia"/>
          <w:bCs/>
          <w:kern w:val="2"/>
          <w:sz w:val="21"/>
          <w:szCs w:val="21"/>
          <w:lang w:val="en-US" w:eastAsia="zh-CN" w:bidi="ar-SA"/>
        </w:rPr>
      </w:pPr>
      <w:r>
        <w:rPr>
          <w:rFonts w:hint="eastAsia" w:ascii="Times New Roman" w:hAnsi="Times New Roman" w:cs="Times New Roman" w:eastAsiaTheme="minorEastAsia"/>
          <w:bCs/>
          <w:i/>
          <w:iCs/>
          <w:kern w:val="2"/>
          <w:sz w:val="21"/>
          <w:szCs w:val="21"/>
          <w:lang w:val="en-US" w:eastAsia="zh-CN" w:bidi="ar-SA"/>
        </w:rPr>
        <w:t>d</w:t>
      </w:r>
      <w:r>
        <w:rPr>
          <w:rFonts w:hint="eastAsia" w:ascii="Times New Roman" w:hAnsi="Times New Roman" w:cs="Times New Roman" w:eastAsiaTheme="minorEastAsia"/>
          <w:bCs/>
          <w:i/>
          <w:iCs/>
          <w:kern w:val="2"/>
          <w:sz w:val="21"/>
          <w:szCs w:val="21"/>
          <w:vertAlign w:val="subscript"/>
          <w:lang w:val="en-US" w:eastAsia="zh-CN" w:bidi="ar-SA"/>
        </w:rPr>
        <w:t>j</w:t>
      </w:r>
      <w:r>
        <w:rPr>
          <w:rFonts w:hint="eastAsia" w:ascii="宋体" w:hAnsi="宋体" w:eastAsia="宋体" w:cs="宋体"/>
          <w:b w:val="0"/>
          <w:i w:val="0"/>
          <w:color w:val="000000"/>
          <w:sz w:val="22"/>
          <w:szCs w:val="22"/>
        </w:rPr>
        <w:t>－</w:t>
      </w:r>
      <w:r>
        <w:rPr>
          <w:rFonts w:hint="eastAsia" w:asciiTheme="minorEastAsia" w:hAnsiTheme="minorEastAsia" w:eastAsiaTheme="minorEastAsia" w:cstheme="minorEastAsia"/>
          <w:bCs/>
          <w:kern w:val="2"/>
          <w:sz w:val="21"/>
          <w:szCs w:val="21"/>
          <w:lang w:val="en-US" w:eastAsia="zh-CN" w:bidi="ar-SA"/>
        </w:rPr>
        <w:t>因基体元素</w:t>
      </w:r>
      <w:r>
        <w:rPr>
          <w:rFonts w:hint="default" w:ascii="Times New Roman" w:hAnsi="Times New Roman" w:cs="Times New Roman" w:eastAsiaTheme="minorEastAsia"/>
          <w:bCs/>
          <w:i/>
          <w:iCs/>
          <w:kern w:val="2"/>
          <w:sz w:val="21"/>
          <w:szCs w:val="21"/>
          <w:lang w:val="en-US" w:eastAsia="zh-CN" w:bidi="ar-SA"/>
        </w:rPr>
        <w:t>j</w:t>
      </w:r>
      <w:r>
        <w:rPr>
          <w:rFonts w:hint="eastAsia" w:asciiTheme="minorEastAsia" w:hAnsiTheme="minorEastAsia" w:eastAsiaTheme="minorEastAsia" w:cstheme="minorEastAsia"/>
          <w:bCs/>
          <w:kern w:val="2"/>
          <w:sz w:val="21"/>
          <w:szCs w:val="21"/>
          <w:lang w:val="en-US" w:eastAsia="zh-CN" w:bidi="ar-SA"/>
        </w:rPr>
        <w:t>的吸收增强效应而引起分析结果变化的综合校正系数；</w:t>
      </w:r>
    </w:p>
    <w:p w14:paraId="152308FA">
      <w:pPr>
        <w:rPr>
          <w:rFonts w:hint="eastAsia" w:asciiTheme="minorEastAsia" w:hAnsiTheme="minorEastAsia" w:eastAsiaTheme="minorEastAsia" w:cstheme="minorEastAsia"/>
          <w:bCs/>
          <w:kern w:val="2"/>
          <w:sz w:val="21"/>
          <w:szCs w:val="21"/>
          <w:lang w:val="en-US" w:eastAsia="zh-CN" w:bidi="ar-SA"/>
        </w:rPr>
      </w:pPr>
      <w:r>
        <w:rPr>
          <w:rFonts w:hint="default" w:ascii="Times New Roman" w:hAnsi="Times New Roman" w:eastAsia="宋体" w:cs="Times New Roman"/>
          <w:b w:val="0"/>
          <w:i/>
          <w:iCs/>
          <w:color w:val="000000"/>
          <w:sz w:val="22"/>
          <w:szCs w:val="22"/>
          <w:lang w:val="en-US" w:eastAsia="zh-CN"/>
        </w:rPr>
        <w:t>a</w:t>
      </w:r>
      <w:r>
        <w:rPr>
          <w:rFonts w:hint="default" w:ascii="Times New Roman" w:hAnsi="Times New Roman" w:cs="Times New Roman" w:eastAsiaTheme="minorEastAsia"/>
          <w:bCs/>
          <w:i/>
          <w:iCs/>
          <w:kern w:val="2"/>
          <w:sz w:val="21"/>
          <w:szCs w:val="21"/>
          <w:vertAlign w:val="subscript"/>
          <w:lang w:val="en-US" w:eastAsia="zh-CN" w:bidi="ar-SA"/>
        </w:rPr>
        <w:t>j</w:t>
      </w:r>
      <w:r>
        <w:rPr>
          <w:rFonts w:hint="eastAsia" w:ascii="宋体" w:hAnsi="宋体" w:eastAsia="宋体" w:cs="宋体"/>
          <w:b w:val="0"/>
          <w:i w:val="0"/>
          <w:color w:val="000000"/>
          <w:sz w:val="22"/>
          <w:szCs w:val="22"/>
        </w:rPr>
        <w:t>－</w:t>
      </w:r>
      <w:r>
        <w:rPr>
          <w:rFonts w:hint="eastAsia" w:asciiTheme="minorEastAsia" w:hAnsiTheme="minorEastAsia" w:eastAsiaTheme="minorEastAsia" w:cstheme="minorEastAsia"/>
          <w:bCs/>
          <w:kern w:val="2"/>
          <w:sz w:val="21"/>
          <w:szCs w:val="21"/>
          <w:lang w:val="en-US" w:eastAsia="zh-CN" w:bidi="ar-SA"/>
        </w:rPr>
        <w:t>理论α系数，共存元素</w:t>
      </w:r>
      <w:r>
        <w:rPr>
          <w:rFonts w:hint="eastAsia" w:ascii="Times New Roman" w:hAnsi="Times New Roman" w:eastAsia="宋体" w:cs="Times New Roman"/>
          <w:b w:val="0"/>
          <w:i/>
          <w:iCs/>
          <w:color w:val="000000"/>
          <w:kern w:val="0"/>
          <w:sz w:val="22"/>
          <w:szCs w:val="22"/>
          <w:lang w:val="en-US" w:eastAsia="zh-CN" w:bidi="ar-SA"/>
        </w:rPr>
        <w:t>j</w:t>
      </w:r>
      <w:r>
        <w:rPr>
          <w:rFonts w:hint="eastAsia" w:asciiTheme="minorEastAsia" w:hAnsiTheme="minorEastAsia" w:eastAsiaTheme="minorEastAsia" w:cstheme="minorEastAsia"/>
          <w:bCs/>
          <w:kern w:val="2"/>
          <w:sz w:val="21"/>
          <w:szCs w:val="21"/>
          <w:lang w:val="en-US" w:eastAsia="zh-CN" w:bidi="ar-SA"/>
        </w:rPr>
        <w:t>对分析元素</w:t>
      </w:r>
      <w:r>
        <w:rPr>
          <w:rFonts w:hint="default" w:ascii="Times New Roman" w:hAnsi="Times New Roman" w:cs="Times New Roman" w:eastAsiaTheme="minorEastAsia"/>
          <w:bCs/>
          <w:i/>
          <w:iCs/>
          <w:kern w:val="2"/>
          <w:sz w:val="21"/>
          <w:szCs w:val="21"/>
          <w:lang w:val="en-US" w:eastAsia="zh-CN" w:bidi="ar-SA"/>
        </w:rPr>
        <w:t>i</w:t>
      </w:r>
      <w:r>
        <w:rPr>
          <w:rFonts w:hint="eastAsia" w:asciiTheme="minorEastAsia" w:hAnsiTheme="minorEastAsia" w:eastAsiaTheme="minorEastAsia" w:cstheme="minorEastAsia"/>
          <w:bCs/>
          <w:kern w:val="2"/>
          <w:sz w:val="21"/>
          <w:szCs w:val="21"/>
          <w:lang w:val="en-US" w:eastAsia="zh-CN" w:bidi="ar-SA"/>
        </w:rPr>
        <w:t>的总吸收校正系数；</w:t>
      </w:r>
    </w:p>
    <w:p w14:paraId="7EE71F31">
      <w:pPr>
        <w:rPr>
          <w:rFonts w:hint="eastAsia" w:asciiTheme="minorEastAsia" w:hAnsiTheme="minorEastAsia" w:eastAsiaTheme="minorEastAsia" w:cstheme="minorEastAsia"/>
          <w:bCs/>
          <w:kern w:val="2"/>
          <w:sz w:val="21"/>
          <w:szCs w:val="21"/>
          <w:lang w:val="en-US" w:eastAsia="zh-CN" w:bidi="ar-SA"/>
        </w:rPr>
      </w:pPr>
      <w:r>
        <w:rPr>
          <w:rFonts w:hint="default" w:ascii="Times New Roman" w:hAnsi="Times New Roman" w:cs="Times New Roman" w:eastAsiaTheme="minorEastAsia"/>
          <w:bCs/>
          <w:i/>
          <w:iCs/>
          <w:kern w:val="2"/>
          <w:sz w:val="21"/>
          <w:szCs w:val="21"/>
          <w:lang w:val="en-US" w:eastAsia="zh-CN" w:bidi="ar-SA"/>
        </w:rPr>
        <w:t>L</w:t>
      </w:r>
      <w:r>
        <w:rPr>
          <w:rFonts w:hint="eastAsia" w:ascii="Times New Roman" w:hAnsi="Times New Roman" w:cs="Times New Roman" w:eastAsiaTheme="minorEastAsia"/>
          <w:bCs/>
          <w:i/>
          <w:iCs/>
          <w:kern w:val="2"/>
          <w:sz w:val="21"/>
          <w:szCs w:val="21"/>
          <w:vertAlign w:val="subscript"/>
          <w:lang w:val="en-US" w:eastAsia="zh-CN" w:bidi="ar-SA"/>
        </w:rPr>
        <w:t>j</w:t>
      </w:r>
      <w:r>
        <w:rPr>
          <w:rFonts w:hint="eastAsia" w:ascii="宋体" w:hAnsi="宋体" w:eastAsia="宋体" w:cs="宋体"/>
          <w:b w:val="0"/>
          <w:i w:val="0"/>
          <w:color w:val="000000"/>
          <w:sz w:val="22"/>
          <w:szCs w:val="22"/>
        </w:rPr>
        <w:t>－</w:t>
      </w:r>
      <w:r>
        <w:rPr>
          <w:rFonts w:hint="eastAsia" w:asciiTheme="minorEastAsia" w:hAnsiTheme="minorEastAsia" w:eastAsiaTheme="minorEastAsia" w:cstheme="minorEastAsia"/>
          <w:bCs/>
          <w:kern w:val="2"/>
          <w:sz w:val="21"/>
          <w:szCs w:val="21"/>
          <w:lang w:val="en-US" w:eastAsia="zh-CN" w:bidi="ar-SA"/>
        </w:rPr>
        <w:t>谱线重叠校正系数；</w:t>
      </w:r>
    </w:p>
    <w:p w14:paraId="236737F1">
      <w:pPr>
        <w:rPr>
          <w:rFonts w:hint="eastAsia" w:asciiTheme="minorEastAsia" w:hAnsiTheme="minorEastAsia" w:eastAsiaTheme="minorEastAsia" w:cstheme="minorEastAsia"/>
          <w:bCs/>
          <w:kern w:val="2"/>
          <w:sz w:val="21"/>
          <w:szCs w:val="21"/>
          <w:lang w:val="en-US" w:eastAsia="zh-CN" w:bidi="ar-SA"/>
        </w:rPr>
      </w:pPr>
      <w:r>
        <w:rPr>
          <w:rFonts w:hint="eastAsia" w:ascii="Times New Roman" w:hAnsi="Times New Roman" w:cs="Times New Roman" w:eastAsiaTheme="minorEastAsia"/>
          <w:bCs/>
          <w:i/>
          <w:iCs/>
          <w:kern w:val="2"/>
          <w:sz w:val="21"/>
          <w:szCs w:val="21"/>
          <w:lang w:val="en-US" w:eastAsia="zh-CN" w:bidi="ar-SA"/>
        </w:rPr>
        <w:t>W</w:t>
      </w:r>
      <w:r>
        <w:rPr>
          <w:rFonts w:hint="eastAsia" w:ascii="Times New Roman" w:hAnsi="Times New Roman" w:cs="Times New Roman" w:eastAsiaTheme="minorEastAsia"/>
          <w:bCs/>
          <w:i/>
          <w:iCs/>
          <w:kern w:val="2"/>
          <w:sz w:val="21"/>
          <w:szCs w:val="21"/>
          <w:vertAlign w:val="subscript"/>
          <w:lang w:val="en-US" w:eastAsia="zh-CN" w:bidi="ar-SA"/>
        </w:rPr>
        <w:t>j</w:t>
      </w:r>
      <w:r>
        <w:rPr>
          <w:rFonts w:hint="eastAsia" w:ascii="宋体" w:hAnsi="宋体" w:eastAsia="宋体" w:cs="宋体"/>
          <w:b w:val="0"/>
          <w:i w:val="0"/>
          <w:color w:val="000000"/>
          <w:sz w:val="22"/>
          <w:szCs w:val="22"/>
        </w:rPr>
        <w:t>－</w:t>
      </w:r>
      <w:r>
        <w:rPr>
          <w:rFonts w:hint="eastAsia" w:asciiTheme="minorEastAsia" w:hAnsiTheme="minorEastAsia" w:eastAsiaTheme="minorEastAsia" w:cstheme="minorEastAsia"/>
          <w:bCs/>
          <w:kern w:val="2"/>
          <w:sz w:val="21"/>
          <w:szCs w:val="21"/>
          <w:lang w:val="en-US" w:eastAsia="zh-CN" w:bidi="ar-SA"/>
        </w:rPr>
        <w:t>基体元素</w:t>
      </w:r>
      <w:r>
        <w:rPr>
          <w:rFonts w:hint="default" w:ascii="Times New Roman" w:hAnsi="Times New Roman" w:cs="Times New Roman" w:eastAsiaTheme="minorEastAsia"/>
          <w:bCs/>
          <w:i/>
          <w:iCs/>
          <w:kern w:val="2"/>
          <w:sz w:val="21"/>
          <w:szCs w:val="21"/>
          <w:lang w:val="en-US" w:eastAsia="zh-CN" w:bidi="ar-SA"/>
        </w:rPr>
        <w:t>j</w:t>
      </w:r>
      <w:r>
        <w:rPr>
          <w:rFonts w:hint="eastAsia" w:asciiTheme="minorEastAsia" w:hAnsiTheme="minorEastAsia" w:eastAsiaTheme="minorEastAsia" w:cstheme="minorEastAsia"/>
          <w:bCs/>
          <w:kern w:val="2"/>
          <w:sz w:val="21"/>
          <w:szCs w:val="21"/>
          <w:lang w:val="en-US" w:eastAsia="zh-CN" w:bidi="ar-SA"/>
        </w:rPr>
        <w:t>的含量，或谱线重叠元素的含量。</w:t>
      </w:r>
    </w:p>
    <w:p w14:paraId="2A5AAF1B">
      <w:pPr>
        <w:pStyle w:val="11"/>
        <w:rPr>
          <w:rFonts w:hint="eastAsia"/>
          <w:lang w:val="en-US" w:eastAsia="zh-CN"/>
        </w:rPr>
      </w:pPr>
    </w:p>
    <w:p w14:paraId="70EB65C8">
      <w:pPr>
        <w:snapToGrid w:val="0"/>
        <w:spacing w:line="360" w:lineRule="auto"/>
        <w:outlineLvl w:val="1"/>
        <w:rPr>
          <w:rFonts w:hint="eastAsia" w:ascii="黑体" w:eastAsia="黑体"/>
          <w:lang w:val="en-US" w:eastAsia="zh-CN"/>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3</w:t>
      </w:r>
      <w:r>
        <w:rPr>
          <w:rFonts w:hint="eastAsia" w:ascii="黑体" w:eastAsia="黑体"/>
        </w:rPr>
        <w:t>　</w:t>
      </w:r>
      <w:r>
        <w:rPr>
          <w:rFonts w:hint="eastAsia" w:ascii="黑体" w:eastAsia="黑体"/>
          <w:lang w:val="en-US" w:eastAsia="zh-CN"/>
        </w:rPr>
        <w:t>校正曲线正确性的确认</w:t>
      </w:r>
    </w:p>
    <w:p w14:paraId="2A850931">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40" w:firstLineChars="200"/>
        <w:textAlignment w:val="auto"/>
        <w:rPr>
          <w:rFonts w:hint="eastAsia"/>
        </w:rPr>
      </w:pPr>
      <w:r>
        <w:rPr>
          <w:rFonts w:hint="eastAsia" w:ascii="宋体" w:hAnsi="宋体" w:eastAsia="宋体" w:cs="宋体"/>
          <w:b w:val="0"/>
          <w:i w:val="0"/>
          <w:color w:val="000000"/>
          <w:sz w:val="22"/>
          <w:szCs w:val="22"/>
        </w:rPr>
        <w:t>按照选定的</w:t>
      </w:r>
      <w:r>
        <w:rPr>
          <w:rFonts w:hint="eastAsia" w:ascii="宋体" w:hAnsi="宋体" w:eastAsia="宋体" w:cs="宋体"/>
          <w:b w:val="0"/>
          <w:i w:val="0"/>
          <w:color w:val="000000"/>
          <w:sz w:val="22"/>
          <w:szCs w:val="22"/>
          <w:lang w:eastAsia="zh-CN"/>
        </w:rPr>
        <w:t>测量</w:t>
      </w:r>
      <w:r>
        <w:rPr>
          <w:rFonts w:hint="eastAsia" w:ascii="宋体" w:hAnsi="宋体" w:eastAsia="宋体" w:cs="宋体"/>
          <w:b w:val="0"/>
          <w:i w:val="0"/>
          <w:color w:val="000000"/>
          <w:sz w:val="22"/>
          <w:szCs w:val="22"/>
        </w:rPr>
        <w:t>条件，用</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射线荧光仪测量与试样</w:t>
      </w:r>
      <w:r>
        <w:rPr>
          <w:rFonts w:hint="eastAsia" w:ascii="宋体" w:hAnsi="宋体" w:eastAsia="宋体" w:cs="宋体"/>
          <w:b w:val="0"/>
          <w:i w:val="0"/>
          <w:color w:val="000000"/>
          <w:sz w:val="22"/>
          <w:szCs w:val="22"/>
          <w:lang w:eastAsia="zh-CN"/>
        </w:rPr>
        <w:t>物理形态</w:t>
      </w:r>
      <w:r>
        <w:rPr>
          <w:rFonts w:hint="eastAsia"/>
          <w:color w:val="auto"/>
          <w:szCs w:val="21"/>
        </w:rPr>
        <w:t>相似</w:t>
      </w:r>
      <w:r>
        <w:rPr>
          <w:rFonts w:hint="eastAsia"/>
          <w:color w:val="auto"/>
          <w:szCs w:val="21"/>
          <w:lang w:eastAsia="zh-CN"/>
        </w:rPr>
        <w:t>和</w:t>
      </w:r>
      <w:r>
        <w:rPr>
          <w:rFonts w:hint="eastAsia" w:ascii="宋体" w:hAnsi="宋体" w:eastAsia="宋体" w:cs="宋体"/>
          <w:b w:val="0"/>
          <w:i w:val="0"/>
          <w:color w:val="000000"/>
          <w:sz w:val="22"/>
          <w:szCs w:val="22"/>
        </w:rPr>
        <w:t>化学成分相近的标准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w:t>
      </w:r>
      <w:r>
        <w:rPr>
          <w:rFonts w:hint="eastAsia" w:asciiTheme="minorEastAsia" w:hAnsiTheme="minorEastAsia" w:eastAsiaTheme="minorEastAsia" w:cstheme="minorEastAsia"/>
          <w:bCs/>
          <w:kern w:val="2"/>
          <w:sz w:val="21"/>
          <w:szCs w:val="21"/>
          <w:lang w:val="en-US" w:eastAsia="zh-CN" w:bidi="ar-SA"/>
        </w:rPr>
        <w:t>这些标准样品不能用于制作校正曲线，且至少覆盖每个元素校正范围的低、中、高点。</w:t>
      </w:r>
      <w:r>
        <w:rPr>
          <w:rFonts w:hint="eastAsia" w:ascii="宋体" w:hAnsi="宋体" w:eastAsia="宋体" w:cs="宋体"/>
          <w:b w:val="0"/>
          <w:i w:val="0"/>
          <w:color w:val="000000"/>
          <w:sz w:val="22"/>
          <w:szCs w:val="22"/>
        </w:rPr>
        <w:t>以公式（</w:t>
      </w:r>
      <w:r>
        <w:rPr>
          <w:rFonts w:hint="eastAsia" w:ascii="Times New Roman" w:hAnsi="Times New Roman" w:eastAsia="宋体" w:cs="Times New Roman"/>
          <w:b w:val="0"/>
          <w:i w:val="0"/>
          <w:color w:val="000000"/>
          <w:sz w:val="22"/>
          <w:szCs w:val="22"/>
          <w:lang w:val="en-US" w:eastAsia="zh-CN"/>
        </w:rPr>
        <w:t>3</w:t>
      </w:r>
      <w:r>
        <w:rPr>
          <w:rFonts w:hint="eastAsia" w:ascii="宋体" w:hAnsi="宋体" w:eastAsia="宋体" w:cs="宋体"/>
          <w:b w:val="0"/>
          <w:i w:val="0"/>
          <w:color w:val="000000"/>
          <w:sz w:val="22"/>
          <w:szCs w:val="22"/>
        </w:rPr>
        <w:t>）判定分析值与认证值或标准值之间在统计上是否有显著差异。</w:t>
      </w:r>
      <w:r>
        <w:rPr>
          <w:rFonts w:ascii="宋体" w:hAnsi="宋体" w:eastAsia="宋体" w:cs="宋体"/>
          <w:sz w:val="24"/>
          <w:szCs w:val="24"/>
        </w:rPr>
        <w:t xml:space="preserve"> </w:t>
      </w:r>
    </w:p>
    <w:p w14:paraId="1AF9C48E">
      <w:pPr>
        <w:pStyle w:val="22"/>
        <w:numPr>
          <w:ilvl w:val="0"/>
          <w:numId w:val="0"/>
        </w:numPr>
        <w:rPr>
          <w:rFonts w:hint="eastAsia" w:eastAsia="宋体"/>
          <w:lang w:val="en-US" w:eastAsia="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eastAsia="宋体"/>
          <w:position w:val="-28"/>
          <w:lang w:eastAsia="zh-CN"/>
        </w:rPr>
        <w:object>
          <v:shape id="_x0000_i1028" o:spt="75" type="#_x0000_t75" style="height:37pt;width:183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8" r:id="rId30">
            <o:LockedField>false</o:LockedField>
          </o:OLEObject>
        </w:object>
      </w:r>
      <w:r>
        <w:rPr>
          <w:rFonts w:hint="eastAsia" w:eastAsia="宋体"/>
          <w:lang w:val="en-US" w:eastAsia="zh-CN"/>
        </w:rPr>
        <w:t xml:space="preserve">       ...................（4）</w:t>
      </w:r>
    </w:p>
    <w:p w14:paraId="2F8CF9D0">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式中：</w:t>
      </w:r>
    </w:p>
    <w:p w14:paraId="02094D16">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drawing>
          <wp:inline distT="0" distB="0" distL="114300" distR="114300">
            <wp:extent cx="123825" cy="18097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32"/>
                    <a:stretch>
                      <a:fillRect/>
                    </a:stretch>
                  </pic:blipFill>
                  <pic:spPr>
                    <a:xfrm>
                      <a:off x="0" y="0"/>
                      <a:ext cx="123825" cy="180975"/>
                    </a:xfrm>
                    <a:prstGeom prst="rect">
                      <a:avLst/>
                    </a:prstGeom>
                    <a:noFill/>
                    <a:ln>
                      <a:noFill/>
                    </a:ln>
                  </pic:spPr>
                </pic:pic>
              </a:graphicData>
            </a:graphic>
          </wp:inline>
        </w:drawing>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测量的平均值</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3975020C">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ascii="Symbol" w:hAnsi="Symbol" w:eastAsia="宋体" w:cs="Symbol"/>
          <w:b w:val="0"/>
          <w:i w:val="0"/>
          <w:color w:val="000000"/>
          <w:sz w:val="22"/>
          <w:szCs w:val="22"/>
        </w:rPr>
        <w:t></w:t>
      </w:r>
      <w:r>
        <w:rPr>
          <w:rFonts w:hint="default" w:ascii="Times New Roman" w:hAnsi="Times New Roman" w:eastAsia="宋体" w:cs="Times New Roman"/>
          <w:b w:val="0"/>
          <w:i/>
          <w:color w:val="000000"/>
          <w:sz w:val="14"/>
          <w:szCs w:val="14"/>
        </w:rPr>
        <w:t xml:space="preserve">0 </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的标准值</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5B379D23">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rPr>
      </w:pPr>
      <w:r>
        <w:rPr>
          <w:rFonts w:hint="default" w:ascii="Times New Roman" w:hAnsi="Times New Roman" w:eastAsia="宋体" w:cs="Times New Roman"/>
          <w:b w:val="0"/>
          <w:i/>
          <w:iCs/>
          <w:color w:val="000000"/>
          <w:sz w:val="22"/>
          <w:szCs w:val="22"/>
          <w:rPrChange w:id="269" w:author="ss" w:date="2025-05-13T12:50:41Z">
            <w:rPr>
              <w:rFonts w:hint="default" w:ascii="Times New Roman" w:hAnsi="Times New Roman" w:eastAsia="宋体" w:cs="Times New Roman"/>
              <w:b w:val="0"/>
              <w:i w:val="0"/>
              <w:color w:val="000000"/>
              <w:sz w:val="22"/>
              <w:szCs w:val="22"/>
            </w:rPr>
          </w:rPrChange>
        </w:rPr>
        <w:t>r</w:t>
      </w:r>
      <w:r>
        <w:rPr>
          <w:rFonts w:hint="eastAsia" w:ascii="宋体" w:hAnsi="宋体" w:eastAsia="宋体" w:cs="宋体"/>
          <w:b w:val="0"/>
          <w:i w:val="0"/>
          <w:color w:val="000000"/>
          <w:sz w:val="22"/>
          <w:szCs w:val="22"/>
        </w:rPr>
        <w:t>－精密度共同试验确定的重复性限</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5E9989D2">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hAnsi="宋体" w:eastAsia="宋体" w:cs="宋体"/>
          <w:b w:val="0"/>
          <w:i w:val="0"/>
          <w:color w:val="000000"/>
          <w:sz w:val="22"/>
          <w:szCs w:val="22"/>
          <w:lang w:val="en-US" w:eastAsia="zh-CN"/>
        </w:rPr>
      </w:pPr>
      <w:r>
        <w:rPr>
          <w:rFonts w:hint="default" w:ascii="Times New Roman" w:hAnsi="Times New Roman" w:eastAsia="宋体" w:cs="Times New Roman"/>
          <w:b w:val="0"/>
          <w:i/>
          <w:iCs/>
          <w:color w:val="000000"/>
          <w:sz w:val="22"/>
          <w:szCs w:val="22"/>
          <w:rPrChange w:id="270" w:author="ss" w:date="2025-05-13T12:50:35Z">
            <w:rPr>
              <w:rFonts w:hint="default" w:ascii="Times New Roman" w:hAnsi="Times New Roman" w:eastAsia="宋体" w:cs="Times New Roman"/>
              <w:b w:val="0"/>
              <w:i w:val="0"/>
              <w:color w:val="000000"/>
              <w:sz w:val="22"/>
              <w:szCs w:val="22"/>
            </w:rPr>
          </w:rPrChange>
        </w:rPr>
        <w:t>R</w:t>
      </w:r>
      <w:r>
        <w:rPr>
          <w:rFonts w:hint="eastAsia" w:ascii="宋体" w:hAnsi="宋体" w:eastAsia="宋体" w:cs="宋体"/>
          <w:b w:val="0"/>
          <w:i w:val="0"/>
          <w:color w:val="000000"/>
          <w:sz w:val="22"/>
          <w:szCs w:val="22"/>
        </w:rPr>
        <w:t>－精密度共同试验确定的再现性限</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p>
    <w:p w14:paraId="0D173E02">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color w:val="000000"/>
          <w:sz w:val="22"/>
          <w:szCs w:val="22"/>
        </w:rPr>
        <w:t>n</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标准样品的重复测定次数；</w:t>
      </w:r>
    </w:p>
    <w:p w14:paraId="43A31B75">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color w:val="000000"/>
          <w:sz w:val="22"/>
          <w:szCs w:val="22"/>
        </w:rPr>
        <w:t>S</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定值</w:t>
      </w:r>
      <w:r>
        <w:commentReference w:id="6"/>
      </w:r>
      <w:r>
        <w:rPr>
          <w:rFonts w:hint="eastAsia" w:ascii="宋体" w:hAnsi="宋体" w:eastAsia="宋体" w:cs="宋体"/>
          <w:b w:val="0"/>
          <w:i w:val="0"/>
          <w:color w:val="000000"/>
          <w:sz w:val="22"/>
          <w:szCs w:val="22"/>
        </w:rPr>
        <w:t>的标准偏差</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3DD052EA">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lang w:val="en-US" w:eastAsia="zh-CN"/>
        </w:rPr>
      </w:pPr>
      <w:r>
        <w:rPr>
          <w:rFonts w:hint="default" w:ascii="Times New Roman" w:hAnsi="Times New Roman" w:eastAsia="宋体" w:cs="Times New Roman"/>
          <w:b w:val="0"/>
          <w:i/>
          <w:color w:val="000000"/>
          <w:sz w:val="22"/>
          <w:szCs w:val="22"/>
        </w:rPr>
        <w:t>N</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标准样品定值实验室个数。</w:t>
      </w:r>
      <w:r>
        <w:rPr>
          <w:rFonts w:ascii="宋体" w:hAnsi="宋体" w:eastAsia="宋体" w:cs="宋体"/>
          <w:sz w:val="24"/>
          <w:szCs w:val="24"/>
        </w:rPr>
        <w:t xml:space="preserve"> </w:t>
      </w:r>
    </w:p>
    <w:p w14:paraId="7D289F6F">
      <w:pPr>
        <w:ind w:firstLine="540"/>
        <w:rPr>
          <w:rFonts w:hint="eastAsia"/>
          <w:color w:val="auto"/>
          <w:szCs w:val="21"/>
        </w:rPr>
      </w:pPr>
    </w:p>
    <w:p w14:paraId="25BB260E">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黑体" w:hAnsi="黑体" w:eastAsia="黑体" w:cs="黑体"/>
          <w:b w:val="0"/>
          <w:i w:val="0"/>
          <w:color w:val="000000"/>
          <w:sz w:val="22"/>
          <w:szCs w:val="22"/>
          <w:lang w:eastAsia="zh-CN"/>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 xml:space="preserve"> 试样分析</w:t>
      </w:r>
    </w:p>
    <w:p w14:paraId="0D093EA7">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outlineLvl w:val="2"/>
        <w:rPr>
          <w:rFonts w:hint="eastAsia" w:ascii="宋体" w:hAnsi="宋体" w:eastAsia="宋体" w:cs="宋体"/>
          <w:b w:val="0"/>
          <w:i w:val="0"/>
          <w:color w:val="000000"/>
          <w:sz w:val="22"/>
          <w:szCs w:val="22"/>
        </w:rPr>
      </w:pPr>
      <w:r>
        <w:rPr>
          <w:rFonts w:hint="eastAsia" w:ascii="黑体" w:hAnsi="黑体" w:eastAsia="黑体" w:cs="黑体"/>
          <w:b w:val="0"/>
          <w:i w:val="0"/>
          <w:color w:val="000000"/>
          <w:sz w:val="22"/>
          <w:szCs w:val="22"/>
          <w:lang w:val="en-US" w:eastAsia="zh-CN"/>
        </w:rPr>
        <w:t>10.4.1</w:t>
      </w:r>
      <w:r>
        <w:rPr>
          <w:rFonts w:hint="eastAsia" w:ascii="黑体" w:hAnsi="黑体" w:eastAsia="黑体" w:cs="黑体"/>
          <w:b w:val="0"/>
          <w:i w:val="0"/>
          <w:color w:val="000000"/>
          <w:sz w:val="22"/>
          <w:szCs w:val="22"/>
        </w:rPr>
        <w:t xml:space="preserve"> 仪器的标准化</w:t>
      </w:r>
    </w:p>
    <w:p w14:paraId="4F671151">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40" w:firstLineChars="200"/>
        <w:textAlignment w:val="auto"/>
        <w:rPr>
          <w:rFonts w:hint="eastAsia" w:ascii="Times New Roman" w:hAnsi="Times New Roman" w:eastAsia="宋体" w:cs="Times New Roman"/>
          <w:b w:val="0"/>
          <w:i w:val="0"/>
          <w:color w:val="000000"/>
          <w:sz w:val="22"/>
          <w:szCs w:val="22"/>
          <w:lang w:val="en-US" w:eastAsia="zh-CN"/>
        </w:rPr>
      </w:pPr>
      <w:r>
        <w:rPr>
          <w:rFonts w:hint="eastAsia" w:ascii="宋体" w:hAnsi="宋体" w:eastAsia="宋体" w:cs="宋体"/>
          <w:b w:val="0"/>
          <w:i w:val="0"/>
          <w:color w:val="000000"/>
          <w:sz w:val="22"/>
          <w:szCs w:val="22"/>
        </w:rPr>
        <w:t>定期对仪器进行标准化确认，通常以固定</w:t>
      </w:r>
      <w:r>
        <w:rPr>
          <w:rFonts w:hint="eastAsia" w:ascii="宋体" w:hAnsi="宋体" w:eastAsia="宋体" w:cs="宋体"/>
          <w:b w:val="0"/>
          <w:i w:val="0"/>
          <w:color w:val="000000"/>
          <w:sz w:val="22"/>
          <w:szCs w:val="22"/>
          <w:lang w:eastAsia="zh-CN"/>
        </w:rPr>
        <w:t>镍合金</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标准样品检查待测</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射线强度是否有显著变化来确认，若发生显著变化说明仪器发生漂移。</w:t>
      </w:r>
      <w:r>
        <w:rPr>
          <w:rFonts w:hint="default" w:ascii="Times New Roman" w:hAnsi="Times New Roman" w:eastAsia="宋体" w:cs="Times New Roman"/>
          <w:b w:val="0"/>
          <w:i w:val="0"/>
          <w:color w:val="000000"/>
          <w:sz w:val="22"/>
          <w:szCs w:val="22"/>
        </w:rPr>
        <w:t>当仪器出现漂移时，通过测量标准</w:t>
      </w:r>
      <w:r>
        <w:rPr>
          <w:rFonts w:hint="default" w:ascii="Times New Roman" w:hAnsi="Times New Roman" w:eastAsia="宋体" w:cs="Times New Roman"/>
          <w:b w:val="0"/>
          <w:i w:val="0"/>
          <w:color w:val="000000"/>
          <w:sz w:val="22"/>
          <w:szCs w:val="22"/>
          <w:lang w:eastAsia="zh-CN"/>
        </w:rPr>
        <w:t>物质</w:t>
      </w:r>
      <w:r>
        <w:rPr>
          <w:rFonts w:hint="default"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标准样品的X射线强度对仪器进行漂移校正。</w:t>
      </w:r>
      <w:bookmarkStart w:id="10" w:name="_GoBack"/>
      <w:r>
        <w:rPr>
          <w:rFonts w:hint="default" w:ascii="Times New Roman" w:hAnsi="Times New Roman" w:eastAsia="宋体" w:cs="Times New Roman"/>
          <w:b w:val="0"/>
          <w:i w:val="0"/>
          <w:color w:val="000000"/>
          <w:sz w:val="22"/>
          <w:szCs w:val="22"/>
        </w:rPr>
        <w:t>可采用单点校正或两点校正</w:t>
      </w:r>
      <w:r>
        <w:rPr>
          <w:rFonts w:hint="default" w:ascii="Times New Roman" w:hAnsi="Times New Roman" w:eastAsia="宋体" w:cs="Times New Roman"/>
          <w:b w:val="0"/>
          <w:i w:val="0"/>
          <w:color w:val="000000"/>
          <w:sz w:val="22"/>
          <w:szCs w:val="22"/>
          <w:lang w:eastAsia="zh-CN"/>
        </w:rPr>
        <w:t>。</w:t>
      </w:r>
      <w:r>
        <w:rPr>
          <w:rFonts w:hint="default" w:ascii="Times New Roman" w:hAnsi="Times New Roman" w:eastAsia="宋体" w:cs="Times New Roman"/>
          <w:b w:val="0"/>
          <w:i w:val="0"/>
          <w:color w:val="000000"/>
          <w:sz w:val="22"/>
          <w:szCs w:val="22"/>
        </w:rPr>
        <w:t>单点校正时使用一个标准</w:t>
      </w:r>
      <w:r>
        <w:rPr>
          <w:rFonts w:hint="default" w:ascii="Times New Roman" w:hAnsi="Times New Roman" w:eastAsia="宋体" w:cs="Times New Roman"/>
          <w:b w:val="0"/>
          <w:i w:val="0"/>
          <w:color w:val="000000"/>
          <w:sz w:val="22"/>
          <w:szCs w:val="22"/>
          <w:lang w:eastAsia="zh-CN"/>
        </w:rPr>
        <w:t>物质</w:t>
      </w:r>
      <w:r>
        <w:rPr>
          <w:rFonts w:hint="default"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标准样品对X射线强度进行漂移校正，一</w:t>
      </w:r>
      <w:bookmarkEnd w:id="10"/>
      <w:r>
        <w:rPr>
          <w:rFonts w:hint="default" w:ascii="Times New Roman" w:hAnsi="Times New Roman" w:eastAsia="宋体" w:cs="Times New Roman"/>
          <w:b w:val="0"/>
          <w:i w:val="0"/>
          <w:color w:val="000000"/>
          <w:sz w:val="22"/>
          <w:szCs w:val="22"/>
        </w:rPr>
        <w:t>般以公式（</w:t>
      </w:r>
      <w:r>
        <w:rPr>
          <w:rFonts w:hint="eastAsia" w:ascii="Times New Roman" w:cs="Times New Roman"/>
          <w:b w:val="0"/>
          <w:i w:val="0"/>
          <w:color w:val="000000"/>
          <w:sz w:val="22"/>
          <w:szCs w:val="22"/>
          <w:lang w:val="en-US" w:eastAsia="zh-CN"/>
        </w:rPr>
        <w:t>5</w:t>
      </w:r>
      <w:r>
        <w:rPr>
          <w:rFonts w:hint="default" w:ascii="Times New Roman" w:hAnsi="Times New Roman" w:eastAsia="宋体" w:cs="Times New Roman"/>
          <w:b w:val="0"/>
          <w:i w:val="0"/>
          <w:color w:val="000000"/>
          <w:sz w:val="22"/>
          <w:szCs w:val="22"/>
        </w:rPr>
        <w:t>）表示</w:t>
      </w:r>
      <w:r>
        <w:rPr>
          <w:rFonts w:hint="eastAsia" w:ascii="Times New Roman" w:cs="Times New Roman"/>
          <w:b w:val="0"/>
          <w:i w:val="0"/>
          <w:color w:val="000000"/>
          <w:sz w:val="22"/>
          <w:szCs w:val="22"/>
          <w:lang w:eastAsia="zh-CN"/>
        </w:rPr>
        <w:t>。</w:t>
      </w:r>
      <w:r>
        <w:rPr>
          <w:rFonts w:hint="default" w:ascii="Times New Roman" w:hAnsi="Times New Roman" w:eastAsia="宋体" w:cs="Times New Roman"/>
          <w:b w:val="0"/>
          <w:i w:val="0"/>
          <w:color w:val="000000"/>
          <w:sz w:val="22"/>
          <w:szCs w:val="22"/>
          <w:lang w:eastAsia="zh-CN"/>
        </w:rPr>
        <w:t>其中，通过将标准化样品的曲线应对</w:t>
      </w:r>
      <w:r>
        <w:rPr>
          <w:rFonts w:hint="default" w:ascii="Times New Roman" w:hAnsi="Times New Roman" w:eastAsia="宋体" w:cs="Times New Roman"/>
          <w:b w:val="0"/>
          <w:i w:val="0"/>
          <w:color w:val="000000"/>
          <w:sz w:val="22"/>
          <w:szCs w:val="22"/>
          <w:lang w:val="en-US" w:eastAsia="zh-CN"/>
        </w:rPr>
        <w:t>X射线强度代入I</w:t>
      </w:r>
      <w:r>
        <w:rPr>
          <w:rFonts w:hint="default" w:ascii="Times New Roman" w:hAnsi="Times New Roman" w:eastAsia="宋体" w:cs="Times New Roman"/>
          <w:b w:val="0"/>
          <w:i w:val="0"/>
          <w:color w:val="000000"/>
          <w:sz w:val="22"/>
          <w:szCs w:val="22"/>
          <w:vertAlign w:val="subscript"/>
          <w:lang w:val="en-US" w:eastAsia="zh-CN"/>
        </w:rPr>
        <w:t>c</w:t>
      </w:r>
      <w:r>
        <w:rPr>
          <w:rFonts w:hint="default" w:ascii="Times New Roman" w:hAnsi="Times New Roman" w:eastAsia="宋体" w:cs="Times New Roman"/>
          <w:b w:val="0"/>
          <w:i w:val="0"/>
          <w:color w:val="000000"/>
          <w:sz w:val="22"/>
          <w:szCs w:val="22"/>
          <w:lang w:val="en-US" w:eastAsia="zh-CN"/>
        </w:rPr>
        <w:t>以及将标准化样品当下测量的X射线强度代入I</w:t>
      </w:r>
      <w:r>
        <w:rPr>
          <w:rFonts w:hint="default" w:ascii="Times New Roman" w:hAnsi="Times New Roman" w:eastAsia="宋体" w:cs="Times New Roman"/>
          <w:b w:val="0"/>
          <w:i w:val="0"/>
          <w:color w:val="000000"/>
          <w:sz w:val="22"/>
          <w:szCs w:val="22"/>
          <w:vertAlign w:val="subscript"/>
          <w:lang w:val="en-US" w:eastAsia="zh-CN"/>
        </w:rPr>
        <w:t>x</w:t>
      </w:r>
      <w:r>
        <w:rPr>
          <w:rFonts w:hint="default" w:ascii="Times New Roman" w:hAnsi="Times New Roman" w:eastAsia="宋体" w:cs="Times New Roman"/>
          <w:b w:val="0"/>
          <w:i w:val="0"/>
          <w:color w:val="000000"/>
          <w:sz w:val="22"/>
          <w:szCs w:val="22"/>
          <w:lang w:val="en-US" w:eastAsia="zh-CN"/>
        </w:rPr>
        <w:t>，则可求得校正系数值</w:t>
      </w:r>
      <w:r>
        <w:rPr>
          <w:rFonts w:hint="eastAsia"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两点校正用设定在校正曲线两端的两个标准化样品进行漂移校正，一般以公式（</w:t>
      </w:r>
      <w:r>
        <w:rPr>
          <w:rFonts w:hint="eastAsia" w:ascii="Times New Roman" w:hAnsi="Times New Roman" w:eastAsia="宋体" w:cs="Times New Roman"/>
          <w:b w:val="0"/>
          <w:i w:val="0"/>
          <w:color w:val="000000"/>
          <w:sz w:val="22"/>
          <w:szCs w:val="22"/>
          <w:lang w:val="en-US" w:eastAsia="zh-CN"/>
        </w:rPr>
        <w:t>6</w:t>
      </w:r>
      <w:r>
        <w:rPr>
          <w:rFonts w:hint="default" w:ascii="Times New Roman" w:hAnsi="Times New Roman" w:eastAsia="宋体" w:cs="Times New Roman"/>
          <w:b w:val="0"/>
          <w:i w:val="0"/>
          <w:color w:val="000000"/>
          <w:sz w:val="22"/>
          <w:szCs w:val="22"/>
        </w:rPr>
        <w:t>）表示。</w:t>
      </w:r>
      <w:r>
        <w:rPr>
          <w:rFonts w:hint="default" w:ascii="Times New Roman" w:hAnsi="Times New Roman" w:eastAsia="宋体" w:cs="Times New Roman"/>
          <w:b w:val="0"/>
          <w:i w:val="0"/>
          <w:color w:val="000000"/>
          <w:sz w:val="22"/>
          <w:szCs w:val="22"/>
          <w:lang w:eastAsia="zh-CN"/>
        </w:rPr>
        <w:t>其中，通过将标准化样品的曲线应对</w:t>
      </w:r>
      <w:r>
        <w:rPr>
          <w:rFonts w:hint="default" w:ascii="Times New Roman" w:hAnsi="Times New Roman" w:eastAsia="宋体" w:cs="Times New Roman"/>
          <w:b w:val="0"/>
          <w:i w:val="0"/>
          <w:color w:val="000000"/>
          <w:sz w:val="22"/>
          <w:szCs w:val="22"/>
          <w:lang w:val="en-US" w:eastAsia="zh-CN"/>
        </w:rPr>
        <w:t>X射线强度代入I</w:t>
      </w:r>
      <w:r>
        <w:rPr>
          <w:rFonts w:hint="default" w:ascii="Times New Roman" w:hAnsi="Times New Roman" w:eastAsia="宋体" w:cs="Times New Roman"/>
          <w:b w:val="0"/>
          <w:i w:val="0"/>
          <w:color w:val="000000"/>
          <w:sz w:val="22"/>
          <w:szCs w:val="22"/>
          <w:vertAlign w:val="subscript"/>
          <w:lang w:val="en-US" w:eastAsia="zh-CN"/>
        </w:rPr>
        <w:t>c</w:t>
      </w:r>
      <w:r>
        <w:rPr>
          <w:rFonts w:hint="default" w:ascii="Times New Roman" w:hAnsi="Times New Roman" w:eastAsia="宋体" w:cs="Times New Roman"/>
          <w:b w:val="0"/>
          <w:i w:val="0"/>
          <w:color w:val="000000"/>
          <w:sz w:val="22"/>
          <w:szCs w:val="22"/>
          <w:lang w:val="en-US" w:eastAsia="zh-CN"/>
        </w:rPr>
        <w:t>以及将标准化样品当下测量的X射线强度代入I</w:t>
      </w:r>
      <w:r>
        <w:rPr>
          <w:rFonts w:hint="default" w:ascii="Times New Roman" w:hAnsi="Times New Roman" w:eastAsia="宋体" w:cs="Times New Roman"/>
          <w:b w:val="0"/>
          <w:i w:val="0"/>
          <w:color w:val="000000"/>
          <w:sz w:val="22"/>
          <w:szCs w:val="22"/>
          <w:vertAlign w:val="subscript"/>
          <w:lang w:val="en-US" w:eastAsia="zh-CN"/>
        </w:rPr>
        <w:t>x</w:t>
      </w:r>
      <w:r>
        <w:rPr>
          <w:rFonts w:hint="default" w:ascii="Times New Roman" w:hAnsi="Times New Roman" w:eastAsia="宋体" w:cs="Times New Roman"/>
          <w:b w:val="0"/>
          <w:i w:val="0"/>
          <w:color w:val="000000"/>
          <w:sz w:val="22"/>
          <w:szCs w:val="22"/>
          <w:lang w:val="en-US" w:eastAsia="zh-CN"/>
        </w:rPr>
        <w:t>，则可求得校正系数</w:t>
      </w:r>
      <w:r>
        <w:rPr>
          <w:rFonts w:hint="default" w:ascii="Times New Roman" w:hAnsi="Times New Roman" w:eastAsia="宋体" w:cs="Times New Roman"/>
          <w:b w:val="0"/>
          <w:i w:val="0"/>
          <w:color w:val="000000"/>
          <w:sz w:val="22"/>
          <w:szCs w:val="22"/>
        </w:rPr>
        <w:t>α</w:t>
      </w:r>
      <w:r>
        <w:rPr>
          <w:rFonts w:hint="default" w:ascii="Times New Roman" w:hAnsi="Times New Roman" w:eastAsia="宋体" w:cs="Times New Roman"/>
          <w:b w:val="0"/>
          <w:i w:val="0"/>
          <w:color w:val="000000"/>
          <w:sz w:val="22"/>
          <w:szCs w:val="22"/>
          <w:lang w:eastAsia="zh-CN"/>
        </w:rPr>
        <w:t>，β</w:t>
      </w:r>
      <w:r>
        <w:rPr>
          <w:rFonts w:hint="default" w:ascii="Times New Roman" w:hAnsi="Times New Roman" w:eastAsia="宋体" w:cs="Times New Roman"/>
          <w:b w:val="0"/>
          <w:i w:val="0"/>
          <w:color w:val="000000"/>
          <w:sz w:val="22"/>
          <w:szCs w:val="22"/>
          <w:lang w:val="en-US" w:eastAsia="zh-CN"/>
        </w:rPr>
        <w:t>值。</w:t>
      </w:r>
      <w:r>
        <w:rPr>
          <w:rFonts w:hint="default" w:ascii="Times New Roman" w:hAnsi="Times New Roman" w:eastAsia="宋体" w:cs="Times New Roman"/>
          <w:b w:val="0"/>
          <w:i w:val="0"/>
          <w:color w:val="000000"/>
          <w:sz w:val="22"/>
          <w:szCs w:val="22"/>
        </w:rPr>
        <w:t xml:space="preserve"> 校正的间隔时间可根据仪器的稳定性</w:t>
      </w:r>
      <w:r>
        <w:rPr>
          <w:rFonts w:hint="eastAsia" w:ascii="Times New Roman" w:cs="Times New Roman"/>
          <w:b w:val="0"/>
          <w:i w:val="0"/>
          <w:color w:val="000000"/>
          <w:sz w:val="22"/>
          <w:szCs w:val="22"/>
          <w:lang w:eastAsia="zh-CN"/>
        </w:rPr>
        <w:t>确</w:t>
      </w:r>
      <w:r>
        <w:rPr>
          <w:rFonts w:hint="default" w:ascii="Times New Roman" w:hAnsi="Times New Roman" w:eastAsia="宋体" w:cs="Times New Roman"/>
          <w:b w:val="0"/>
          <w:i w:val="0"/>
          <w:color w:val="000000"/>
          <w:sz w:val="22"/>
          <w:szCs w:val="22"/>
        </w:rPr>
        <w:t>定</w:t>
      </w:r>
      <w:r>
        <w:rPr>
          <w:rFonts w:hint="eastAsia" w:ascii="Times New Roman" w:cs="Times New Roman"/>
          <w:b w:val="0"/>
          <w:i w:val="0"/>
          <w:color w:val="000000"/>
          <w:sz w:val="22"/>
          <w:szCs w:val="22"/>
          <w:lang w:eastAsia="zh-CN"/>
        </w:rPr>
        <w:t>。</w:t>
      </w:r>
    </w:p>
    <w:p w14:paraId="078D85BA">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40" w:firstLineChars="200"/>
        <w:textAlignment w:val="auto"/>
        <w:rPr>
          <w:rFonts w:hint="eastAsia" w:ascii="Times New Roman" w:hAnsi="Times New Roman" w:eastAsia="宋体" w:cs="Times New Roman"/>
          <w:b w:val="0"/>
          <w:i w:val="0"/>
          <w:color w:val="000000"/>
          <w:sz w:val="22"/>
          <w:szCs w:val="22"/>
          <w:lang w:eastAsia="zh-CN"/>
        </w:rPr>
      </w:pPr>
      <w:r>
        <w:rPr>
          <w:rFonts w:hint="eastAsia" w:ascii="Times New Roman" w:hAnsi="Times New Roman" w:eastAsia="宋体" w:cs="Times New Roman"/>
          <w:b w:val="0"/>
          <w:i w:val="0"/>
          <w:color w:val="000000"/>
          <w:sz w:val="22"/>
          <w:szCs w:val="22"/>
          <w:lang w:eastAsia="zh-CN"/>
        </w:rPr>
        <w:t>。</w:t>
      </w:r>
    </w:p>
    <w:p w14:paraId="5745C79E">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2860" w:firstLineChars="1300"/>
        <w:jc w:val="both"/>
        <w:textAlignment w:val="auto"/>
        <w:rPr>
          <w:rFonts w:hint="default" w:ascii="Times New Roman" w:hAnsi="Times New Roman" w:eastAsia="宋体" w:cs="Times New Roman"/>
          <w:i w:val="0"/>
          <w:iCs w:val="0"/>
          <w:color w:val="auto"/>
          <w:lang w:val="en-US" w:eastAsia="zh-CN"/>
        </w:rPr>
      </w:pPr>
      <w:r>
        <w:rPr>
          <w:rFonts w:hint="default" w:ascii="Times New Roman" w:hAnsi="Times New Roman" w:eastAsia="宋体" w:cs="Times New Roman"/>
          <w:b w:val="0"/>
          <w:i/>
          <w:iCs/>
          <w:color w:val="000000"/>
          <w:sz w:val="22"/>
          <w:szCs w:val="22"/>
          <w:lang w:val="en-US" w:eastAsia="zh-CN"/>
        </w:rPr>
        <w:t>I</w:t>
      </w:r>
      <w:r>
        <w:rPr>
          <w:rFonts w:hint="default" w:ascii="Times New Roman" w:hAnsi="Times New Roman" w:eastAsia="宋体" w:cs="Times New Roman"/>
          <w:b w:val="0"/>
          <w:i/>
          <w:iCs/>
          <w:color w:val="000000"/>
          <w:sz w:val="22"/>
          <w:szCs w:val="22"/>
          <w:vertAlign w:val="subscript"/>
          <w:lang w:val="en-US" w:eastAsia="zh-CN"/>
        </w:rPr>
        <w:t>c</w:t>
      </w:r>
      <w:r>
        <w:rPr>
          <w:rFonts w:hint="default" w:ascii="Times New Roman" w:hAnsi="Times New Roman" w:cs="Times New Roman"/>
          <w:i/>
          <w:iCs/>
          <w:color w:val="auto"/>
          <w:lang w:val="en-US" w:eastAsia="zh-CN"/>
        </w:rPr>
        <w:t xml:space="preserve"> =</w:t>
      </w:r>
      <w:r>
        <w:rPr>
          <w:rFonts w:hint="default" w:ascii="Times New Roman" w:hAnsi="Times New Roman" w:eastAsia="宋体" w:cs="Times New Roman"/>
          <w:b w:val="0"/>
          <w:i/>
          <w:iCs/>
          <w:color w:val="000000"/>
          <w:sz w:val="22"/>
          <w:szCs w:val="22"/>
        </w:rPr>
        <w:t>α</w:t>
      </w:r>
      <w:r>
        <w:rPr>
          <w:rFonts w:hint="default" w:ascii="Times New Roman" w:hAnsi="Times New Roman" w:eastAsia="宋体" w:cs="Times New Roman"/>
          <w:b w:val="0"/>
          <w:i/>
          <w:iCs/>
          <w:color w:val="000000"/>
          <w:sz w:val="22"/>
          <w:szCs w:val="22"/>
          <w:lang w:val="en-US" w:eastAsia="zh-CN"/>
        </w:rPr>
        <w:t xml:space="preserve"> </w:t>
      </w:r>
      <w:r>
        <w:rPr>
          <w:rFonts w:hint="default" w:ascii="Times New Roman" w:hAnsi="Times New Roman" w:eastAsia="宋体" w:cs="Times New Roman"/>
          <w:b w:val="0"/>
          <w:i/>
          <w:iCs/>
          <w:color w:val="000000"/>
          <w:sz w:val="22"/>
          <w:szCs w:val="22"/>
        </w:rPr>
        <w:t>•</w:t>
      </w:r>
      <w:r>
        <w:rPr>
          <w:rFonts w:hint="default" w:ascii="Times New Roman" w:hAnsi="Times New Roman" w:eastAsia="宋体" w:cs="Times New Roman"/>
          <w:b w:val="0"/>
          <w:i/>
          <w:iCs/>
          <w:color w:val="000000"/>
          <w:sz w:val="22"/>
          <w:szCs w:val="22"/>
          <w:lang w:val="en-US" w:eastAsia="zh-CN"/>
        </w:rPr>
        <w:t xml:space="preserve"> I</w:t>
      </w:r>
      <w:r>
        <w:rPr>
          <w:rFonts w:hint="default" w:ascii="Times New Roman" w:hAnsi="Times New Roman" w:eastAsia="宋体" w:cs="Times New Roman"/>
          <w:b w:val="0"/>
          <w:i/>
          <w:iCs/>
          <w:color w:val="000000"/>
          <w:sz w:val="22"/>
          <w:szCs w:val="22"/>
          <w:vertAlign w:val="subscript"/>
          <w:lang w:val="en-US" w:eastAsia="zh-CN"/>
        </w:rPr>
        <w:t>x</w:t>
      </w:r>
      <w:r>
        <w:rPr>
          <w:rFonts w:hint="default" w:ascii="Times New Roman" w:hAnsi="Times New Roman" w:eastAsia="宋体" w:cs="Times New Roman"/>
          <w:i/>
          <w:iCs/>
          <w:lang w:val="en-US" w:eastAsia="zh-CN"/>
        </w:rPr>
        <w:t xml:space="preserve"> </w:t>
      </w:r>
      <w:r>
        <w:rPr>
          <w:rFonts w:hint="default" w:ascii="Times New Roman" w:hAnsi="Times New Roman" w:eastAsia="宋体" w:cs="Times New Roman"/>
          <w:i w:val="0"/>
          <w:iCs w:val="0"/>
          <w:lang w:val="en-US" w:eastAsia="zh-CN"/>
        </w:rPr>
        <w:t xml:space="preserve">                </w:t>
      </w:r>
      <w:r>
        <w:rPr>
          <w:rFonts w:hint="eastAsia" w:eastAsia="宋体"/>
          <w:i w:val="0"/>
          <w:iCs w:val="0"/>
          <w:lang w:val="en-US" w:eastAsia="zh-CN"/>
        </w:rPr>
        <w:t>.....................</w:t>
      </w:r>
      <w:r>
        <w:rPr>
          <w:rFonts w:hint="default" w:eastAsia="宋体"/>
          <w:i w:val="0"/>
          <w:iCs w:val="0"/>
          <w:lang w:val="en-US" w:eastAsia="zh-CN"/>
        </w:rPr>
        <w:t>（5）</w:t>
      </w:r>
    </w:p>
    <w:p w14:paraId="708511CD">
      <w:pPr>
        <w:pStyle w:val="11"/>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2860" w:firstLineChars="1300"/>
        <w:jc w:val="both"/>
        <w:textAlignment w:val="auto"/>
        <w:rPr>
          <w:rFonts w:hint="default" w:eastAsia="宋体"/>
          <w:color w:val="auto"/>
          <w:lang w:val="en-US" w:eastAsia="zh-CN"/>
        </w:rPr>
      </w:pPr>
      <w:r>
        <w:rPr>
          <w:rFonts w:hint="default" w:ascii="Times New Roman" w:hAnsi="Times New Roman" w:eastAsia="宋体" w:cs="Times New Roman"/>
          <w:b w:val="0"/>
          <w:i/>
          <w:iCs/>
          <w:color w:val="000000"/>
          <w:sz w:val="22"/>
          <w:szCs w:val="22"/>
          <w:lang w:val="en-US" w:eastAsia="zh-CN"/>
        </w:rPr>
        <w:t>I</w:t>
      </w:r>
      <w:r>
        <w:rPr>
          <w:rFonts w:hint="default" w:ascii="Times New Roman" w:hAnsi="Times New Roman" w:eastAsia="宋体" w:cs="Times New Roman"/>
          <w:b w:val="0"/>
          <w:i/>
          <w:iCs/>
          <w:color w:val="000000"/>
          <w:sz w:val="22"/>
          <w:szCs w:val="22"/>
          <w:vertAlign w:val="subscript"/>
          <w:lang w:val="en-US" w:eastAsia="zh-CN"/>
        </w:rPr>
        <w:t>c</w:t>
      </w:r>
      <w:r>
        <w:rPr>
          <w:rFonts w:hint="default" w:ascii="Times New Roman" w:hAnsi="Times New Roman" w:cs="Times New Roman"/>
          <w:i/>
          <w:iCs/>
          <w:color w:val="auto"/>
          <w:lang w:val="en-US" w:eastAsia="zh-CN"/>
        </w:rPr>
        <w:t xml:space="preserve"> =</w:t>
      </w:r>
      <w:r>
        <w:rPr>
          <w:rFonts w:hint="default" w:ascii="Times New Roman" w:hAnsi="Times New Roman" w:eastAsia="宋体" w:cs="Times New Roman"/>
          <w:b w:val="0"/>
          <w:i/>
          <w:iCs/>
          <w:color w:val="000000"/>
          <w:sz w:val="22"/>
          <w:szCs w:val="22"/>
        </w:rPr>
        <w:t>α</w:t>
      </w:r>
      <w:r>
        <w:rPr>
          <w:rFonts w:hint="default" w:ascii="Times New Roman" w:hAnsi="Times New Roman" w:eastAsia="宋体" w:cs="Times New Roman"/>
          <w:b w:val="0"/>
          <w:i/>
          <w:iCs/>
          <w:color w:val="000000"/>
          <w:sz w:val="22"/>
          <w:szCs w:val="22"/>
          <w:lang w:val="en-US" w:eastAsia="zh-CN"/>
        </w:rPr>
        <w:t xml:space="preserve"> </w:t>
      </w:r>
      <w:r>
        <w:rPr>
          <w:rFonts w:hint="default" w:ascii="Times New Roman" w:hAnsi="Times New Roman" w:eastAsia="宋体" w:cs="Times New Roman"/>
          <w:b w:val="0"/>
          <w:i/>
          <w:iCs/>
          <w:color w:val="000000"/>
          <w:sz w:val="22"/>
          <w:szCs w:val="22"/>
        </w:rPr>
        <w:t>•</w:t>
      </w:r>
      <w:r>
        <w:rPr>
          <w:rFonts w:hint="default" w:ascii="Times New Roman" w:hAnsi="Times New Roman" w:eastAsia="宋体" w:cs="Times New Roman"/>
          <w:b w:val="0"/>
          <w:i/>
          <w:iCs/>
          <w:color w:val="000000"/>
          <w:sz w:val="22"/>
          <w:szCs w:val="22"/>
          <w:lang w:val="en-US" w:eastAsia="zh-CN"/>
        </w:rPr>
        <w:t xml:space="preserve"> I</w:t>
      </w:r>
      <w:r>
        <w:rPr>
          <w:rFonts w:hint="default" w:ascii="Times New Roman" w:hAnsi="Times New Roman" w:eastAsia="宋体" w:cs="Times New Roman"/>
          <w:b w:val="0"/>
          <w:i/>
          <w:iCs/>
          <w:color w:val="000000"/>
          <w:sz w:val="22"/>
          <w:szCs w:val="22"/>
          <w:vertAlign w:val="subscript"/>
          <w:lang w:val="en-US" w:eastAsia="zh-CN"/>
        </w:rPr>
        <w:t xml:space="preserve">x </w:t>
      </w:r>
      <w:r>
        <w:rPr>
          <w:rFonts w:hint="default" w:ascii="Times New Roman" w:hAnsi="Times New Roman" w:eastAsia="宋体" w:cs="Times New Roman"/>
          <w:b w:val="0"/>
          <w:i/>
          <w:iCs/>
          <w:color w:val="000000"/>
          <w:sz w:val="22"/>
          <w:szCs w:val="22"/>
          <w:vertAlign w:val="baseline"/>
          <w:lang w:val="en-US" w:eastAsia="zh-CN"/>
        </w:rPr>
        <w:t xml:space="preserve">+ </w:t>
      </w:r>
      <w:r>
        <w:rPr>
          <w:rFonts w:hint="default" w:ascii="Times New Roman" w:hAnsi="Times New Roman" w:eastAsia="宋体" w:cs="Times New Roman"/>
          <w:b w:val="0"/>
          <w:i/>
          <w:iCs/>
          <w:color w:val="000000"/>
          <w:sz w:val="22"/>
          <w:szCs w:val="22"/>
          <w:lang w:eastAsia="zh-CN"/>
        </w:rPr>
        <w:t>β</w:t>
      </w:r>
      <w:r>
        <w:rPr>
          <w:rFonts w:hint="default" w:ascii="Times New Roman" w:hAnsi="Times New Roman" w:eastAsia="宋体" w:cs="Times New Roman"/>
          <w:i/>
          <w:iCs/>
          <w:lang w:val="en-US" w:eastAsia="zh-CN"/>
        </w:rPr>
        <w:t xml:space="preserve">    </w:t>
      </w:r>
      <w:r>
        <w:rPr>
          <w:rFonts w:hint="eastAsia" w:eastAsia="宋体"/>
          <w:lang w:val="en-US" w:eastAsia="zh-CN"/>
        </w:rPr>
        <w:t xml:space="preserve">          .....................（6）</w:t>
      </w:r>
    </w:p>
    <w:p w14:paraId="122DEA8D">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outlineLvl w:val="9"/>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式中：</w:t>
      </w:r>
    </w:p>
    <w:p w14:paraId="164595CF">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outlineLvl w:val="9"/>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iCs/>
          <w:color w:val="000000"/>
          <w:sz w:val="22"/>
          <w:szCs w:val="22"/>
          <w:lang w:val="en-US" w:eastAsia="zh-CN"/>
        </w:rPr>
        <w:t>I</w:t>
      </w:r>
      <w:r>
        <w:rPr>
          <w:rFonts w:hint="default" w:ascii="Times New Roman" w:hAnsi="Times New Roman" w:eastAsia="宋体" w:cs="Times New Roman"/>
          <w:b w:val="0"/>
          <w:i/>
          <w:iCs/>
          <w:color w:val="000000"/>
          <w:sz w:val="22"/>
          <w:szCs w:val="22"/>
          <w:vertAlign w:val="subscript"/>
          <w:lang w:val="en-US" w:eastAsia="zh-CN"/>
        </w:rPr>
        <w:t>c</w:t>
      </w:r>
      <w:r>
        <w:rPr>
          <w:rFonts w:hint="eastAsia" w:ascii="Times New Roman" w:hAnsi="Times New Roman" w:eastAsia="宋体" w:cs="Times New Roman"/>
          <w:b w:val="0"/>
          <w:i w:val="0"/>
          <w:color w:val="000000"/>
          <w:sz w:val="22"/>
          <w:szCs w:val="22"/>
          <w:vertAlign w:val="subscript"/>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未知样品校正后的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w:t>
      </w:r>
      <w:r>
        <w:rPr>
          <w:rFonts w:hint="eastAsia" w:ascii="宋体" w:hAnsi="宋体" w:eastAsia="宋体" w:cs="宋体"/>
          <w:b w:val="0"/>
          <w:i w:val="0"/>
          <w:color w:val="000000"/>
          <w:sz w:val="22"/>
          <w:szCs w:val="22"/>
          <w:lang w:val="en-US" w:eastAsia="zh-CN"/>
        </w:rPr>
        <w:t>,单位为千计数率</w:t>
      </w:r>
      <w:r>
        <w:rPr>
          <w:rFonts w:hint="eastAsia" w:ascii="宋体" w:hAnsi="宋体" w:eastAsia="宋体" w:cs="宋体"/>
          <w:b w:val="0"/>
          <w:i w:val="0"/>
          <w:color w:val="000000"/>
          <w:sz w:val="22"/>
          <w:szCs w:val="22"/>
          <w:lang w:eastAsia="zh-CN"/>
        </w:rPr>
        <w:t>（</w:t>
      </w:r>
      <w:r>
        <w:rPr>
          <w:rFonts w:hint="default" w:ascii="Times New Roman" w:hAnsi="Times New Roman" w:eastAsia="宋体" w:cs="Times New Roman"/>
          <w:b w:val="0"/>
          <w:i w:val="0"/>
          <w:color w:val="000000"/>
          <w:sz w:val="22"/>
          <w:szCs w:val="22"/>
        </w:rPr>
        <w:t>kcps</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08B5D04A">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outlineLvl w:val="9"/>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iCs/>
          <w:color w:val="000000"/>
          <w:sz w:val="22"/>
          <w:szCs w:val="22"/>
          <w:lang w:val="en-US" w:eastAsia="zh-CN"/>
        </w:rPr>
        <w:t>I</w:t>
      </w:r>
      <w:r>
        <w:rPr>
          <w:rFonts w:hint="default" w:ascii="Times New Roman" w:hAnsi="Times New Roman" w:eastAsia="宋体" w:cs="Times New Roman"/>
          <w:b w:val="0"/>
          <w:i/>
          <w:iCs/>
          <w:color w:val="000000"/>
          <w:sz w:val="22"/>
          <w:szCs w:val="22"/>
          <w:vertAlign w:val="subscript"/>
          <w:lang w:val="en-US" w:eastAsia="zh-CN"/>
        </w:rPr>
        <w:t>x</w:t>
      </w:r>
      <w:r>
        <w:rPr>
          <w:rFonts w:hint="eastAsia" w:ascii="Times New Roman" w:hAnsi="Times New Roman" w:eastAsia="宋体" w:cs="Times New Roman"/>
          <w:b w:val="0"/>
          <w:i w:val="0"/>
          <w:color w:val="000000"/>
          <w:sz w:val="22"/>
          <w:szCs w:val="22"/>
          <w:vertAlign w:val="subscript"/>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未知样品的测量</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lang w:val="en-US" w:eastAsia="zh-CN"/>
        </w:rPr>
        <w:t>单位为千计数率</w:t>
      </w:r>
      <w:r>
        <w:rPr>
          <w:rFonts w:hint="eastAsia" w:ascii="宋体" w:hAnsi="宋体" w:eastAsia="宋体" w:cs="宋体"/>
          <w:b w:val="0"/>
          <w:i w:val="0"/>
          <w:color w:val="000000"/>
          <w:sz w:val="22"/>
          <w:szCs w:val="22"/>
          <w:lang w:eastAsia="zh-CN"/>
        </w:rPr>
        <w:t>（</w:t>
      </w:r>
      <w:r>
        <w:rPr>
          <w:rFonts w:hint="default" w:ascii="Times New Roman" w:hAnsi="Times New Roman" w:eastAsia="宋体" w:cs="Times New Roman"/>
          <w:b w:val="0"/>
          <w:i w:val="0"/>
          <w:color w:val="000000"/>
          <w:sz w:val="22"/>
          <w:szCs w:val="22"/>
        </w:rPr>
        <w:t>kcps</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45EF1BBE">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outlineLvl w:val="9"/>
        <w:rPr>
          <w:rFonts w:hint="eastAsia"/>
          <w:color w:val="auto"/>
          <w:sz w:val="22"/>
          <w:szCs w:val="22"/>
          <w:lang w:val="en-US" w:eastAsia="zh-CN"/>
        </w:rPr>
      </w:pPr>
      <w:r>
        <w:rPr>
          <w:rFonts w:ascii="Symbol" w:hAnsi="Symbol" w:eastAsia="宋体" w:cs="Symbol"/>
          <w:b w:val="0"/>
          <w:i/>
          <w:iCs/>
          <w:color w:val="000000"/>
          <w:sz w:val="22"/>
          <w:szCs w:val="22"/>
        </w:rPr>
        <w:t></w:t>
      </w:r>
      <w:r>
        <w:rPr>
          <w:rFonts w:hint="eastAsia" w:ascii="Symbol" w:hAnsi="Symbol" w:eastAsia="宋体" w:cs="Symbol"/>
          <w:b w:val="0"/>
          <w:i/>
          <w:iCs/>
          <w:color w:val="000000"/>
          <w:sz w:val="22"/>
          <w:szCs w:val="22"/>
          <w:lang w:eastAsia="zh-CN"/>
        </w:rPr>
        <w:t>，</w:t>
      </w:r>
      <w:r>
        <w:rPr>
          <w:rFonts w:ascii="Symbol" w:hAnsi="Symbol" w:eastAsia="宋体" w:cs="Symbol"/>
          <w:b w:val="0"/>
          <w:i/>
          <w:iCs/>
          <w:color w:val="000000"/>
          <w:sz w:val="22"/>
          <w:szCs w:val="22"/>
        </w:rPr>
        <w:t></w:t>
      </w:r>
      <w:r>
        <w:rPr>
          <w:rFonts w:hint="eastAsia" w:ascii="Symbol" w:hAnsi="Symbol" w:eastAsia="宋体" w:cs="Symbol"/>
          <w:b w:val="0"/>
          <w:i w:val="0"/>
          <w:color w:val="000000"/>
          <w:sz w:val="22"/>
          <w:szCs w:val="22"/>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校正系数</w:t>
      </w:r>
      <w:r>
        <w:rPr>
          <w:rFonts w:ascii="宋体" w:hAnsi="宋体" w:eastAsia="宋体" w:cs="宋体"/>
          <w:sz w:val="22"/>
          <w:szCs w:val="22"/>
        </w:rPr>
        <w:t xml:space="preserve"> </w:t>
      </w:r>
    </w:p>
    <w:p w14:paraId="63AEAC3B">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320" w:firstLineChars="200"/>
        <w:textAlignment w:val="auto"/>
        <w:outlineLvl w:val="9"/>
        <w:rPr>
          <w:rFonts w:hint="eastAsia" w:ascii="宋体" w:hAnsi="宋体" w:eastAsia="宋体" w:cs="宋体"/>
          <w:color w:val="auto"/>
          <w:sz w:val="16"/>
          <w:szCs w:val="16"/>
          <w:lang w:val="en-US" w:eastAsia="zh-CN"/>
        </w:rPr>
      </w:pPr>
    </w:p>
    <w:p w14:paraId="2BD90618">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textAlignment w:val="auto"/>
        <w:outlineLvl w:val="2"/>
        <w:rPr>
          <w:rFonts w:hint="eastAsia" w:ascii="黑体" w:hAnsi="黑体" w:eastAsia="黑体" w:cs="黑体"/>
          <w:b w:val="0"/>
          <w:i w:val="0"/>
          <w:color w:val="000000"/>
          <w:sz w:val="22"/>
          <w:szCs w:val="22"/>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.2 标准化的确认</w:t>
      </w:r>
    </w:p>
    <w:p w14:paraId="323545AD">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40" w:firstLineChars="200"/>
        <w:textAlignment w:val="auto"/>
        <w:outlineLvl w:val="9"/>
        <w:rPr>
          <w:rFonts w:hint="eastAsia" w:ascii="宋体" w:hAnsi="宋体" w:eastAsia="宋体" w:cs="宋体"/>
          <w:b w:val="0"/>
          <w:i w:val="0"/>
          <w:color w:val="000000"/>
          <w:sz w:val="22"/>
          <w:szCs w:val="22"/>
        </w:rPr>
      </w:pPr>
      <w:r>
        <w:rPr>
          <w:rFonts w:hint="eastAsia" w:ascii="宋体" w:hAnsi="宋体" w:eastAsia="宋体" w:cs="宋体"/>
          <w:b w:val="0"/>
          <w:i w:val="0"/>
          <w:color w:val="000000"/>
          <w:sz w:val="22"/>
          <w:szCs w:val="22"/>
        </w:rPr>
        <w:t>漂移校正后分析标准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标准样品，确认分析值应符合</w:t>
      </w:r>
      <w:r>
        <w:rPr>
          <w:rFonts w:hint="eastAsia" w:ascii="Times New Roman" w:hAnsi="Times New Roman" w:eastAsia="宋体" w:cs="Times New Roman"/>
          <w:b w:val="0"/>
          <w:i w:val="0"/>
          <w:color w:val="000000"/>
          <w:sz w:val="22"/>
          <w:szCs w:val="22"/>
          <w:lang w:val="en-US" w:eastAsia="zh-CN"/>
        </w:rPr>
        <w:t>10.3</w:t>
      </w:r>
      <w:r>
        <w:rPr>
          <w:rFonts w:hint="eastAsia" w:ascii="宋体" w:hAnsi="宋体" w:eastAsia="宋体" w:cs="宋体"/>
          <w:b w:val="0"/>
          <w:i w:val="0"/>
          <w:color w:val="000000"/>
          <w:sz w:val="22"/>
          <w:szCs w:val="22"/>
        </w:rPr>
        <w:t>的规定或在实验室的认可范围内。</w:t>
      </w:r>
    </w:p>
    <w:p w14:paraId="471A9CD5">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textAlignment w:val="auto"/>
        <w:outlineLvl w:val="2"/>
        <w:rPr>
          <w:rFonts w:hint="eastAsia" w:ascii="黑体" w:hAnsi="黑体" w:eastAsia="黑体" w:cs="黑体"/>
          <w:b w:val="0"/>
          <w:bCs w:val="0"/>
          <w:i w:val="0"/>
          <w:color w:val="000000"/>
          <w:sz w:val="22"/>
          <w:szCs w:val="22"/>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w:t>
      </w:r>
      <w:r>
        <w:rPr>
          <w:rFonts w:hint="eastAsia" w:ascii="黑体" w:hAnsi="黑体" w:eastAsia="黑体" w:cs="黑体"/>
          <w:b w:val="0"/>
          <w:bCs w:val="0"/>
          <w:i w:val="0"/>
          <w:color w:val="000000"/>
          <w:sz w:val="22"/>
          <w:szCs w:val="22"/>
        </w:rPr>
        <w:t>3 试样的测量</w:t>
      </w:r>
    </w:p>
    <w:p w14:paraId="247F59B6">
      <w:pPr>
        <w:snapToGrid w:val="0"/>
        <w:spacing w:line="240" w:lineRule="auto"/>
        <w:ind w:firstLine="440" w:firstLineChars="200"/>
        <w:outlineLvl w:val="9"/>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按照选定的测量条件，用X-射线荧光光谱仪测量试样品中分析元素的荧光强度，依据校正曲线，计算出各元素的含量。</w:t>
      </w:r>
    </w:p>
    <w:p w14:paraId="2EED25F3">
      <w:pPr>
        <w:pStyle w:val="11"/>
        <w:tabs>
          <w:tab w:val="center" w:pos="4201"/>
          <w:tab w:val="right" w:leader="dot" w:pos="9298"/>
        </w:tabs>
        <w:ind w:firstLine="0" w:firstLineChars="0"/>
        <w:rPr>
          <w:rFonts w:hint="eastAsia" w:eastAsia="黑体"/>
          <w:lang w:val="en-US" w:eastAsia="zh-CN"/>
        </w:rPr>
      </w:pPr>
      <w:r>
        <w:rPr>
          <w:rFonts w:hint="eastAsia" w:ascii="黑体" w:hAnsi="黑体" w:eastAsia="黑体" w:cs="黑体"/>
          <w:b w:val="0"/>
          <w:bCs w:val="0"/>
          <w:i w:val="0"/>
          <w:color w:val="000000"/>
          <w:sz w:val="22"/>
          <w:szCs w:val="22"/>
          <w:lang w:val="en-US" w:eastAsia="zh-CN"/>
        </w:rPr>
        <w:t xml:space="preserve">    </w:t>
      </w:r>
      <w:r>
        <w:rPr>
          <w:rFonts w:hint="eastAsia"/>
        </w:rPr>
        <w:t>当试样的独立两次分析值之差未超过表3所列分析值允许差r时，取二者平均值为最终分析结果，若超过表3所列分析值允许差时，则应按附录</w:t>
      </w:r>
      <w:r>
        <w:rPr>
          <w:rFonts w:hint="eastAsia"/>
          <w:lang w:val="en-US" w:eastAsia="zh-CN"/>
        </w:rPr>
        <w:t>C</w:t>
      </w:r>
      <w:r>
        <w:rPr>
          <w:rFonts w:hint="eastAsia"/>
        </w:rPr>
        <w:t>的规定流程来处理。</w:t>
      </w:r>
      <w:r>
        <w:rPr>
          <w:rFonts w:hint="eastAsia"/>
          <w:lang w:eastAsia="zh-CN"/>
        </w:rPr>
        <w:t>分析结果按照</w:t>
      </w:r>
      <w:r>
        <w:rPr>
          <w:rFonts w:hint="eastAsia"/>
          <w:lang w:val="en-US" w:eastAsia="zh-CN"/>
        </w:rPr>
        <w:t>GB/T 8170规定修约。</w:t>
      </w:r>
    </w:p>
    <w:p w14:paraId="2695BA3F">
      <w:pPr>
        <w:snapToGrid w:val="0"/>
        <w:spacing w:line="240" w:lineRule="auto"/>
        <w:ind w:firstLine="420" w:firstLineChars="200"/>
        <w:rPr>
          <w:rFonts w:hint="eastAsia" w:asciiTheme="minorEastAsia" w:hAnsiTheme="minorEastAsia" w:eastAsiaTheme="minorEastAsia" w:cstheme="minorEastAsia"/>
          <w:szCs w:val="21"/>
          <w:lang w:val="en-US" w:eastAsia="zh-CN"/>
        </w:rPr>
      </w:pPr>
      <w:r>
        <w:rPr>
          <w:rFonts w:hint="eastAsia" w:ascii="宋体" w:hAnsi="Times New Roman" w:eastAsia="宋体" w:cs="Times New Roman"/>
          <w:kern w:val="0"/>
          <w:szCs w:val="20"/>
          <w:lang w:val="en-US" w:eastAsia="zh-CN"/>
        </w:rPr>
        <w:t>为了消除校正</w:t>
      </w:r>
      <w:r>
        <w:rPr>
          <w:rFonts w:hint="eastAsia" w:ascii="宋体" w:cs="Times New Roman"/>
          <w:kern w:val="0"/>
          <w:szCs w:val="20"/>
          <w:lang w:val="en-US" w:eastAsia="zh-CN"/>
        </w:rPr>
        <w:t>曲线</w:t>
      </w:r>
      <w:r>
        <w:rPr>
          <w:rFonts w:hint="eastAsia" w:ascii="宋体" w:hAnsi="Times New Roman" w:eastAsia="宋体" w:cs="Times New Roman"/>
          <w:kern w:val="0"/>
          <w:szCs w:val="20"/>
          <w:lang w:val="en-US" w:eastAsia="zh-CN"/>
        </w:rPr>
        <w:t>没有覆盖</w:t>
      </w:r>
      <w:r>
        <w:rPr>
          <w:rFonts w:hint="eastAsia" w:ascii="宋体" w:cs="Times New Roman"/>
          <w:kern w:val="0"/>
          <w:szCs w:val="20"/>
          <w:lang w:val="en-US" w:eastAsia="zh-CN"/>
        </w:rPr>
        <w:t>的</w:t>
      </w:r>
      <w:r>
        <w:rPr>
          <w:rFonts w:hint="eastAsia" w:ascii="宋体" w:hAnsi="Times New Roman" w:eastAsia="宋体" w:cs="Times New Roman"/>
          <w:kern w:val="0"/>
          <w:szCs w:val="20"/>
          <w:lang w:val="en-US" w:eastAsia="zh-CN"/>
        </w:rPr>
        <w:t>镍合金</w:t>
      </w:r>
      <w:r>
        <w:rPr>
          <w:rFonts w:hint="eastAsia" w:ascii="宋体" w:cs="Times New Roman"/>
          <w:kern w:val="0"/>
          <w:szCs w:val="20"/>
          <w:lang w:val="en-US" w:eastAsia="zh-CN"/>
        </w:rPr>
        <w:t>标准样品/标准物质</w:t>
      </w:r>
      <w:r>
        <w:rPr>
          <w:rFonts w:hint="eastAsia" w:ascii="宋体" w:hAnsi="Times New Roman" w:eastAsia="宋体" w:cs="Times New Roman"/>
          <w:kern w:val="0"/>
          <w:szCs w:val="20"/>
          <w:lang w:val="en-US" w:eastAsia="zh-CN"/>
        </w:rPr>
        <w:t>的影响或改善（缩小）报告值的不确定度，可使用附录</w:t>
      </w:r>
      <w:r>
        <w:rPr>
          <w:rFonts w:hint="eastAsia" w:ascii="宋体" w:cs="Times New Roman"/>
          <w:kern w:val="0"/>
          <w:szCs w:val="20"/>
          <w:lang w:val="en-US" w:eastAsia="zh-CN"/>
        </w:rPr>
        <w:t>B</w:t>
      </w:r>
      <w:r>
        <w:rPr>
          <w:rFonts w:hint="eastAsia" w:ascii="宋体" w:hAnsi="Times New Roman" w:eastAsia="宋体" w:cs="Times New Roman"/>
          <w:kern w:val="0"/>
          <w:szCs w:val="20"/>
          <w:lang w:val="en-US" w:eastAsia="zh-CN"/>
        </w:rPr>
        <w:t>(规范性）“接近技术法”（ISO</w:t>
      </w:r>
      <w:ins w:id="271" w:author="ss" w:date="2025-05-15T11:01:08Z">
        <w:r>
          <w:rPr>
            <w:rFonts w:hint="eastAsia" w:ascii="宋体" w:cs="Times New Roman"/>
            <w:kern w:val="0"/>
            <w:szCs w:val="20"/>
            <w:lang w:val="en-US" w:eastAsia="zh-CN"/>
          </w:rPr>
          <w:t xml:space="preserve"> </w:t>
        </w:r>
      </w:ins>
      <w:r>
        <w:rPr>
          <w:rFonts w:hint="eastAsia" w:ascii="宋体" w:hAnsi="Times New Roman" w:eastAsia="宋体" w:cs="Times New Roman"/>
          <w:kern w:val="0"/>
          <w:szCs w:val="20"/>
          <w:lang w:val="en-US" w:eastAsia="zh-CN"/>
        </w:rPr>
        <w:t>17054:2010），对</w:t>
      </w:r>
      <w:r>
        <w:rPr>
          <w:rFonts w:hint="eastAsia" w:ascii="宋体" w:cs="Times New Roman"/>
          <w:kern w:val="0"/>
          <w:szCs w:val="20"/>
          <w:lang w:val="en-US" w:eastAsia="zh-CN"/>
        </w:rPr>
        <w:t>试样</w:t>
      </w:r>
      <w:r>
        <w:rPr>
          <w:rFonts w:hint="eastAsia" w:ascii="宋体" w:hAnsi="Times New Roman" w:eastAsia="宋体" w:cs="Times New Roman"/>
          <w:kern w:val="0"/>
          <w:szCs w:val="20"/>
          <w:lang w:val="en-US" w:eastAsia="zh-CN"/>
        </w:rPr>
        <w:t>含量进行修正计算。</w:t>
      </w:r>
    </w:p>
    <w:p w14:paraId="7EACA9CE">
      <w:pPr>
        <w:pStyle w:val="22"/>
        <w:numPr>
          <w:ilvl w:val="0"/>
          <w:numId w:val="0"/>
        </w:numPr>
        <w:spacing w:before="156" w:after="156" w:line="360" w:lineRule="auto"/>
        <w:outlineLvl w:val="0"/>
        <w:rPr>
          <w:bCs/>
          <w:color w:val="000000"/>
          <w:kern w:val="2"/>
          <w:szCs w:val="21"/>
        </w:rPr>
      </w:pPr>
      <w:r>
        <w:rPr>
          <w:rFonts w:hint="eastAsia"/>
          <w:bCs/>
          <w:color w:val="000000"/>
          <w:kern w:val="2"/>
          <w:szCs w:val="21"/>
          <w:lang w:val="en-US" w:eastAsia="zh-CN"/>
        </w:rPr>
        <w:t>11</w:t>
      </w:r>
      <w:r>
        <w:rPr>
          <w:rFonts w:hint="eastAsia"/>
          <w:bCs/>
          <w:color w:val="000000"/>
          <w:kern w:val="2"/>
          <w:szCs w:val="21"/>
        </w:rPr>
        <w:t xml:space="preserve">  精密度</w:t>
      </w:r>
    </w:p>
    <w:p w14:paraId="501A4B0F">
      <w:pPr>
        <w:ind w:firstLine="440" w:firstLineChars="200"/>
        <w:jc w:val="left"/>
        <w:rPr>
          <w:rFonts w:hint="eastAsia" w:cs="黑体" w:asciiTheme="minorEastAsia" w:hAnsiTheme="minorEastAsia" w:eastAsiaTheme="minorEastAsia"/>
          <w:lang w:val="en-US" w:eastAsia="zh-CN"/>
        </w:rPr>
      </w:pPr>
      <w:r>
        <w:rPr>
          <w:rFonts w:hint="eastAsia" w:ascii="Times New Roman" w:hAnsi="Times New Roman" w:eastAsia="宋体" w:cs="Times New Roman"/>
          <w:b w:val="0"/>
          <w:i w:val="0"/>
          <w:color w:val="auto"/>
          <w:kern w:val="0"/>
          <w:sz w:val="22"/>
          <w:szCs w:val="22"/>
          <w:lang w:val="en-US" w:eastAsia="zh-CN" w:bidi="ar-SA"/>
        </w:rPr>
        <w:t>本文件的精密度</w:t>
      </w:r>
      <w:r>
        <w:rPr>
          <w:rFonts w:hint="eastAsia" w:cs="Times New Roman"/>
          <w:b w:val="0"/>
          <w:i w:val="0"/>
          <w:color w:val="auto"/>
          <w:kern w:val="0"/>
          <w:sz w:val="22"/>
          <w:szCs w:val="22"/>
          <w:lang w:val="en-US" w:eastAsia="zh-CN" w:bidi="ar-SA"/>
        </w:rPr>
        <w:t>试验</w:t>
      </w:r>
      <w:r>
        <w:rPr>
          <w:rFonts w:hint="eastAsia" w:ascii="Times New Roman" w:hAnsi="Times New Roman" w:eastAsia="宋体" w:cs="Times New Roman"/>
          <w:b w:val="0"/>
          <w:i w:val="0"/>
          <w:color w:val="auto"/>
          <w:kern w:val="0"/>
          <w:sz w:val="22"/>
          <w:szCs w:val="22"/>
          <w:lang w:val="en-US" w:eastAsia="zh-CN" w:bidi="ar-SA"/>
        </w:rPr>
        <w:t>结果是由</w:t>
      </w:r>
      <w:r>
        <w:rPr>
          <w:rFonts w:hint="eastAsia" w:cs="Times New Roman"/>
          <w:b w:val="0"/>
          <w:i w:val="0"/>
          <w:color w:val="auto"/>
          <w:kern w:val="0"/>
          <w:sz w:val="22"/>
          <w:szCs w:val="22"/>
          <w:lang w:val="en-US" w:eastAsia="zh-CN" w:bidi="ar-SA"/>
        </w:rPr>
        <w:t>13家</w:t>
      </w:r>
      <w:r>
        <w:rPr>
          <w:rFonts w:hint="eastAsia" w:ascii="Times New Roman" w:hAnsi="Times New Roman" w:eastAsia="宋体" w:cs="Times New Roman"/>
          <w:b w:val="0"/>
          <w:i w:val="0"/>
          <w:color w:val="auto"/>
          <w:kern w:val="0"/>
          <w:sz w:val="22"/>
          <w:szCs w:val="22"/>
          <w:lang w:val="en-US" w:eastAsia="zh-CN" w:bidi="ar-SA"/>
        </w:rPr>
        <w:t>实验室对14个分析元素的</w:t>
      </w:r>
      <w:r>
        <w:rPr>
          <w:rFonts w:hint="eastAsia" w:cs="Times New Roman"/>
          <w:b w:val="0"/>
          <w:i w:val="0"/>
          <w:color w:val="auto"/>
          <w:kern w:val="0"/>
          <w:sz w:val="22"/>
          <w:szCs w:val="22"/>
          <w:lang w:val="en-US" w:eastAsia="zh-CN" w:bidi="ar-SA"/>
        </w:rPr>
        <w:t>8-12</w:t>
      </w:r>
      <w:r>
        <w:rPr>
          <w:rFonts w:hint="eastAsia" w:ascii="Times New Roman" w:hAnsi="Times New Roman" w:eastAsia="宋体" w:cs="Times New Roman"/>
          <w:b w:val="0"/>
          <w:i w:val="0"/>
          <w:color w:val="auto"/>
          <w:kern w:val="0"/>
          <w:sz w:val="22"/>
          <w:szCs w:val="22"/>
          <w:lang w:val="en-US" w:eastAsia="zh-CN" w:bidi="ar-SA"/>
        </w:rPr>
        <w:t>个不同水平进行共同试验</w:t>
      </w:r>
      <w:r>
        <w:rPr>
          <w:rFonts w:hint="eastAsia" w:cs="Times New Roman"/>
          <w:b w:val="0"/>
          <w:i w:val="0"/>
          <w:color w:val="auto"/>
          <w:kern w:val="0"/>
          <w:sz w:val="22"/>
          <w:szCs w:val="22"/>
          <w:lang w:val="en-US" w:eastAsia="zh-CN" w:bidi="ar-SA"/>
        </w:rPr>
        <w:t>确定</w:t>
      </w:r>
      <w:r>
        <w:rPr>
          <w:rFonts w:hint="eastAsia" w:ascii="Times New Roman" w:hAnsi="Times New Roman" w:eastAsia="宋体" w:cs="Times New Roman"/>
          <w:b w:val="0"/>
          <w:i w:val="0"/>
          <w:color w:val="auto"/>
          <w:kern w:val="0"/>
          <w:sz w:val="22"/>
          <w:szCs w:val="22"/>
          <w:lang w:val="en-US" w:eastAsia="zh-CN" w:bidi="ar-SA"/>
        </w:rPr>
        <w:t>，</w:t>
      </w:r>
      <w:r>
        <w:rPr>
          <w:rFonts w:hint="eastAsia" w:cs="黑体" w:asciiTheme="minorEastAsia" w:hAnsiTheme="minorEastAsia" w:eastAsiaTheme="minorEastAsia"/>
          <w:lang w:val="en-US" w:eastAsia="zh-CN"/>
        </w:rPr>
        <w:t>实验室间共同实验</w:t>
      </w:r>
      <w:r>
        <w:rPr>
          <w:rFonts w:hint="eastAsia" w:cs="黑体" w:asciiTheme="minorEastAsia" w:hAnsiTheme="minorEastAsia" w:eastAsiaTheme="minorEastAsia"/>
          <w:lang w:eastAsia="zh-CN"/>
        </w:rPr>
        <w:t>的测定</w:t>
      </w:r>
      <w:r>
        <w:rPr>
          <w:rFonts w:hint="eastAsia" w:cs="黑体" w:asciiTheme="minorEastAsia" w:hAnsiTheme="minorEastAsia" w:eastAsiaTheme="minorEastAsia"/>
          <w:lang w:val="en-US" w:eastAsia="zh-CN"/>
        </w:rPr>
        <w:t>结果见附录D</w:t>
      </w:r>
      <w:r>
        <w:rPr>
          <w:rFonts w:hint="eastAsia" w:cs="黑体" w:asciiTheme="minorEastAsia" w:hAnsiTheme="minorEastAsia" w:eastAsiaTheme="minorEastAsia"/>
          <w:lang w:eastAsia="zh-CN"/>
        </w:rPr>
        <w:t>表</w:t>
      </w:r>
      <w:r>
        <w:rPr>
          <w:rFonts w:hint="eastAsia" w:cs="黑体" w:asciiTheme="minorEastAsia" w:hAnsiTheme="minorEastAsia" w:eastAsiaTheme="minorEastAsia"/>
          <w:lang w:val="en-US" w:eastAsia="zh-CN"/>
        </w:rPr>
        <w:t>D.1</w:t>
      </w:r>
      <w:r>
        <w:rPr>
          <w:rFonts w:hint="eastAsia" w:ascii="宋体" w:hAnsi="宋体" w:eastAsia="宋体" w:cs="宋体"/>
          <w:lang w:val="en-US" w:eastAsia="zh-CN"/>
        </w:rPr>
        <w:t>～</w:t>
      </w:r>
      <w:r>
        <w:rPr>
          <w:rFonts w:hint="eastAsia" w:cs="黑体" w:asciiTheme="minorEastAsia" w:hAnsiTheme="minorEastAsia" w:eastAsiaTheme="minorEastAsia"/>
          <w:lang w:val="en-US" w:eastAsia="zh-CN"/>
        </w:rPr>
        <w:t>D.14,</w:t>
      </w:r>
      <w:r>
        <w:rPr>
          <w:rFonts w:hint="eastAsia" w:cs="黑体" w:asciiTheme="minorEastAsia" w:hAnsiTheme="minorEastAsia" w:eastAsiaTheme="minorEastAsia"/>
          <w:lang w:eastAsia="zh-CN"/>
        </w:rPr>
        <w:t>所用标准试样及成分见</w:t>
      </w:r>
      <w:r>
        <w:rPr>
          <w:rFonts w:hint="eastAsia" w:cs="黑体" w:asciiTheme="minorEastAsia" w:hAnsiTheme="minorEastAsia" w:eastAsiaTheme="minorEastAsia"/>
          <w:lang w:val="en-US" w:eastAsia="zh-CN"/>
        </w:rPr>
        <w:t>附录D</w:t>
      </w:r>
      <w:r>
        <w:rPr>
          <w:rFonts w:hint="eastAsia" w:cs="黑体" w:asciiTheme="minorEastAsia" w:hAnsiTheme="minorEastAsia" w:eastAsiaTheme="minorEastAsia"/>
          <w:lang w:eastAsia="zh-CN"/>
        </w:rPr>
        <w:t>表</w:t>
      </w:r>
      <w:r>
        <w:rPr>
          <w:rFonts w:hint="eastAsia" w:cs="黑体" w:asciiTheme="minorEastAsia" w:hAnsiTheme="minorEastAsia" w:eastAsiaTheme="minorEastAsia"/>
          <w:lang w:val="en-US" w:eastAsia="zh-CN"/>
        </w:rPr>
        <w:t>D.15。</w:t>
      </w:r>
    </w:p>
    <w:p w14:paraId="61287558">
      <w:pPr>
        <w:ind w:firstLine="420" w:firstLineChars="200"/>
        <w:jc w:val="left"/>
        <w:rPr>
          <w:rFonts w:hint="eastAsia" w:ascii="Times New Roman" w:hAnsi="Times New Roman" w:eastAsia="宋体" w:cs="Times New Roman"/>
          <w:b w:val="0"/>
          <w:i w:val="0"/>
          <w:color w:val="auto"/>
          <w:kern w:val="0"/>
          <w:sz w:val="22"/>
          <w:szCs w:val="22"/>
          <w:lang w:val="en-US" w:eastAsia="zh-CN" w:bidi="ar-SA"/>
        </w:rPr>
      </w:pPr>
      <w:r>
        <w:rPr>
          <w:rFonts w:hint="eastAsia" w:cs="黑体" w:asciiTheme="minorEastAsia" w:hAnsiTheme="minorEastAsia" w:eastAsiaTheme="minorEastAsia"/>
          <w:lang w:val="en-US" w:eastAsia="zh-CN"/>
        </w:rPr>
        <w:t xml:space="preserve">按照 </w:t>
      </w:r>
      <w:r>
        <w:rPr>
          <w:rFonts w:hint="default" w:ascii="Times New Roman" w:hAnsi="Times New Roman" w:eastAsia="宋体" w:cs="Times New Roman"/>
          <w:b w:val="0"/>
          <w:i w:val="0"/>
          <w:color w:val="auto"/>
          <w:kern w:val="0"/>
          <w:sz w:val="22"/>
          <w:szCs w:val="22"/>
          <w:lang w:val="en-US" w:eastAsia="zh-CN" w:bidi="ar-SA"/>
        </w:rPr>
        <w:t>GB/T</w:t>
      </w:r>
      <w:r>
        <w:rPr>
          <w:rFonts w:hint="eastAsia" w:ascii="Times New Roman" w:hAnsi="Times New Roman" w:eastAsia="宋体" w:cs="Times New Roman"/>
          <w:b w:val="0"/>
          <w:i w:val="0"/>
          <w:color w:val="auto"/>
          <w:kern w:val="0"/>
          <w:sz w:val="22"/>
          <w:szCs w:val="22"/>
          <w:lang w:val="en-US" w:eastAsia="zh-CN" w:bidi="ar-SA"/>
        </w:rPr>
        <w:t xml:space="preserve"> </w:t>
      </w:r>
      <w:r>
        <w:rPr>
          <w:rFonts w:hint="default" w:ascii="Times New Roman" w:hAnsi="Times New Roman" w:eastAsia="宋体" w:cs="Times New Roman"/>
          <w:b w:val="0"/>
          <w:i w:val="0"/>
          <w:color w:val="auto"/>
          <w:kern w:val="0"/>
          <w:sz w:val="22"/>
          <w:szCs w:val="22"/>
          <w:lang w:val="en-US" w:eastAsia="zh-CN" w:bidi="ar-SA"/>
        </w:rPr>
        <w:t>6379.2</w:t>
      </w:r>
      <w:r>
        <w:rPr>
          <w:rFonts w:hint="eastAsia" w:cs="Times New Roman"/>
          <w:b w:val="0"/>
          <w:i w:val="0"/>
          <w:color w:val="auto"/>
          <w:kern w:val="0"/>
          <w:sz w:val="22"/>
          <w:szCs w:val="22"/>
          <w:lang w:val="en-US" w:eastAsia="zh-CN" w:bidi="ar-SA"/>
        </w:rPr>
        <w:t>规定，</w:t>
      </w:r>
      <w:r>
        <w:rPr>
          <w:rFonts w:hint="default" w:ascii="宋体" w:hAnsi="宋体" w:eastAsia="宋体" w:cs="宋体"/>
          <w:color w:val="000000" w:themeColor="text1"/>
          <w:kern w:val="2"/>
          <w:sz w:val="24"/>
          <w:szCs w:val="24"/>
          <w:highlight w:val="none"/>
          <w:lang w:val="en-US" w:eastAsia="en-US" w:bidi="ar-SA"/>
          <w14:textFill>
            <w14:solidFill>
              <w14:schemeClr w14:val="tx1"/>
            </w14:solidFill>
          </w14:textFill>
        </w:rPr>
        <w:t>确定精密度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函数关系</w:t>
      </w:r>
      <w:r>
        <w:rPr>
          <w:rFonts w:hint="default" w:ascii="宋体" w:hAnsi="宋体" w:eastAsia="宋体" w:cs="宋体"/>
          <w:color w:val="000000" w:themeColor="text1"/>
          <w:kern w:val="2"/>
          <w:sz w:val="24"/>
          <w:szCs w:val="24"/>
          <w:highlight w:val="none"/>
          <w:lang w:val="en-US" w:eastAsia="en-US" w:bidi="ar-SA"/>
          <w14:textFill>
            <w14:solidFill>
              <w14:schemeClr w14:val="tx1"/>
            </w14:solidFill>
          </w14:textFill>
        </w:rPr>
        <w:t>式</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见表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1BC789B7">
      <w:pPr>
        <w:pStyle w:val="11"/>
        <w:tabs>
          <w:tab w:val="center" w:pos="4201"/>
          <w:tab w:val="right" w:leader="dot" w:pos="9298"/>
        </w:tabs>
        <w:spacing w:before="156" w:beforeLines="50" w:after="156" w:afterLines="50"/>
        <w:ind w:firstLine="0" w:firstLineChars="0"/>
        <w:jc w:val="center"/>
        <w:rPr>
          <w:rFonts w:hint="eastAsia" w:ascii="黑体" w:hAnsi="黑体" w:eastAsia="宋体"/>
          <w:color w:val="FF0000"/>
          <w:lang w:val="en-US" w:eastAsia="zh-CN"/>
        </w:rPr>
      </w:pPr>
      <w:r>
        <w:rPr>
          <w:rFonts w:hint="eastAsia" w:ascii="黑体" w:hAnsi="黑体" w:eastAsia="黑体"/>
          <w:lang w:val="en-US" w:eastAsia="zh-CN"/>
        </w:rPr>
        <w:t xml:space="preserve">                                </w:t>
      </w:r>
      <w:r>
        <w:rPr>
          <w:rFonts w:hint="eastAsia" w:ascii="黑体" w:hAnsi="黑体" w:eastAsia="黑体"/>
        </w:rPr>
        <w:t>表</w:t>
      </w:r>
      <w:r>
        <w:rPr>
          <w:rFonts w:hint="eastAsia" w:ascii="黑体" w:hAnsi="黑体" w:eastAsia="黑体"/>
          <w:lang w:val="en-US" w:eastAsia="zh-CN"/>
        </w:rPr>
        <w:t>3</w:t>
      </w:r>
      <w:r>
        <w:rPr>
          <w:rFonts w:hint="eastAsia" w:ascii="黑体" w:hAnsi="黑体" w:eastAsia="黑体"/>
        </w:rPr>
        <w:t xml:space="preserve"> 精密度</w:t>
      </w:r>
      <w:r>
        <w:rPr>
          <w:rFonts w:hint="eastAsia" w:ascii="黑体" w:hAnsi="黑体" w:eastAsia="黑体"/>
          <w:lang w:val="en-US" w:eastAsia="zh-CN"/>
        </w:rPr>
        <w:t>函数关系</w:t>
      </w:r>
      <w:r>
        <w:rPr>
          <w:rFonts w:hint="default" w:ascii="黑体" w:hAnsi="黑体" w:eastAsia="黑体"/>
          <w:lang w:val="en-US" w:eastAsia="en-US"/>
        </w:rPr>
        <w:t>式</w:t>
      </w:r>
      <w:r>
        <w:rPr>
          <w:rFonts w:hint="eastAsia" w:ascii="黑体" w:hAnsi="黑体" w:eastAsia="黑体"/>
          <w:lang w:val="en-US" w:eastAsia="zh-CN"/>
        </w:rPr>
        <w:t xml:space="preserve"> </w:t>
      </w:r>
      <w:r>
        <w:rPr>
          <w:rFonts w:hint="eastAsia" w:asciiTheme="minorEastAsia" w:hAnsiTheme="minorEastAsia" w:eastAsiaTheme="minorEastAsia" w:cstheme="minorEastAsia"/>
          <w:color w:val="FF0000"/>
          <w:sz w:val="18"/>
          <w:szCs w:val="21"/>
          <w:lang w:val="en-US" w:eastAsia="zh-CN"/>
        </w:rPr>
        <w:t xml:space="preserve">                              </w:t>
      </w:r>
      <w:r>
        <w:rPr>
          <w:rFonts w:hint="eastAsia"/>
          <w:sz w:val="18"/>
          <w:szCs w:val="18"/>
        </w:rPr>
        <w:t>%</w:t>
      </w:r>
      <w:r>
        <w:rPr>
          <w:rFonts w:hint="eastAsia"/>
          <w:sz w:val="18"/>
          <w:szCs w:val="18"/>
          <w:lang w:eastAsia="zh-CN"/>
        </w:rPr>
        <w:t>（</w:t>
      </w:r>
      <w:r>
        <w:rPr>
          <w:rFonts w:hint="eastAsia"/>
          <w:sz w:val="18"/>
          <w:szCs w:val="18"/>
          <w:lang w:val="en-US" w:eastAsia="zh-CN"/>
        </w:rPr>
        <w:t>m/m</w:t>
      </w:r>
      <w:r>
        <w:rPr>
          <w:rFonts w:hint="eastAsia"/>
          <w:sz w:val="18"/>
          <w:szCs w:val="18"/>
          <w:lang w:eastAsia="zh-CN"/>
        </w:rPr>
        <w:t>）</w:t>
      </w:r>
    </w:p>
    <w:tbl>
      <w:tblPr>
        <w:tblStyle w:val="7"/>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4"/>
        <w:gridCol w:w="2850"/>
        <w:gridCol w:w="2850"/>
        <w:gridCol w:w="2556"/>
      </w:tblGrid>
      <w:tr w14:paraId="3006A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314" w:type="dxa"/>
            <w:noWrap w:val="0"/>
            <w:vAlign w:val="center"/>
          </w:tcPr>
          <w:p w14:paraId="40A5DF94">
            <w:pPr>
              <w:jc w:val="center"/>
              <w:rPr>
                <w:sz w:val="18"/>
                <w:szCs w:val="18"/>
              </w:rPr>
            </w:pPr>
            <w:r>
              <w:rPr>
                <w:rFonts w:hint="eastAsia"/>
                <w:sz w:val="18"/>
                <w:szCs w:val="18"/>
              </w:rPr>
              <w:t>元素</w:t>
            </w:r>
          </w:p>
        </w:tc>
        <w:tc>
          <w:tcPr>
            <w:tcW w:w="2850" w:type="dxa"/>
            <w:noWrap w:val="0"/>
            <w:vAlign w:val="center"/>
          </w:tcPr>
          <w:p w14:paraId="27CFE445">
            <w:pPr>
              <w:jc w:val="center"/>
              <w:rPr>
                <w:sz w:val="18"/>
                <w:szCs w:val="18"/>
              </w:rPr>
            </w:pPr>
            <w:r>
              <w:rPr>
                <w:rFonts w:hint="eastAsia"/>
                <w:sz w:val="18"/>
                <w:szCs w:val="18"/>
              </w:rPr>
              <w:t>测定范围（质量分数）</w:t>
            </w:r>
          </w:p>
        </w:tc>
        <w:tc>
          <w:tcPr>
            <w:tcW w:w="2850" w:type="dxa"/>
            <w:noWrap w:val="0"/>
            <w:vAlign w:val="center"/>
          </w:tcPr>
          <w:p w14:paraId="6C148156">
            <w:pPr>
              <w:jc w:val="center"/>
              <w:rPr>
                <w:rFonts w:hint="eastAsia" w:ascii="宋体" w:hAnsi="宋体"/>
                <w:sz w:val="18"/>
                <w:szCs w:val="18"/>
              </w:rPr>
            </w:pPr>
            <w:r>
              <w:rPr>
                <w:rFonts w:hint="eastAsia" w:ascii="宋体" w:hAnsi="宋体"/>
                <w:sz w:val="18"/>
                <w:szCs w:val="18"/>
              </w:rPr>
              <w:t>重复性限r</w:t>
            </w:r>
          </w:p>
        </w:tc>
        <w:tc>
          <w:tcPr>
            <w:tcW w:w="2556" w:type="dxa"/>
            <w:noWrap w:val="0"/>
            <w:vAlign w:val="center"/>
          </w:tcPr>
          <w:p w14:paraId="0F4BFFB7">
            <w:pPr>
              <w:jc w:val="center"/>
              <w:rPr>
                <w:rFonts w:hint="eastAsia" w:ascii="宋体" w:hAnsi="宋体"/>
                <w:sz w:val="18"/>
                <w:szCs w:val="18"/>
              </w:rPr>
            </w:pPr>
            <w:r>
              <w:rPr>
                <w:rFonts w:hint="eastAsia" w:ascii="宋体" w:hAnsi="宋体"/>
                <w:sz w:val="18"/>
                <w:szCs w:val="18"/>
              </w:rPr>
              <w:t>再现性限R</w:t>
            </w:r>
          </w:p>
        </w:tc>
      </w:tr>
      <w:tr w14:paraId="3A5D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241BB0C9">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Si</w:t>
            </w:r>
          </w:p>
        </w:tc>
        <w:tc>
          <w:tcPr>
            <w:tcW w:w="2850" w:type="dxa"/>
            <w:noWrap w:val="0"/>
            <w:vAlign w:val="center"/>
          </w:tcPr>
          <w:p w14:paraId="2B14A0DE">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0.02～3.6</w:t>
            </w:r>
          </w:p>
        </w:tc>
        <w:tc>
          <w:tcPr>
            <w:tcW w:w="2850" w:type="dxa"/>
            <w:noWrap w:val="0"/>
            <w:vAlign w:val="center"/>
          </w:tcPr>
          <w:p w14:paraId="1D83AC5A">
            <w:pPr>
              <w:pStyle w:val="11"/>
              <w:tabs>
                <w:tab w:val="center" w:pos="4201"/>
                <w:tab w:val="right" w:leader="dot" w:pos="9298"/>
              </w:tabs>
              <w:spacing w:line="360" w:lineRule="auto"/>
              <w:ind w:left="0" w:leftChars="0" w:firstLine="0" w:firstLineChars="0"/>
              <w:jc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r=0.0023+0.0074m</w:t>
            </w:r>
          </w:p>
        </w:tc>
        <w:tc>
          <w:tcPr>
            <w:tcW w:w="2556" w:type="dxa"/>
            <w:noWrap w:val="0"/>
            <w:vAlign w:val="center"/>
          </w:tcPr>
          <w:p w14:paraId="339C476D">
            <w:pPr>
              <w:pStyle w:val="11"/>
              <w:tabs>
                <w:tab w:val="center" w:pos="4201"/>
                <w:tab w:val="right" w:leader="dot" w:pos="9298"/>
              </w:tabs>
              <w:spacing w:line="360" w:lineRule="auto"/>
              <w:ind w:left="0" w:leftChars="0" w:firstLine="0" w:firstLineChars="0"/>
              <w:jc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R=0.0075+0.0525m</w:t>
            </w:r>
          </w:p>
        </w:tc>
      </w:tr>
      <w:tr w14:paraId="25EB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58BBC9D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Mn</w:t>
            </w:r>
          </w:p>
        </w:tc>
        <w:tc>
          <w:tcPr>
            <w:tcW w:w="2850" w:type="dxa"/>
            <w:noWrap w:val="0"/>
            <w:vAlign w:val="center"/>
          </w:tcPr>
          <w:p w14:paraId="2C13F9C9">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eastAsia="仿宋" w:cs="Times New Roman"/>
                <w:b w:val="0"/>
                <w:bCs w:val="0"/>
                <w:i w:val="0"/>
                <w:iCs w:val="0"/>
                <w:color w:val="000000"/>
                <w:kern w:val="0"/>
                <w:sz w:val="20"/>
                <w:szCs w:val="20"/>
                <w:u w:val="none"/>
                <w:lang w:val="en-US" w:eastAsia="zh-CN" w:bidi="ar"/>
              </w:rPr>
              <w:t>0.050～5.4</w:t>
            </w:r>
          </w:p>
        </w:tc>
        <w:tc>
          <w:tcPr>
            <w:tcW w:w="2850" w:type="dxa"/>
            <w:noWrap w:val="0"/>
            <w:vAlign w:val="center"/>
          </w:tcPr>
          <w:p w14:paraId="655051CE">
            <w:pPr>
              <w:pStyle w:val="11"/>
              <w:tabs>
                <w:tab w:val="center" w:pos="4201"/>
                <w:tab w:val="right" w:leader="dot" w:pos="9298"/>
              </w:tabs>
              <w:spacing w:line="360" w:lineRule="auto"/>
              <w:ind w:left="0" w:leftChars="0" w:firstLine="0" w:firstLineChars="0"/>
              <w:jc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b w:val="0"/>
                <w:bCs w:val="0"/>
                <w:kern w:val="2"/>
                <w:sz w:val="20"/>
                <w:szCs w:val="20"/>
                <w:lang w:val="en-US" w:eastAsia="zh-CN" w:bidi="ar-SA"/>
              </w:rPr>
              <w:t>lgr=-2.0363+0.5536*lgm</w:t>
            </w:r>
          </w:p>
        </w:tc>
        <w:tc>
          <w:tcPr>
            <w:tcW w:w="2556" w:type="dxa"/>
            <w:noWrap w:val="0"/>
            <w:vAlign w:val="center"/>
          </w:tcPr>
          <w:p w14:paraId="380D7442">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2"/>
                <w:sz w:val="20"/>
                <w:szCs w:val="20"/>
                <w:u w:val="none"/>
                <w:lang w:val="en-US" w:eastAsia="zh-CN" w:bidi="ar-SA"/>
              </w:rPr>
              <w:t>R=0.0072+0.0306m</w:t>
            </w:r>
          </w:p>
        </w:tc>
      </w:tr>
      <w:tr w14:paraId="46B6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5A728BF">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P</w:t>
            </w:r>
          </w:p>
        </w:tc>
        <w:tc>
          <w:tcPr>
            <w:tcW w:w="2850" w:type="dxa"/>
            <w:noWrap w:val="0"/>
            <w:vAlign w:val="center"/>
          </w:tcPr>
          <w:p w14:paraId="5C79EFC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0.0050～0.040</w:t>
            </w:r>
          </w:p>
        </w:tc>
        <w:tc>
          <w:tcPr>
            <w:tcW w:w="2850" w:type="dxa"/>
            <w:noWrap w:val="0"/>
            <w:vAlign w:val="center"/>
          </w:tcPr>
          <w:p w14:paraId="26A3224C">
            <w:pPr>
              <w:pStyle w:val="11"/>
              <w:tabs>
                <w:tab w:val="center" w:pos="4201"/>
                <w:tab w:val="right" w:leader="dot" w:pos="9298"/>
              </w:tabs>
              <w:spacing w:line="360" w:lineRule="auto"/>
              <w:ind w:left="0" w:leftChars="0" w:firstLine="0" w:firstLineChars="0"/>
              <w:jc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0.0005+0.0192m</w:t>
            </w:r>
          </w:p>
        </w:tc>
        <w:tc>
          <w:tcPr>
            <w:tcW w:w="2556" w:type="dxa"/>
            <w:noWrap w:val="0"/>
            <w:vAlign w:val="center"/>
          </w:tcPr>
          <w:p w14:paraId="5C385D70">
            <w:pPr>
              <w:pStyle w:val="11"/>
              <w:tabs>
                <w:tab w:val="center" w:pos="4201"/>
                <w:tab w:val="right" w:leader="dot" w:pos="9298"/>
              </w:tabs>
              <w:spacing w:line="360" w:lineRule="auto"/>
              <w:ind w:left="0" w:leftChars="0" w:firstLine="0" w:firstLineChars="0"/>
              <w:jc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lgR=</w:t>
            </w:r>
            <w:r>
              <w:rPr>
                <w:rFonts w:hint="default" w:ascii="Times New Roman" w:hAnsi="Times New Roman" w:eastAsia="宋体" w:cs="Times New Roman"/>
                <w:i w:val="0"/>
                <w:iCs w:val="0"/>
                <w:color w:val="000000"/>
                <w:kern w:val="0"/>
                <w:sz w:val="20"/>
                <w:szCs w:val="20"/>
                <w:u w:val="none"/>
                <w:lang w:val="en-US" w:eastAsia="zh-CN" w:bidi="ar"/>
              </w:rPr>
              <w:t>-1.7019-0.4361lgm</w:t>
            </w:r>
          </w:p>
        </w:tc>
      </w:tr>
      <w:tr w14:paraId="66CE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16E62689">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Cr</w:t>
            </w:r>
          </w:p>
        </w:tc>
        <w:tc>
          <w:tcPr>
            <w:tcW w:w="2850" w:type="dxa"/>
            <w:noWrap w:val="0"/>
            <w:vAlign w:val="center"/>
          </w:tcPr>
          <w:p w14:paraId="492B6CF0">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eastAsia="仿宋" w:cs="Times New Roman"/>
                <w:b w:val="0"/>
                <w:bCs w:val="0"/>
                <w:i w:val="0"/>
                <w:iCs w:val="0"/>
                <w:color w:val="000000"/>
                <w:kern w:val="0"/>
                <w:sz w:val="20"/>
                <w:szCs w:val="20"/>
                <w:u w:val="none"/>
                <w:lang w:val="en-US" w:eastAsia="zh-CN" w:bidi="ar"/>
              </w:rPr>
              <w:t>0.30～23.0</w:t>
            </w:r>
          </w:p>
        </w:tc>
        <w:tc>
          <w:tcPr>
            <w:tcW w:w="2850" w:type="dxa"/>
            <w:noWrap w:val="0"/>
            <w:vAlign w:val="center"/>
          </w:tcPr>
          <w:p w14:paraId="1E165C07">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=-1.9868+0.4836lgm</w:t>
            </w:r>
          </w:p>
        </w:tc>
        <w:tc>
          <w:tcPr>
            <w:tcW w:w="2556" w:type="dxa"/>
            <w:noWrap w:val="0"/>
            <w:vAlign w:val="center"/>
          </w:tcPr>
          <w:p w14:paraId="53CE29E0">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0.0160+0.0155m</w:t>
            </w:r>
          </w:p>
        </w:tc>
      </w:tr>
      <w:tr w14:paraId="7E0C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50B7503">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Ni</w:t>
            </w:r>
          </w:p>
        </w:tc>
        <w:tc>
          <w:tcPr>
            <w:tcW w:w="2850" w:type="dxa"/>
            <w:noWrap w:val="0"/>
            <w:vAlign w:val="center"/>
          </w:tcPr>
          <w:p w14:paraId="5165639B">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20.00～99.6</w:t>
            </w:r>
          </w:p>
        </w:tc>
        <w:tc>
          <w:tcPr>
            <w:tcW w:w="2850" w:type="dxa"/>
            <w:noWrap w:val="0"/>
            <w:vAlign w:val="center"/>
          </w:tcPr>
          <w:p w14:paraId="1B16854D">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=-1.4859+0.1792lgm</w:t>
            </w:r>
          </w:p>
        </w:tc>
        <w:tc>
          <w:tcPr>
            <w:tcW w:w="2556" w:type="dxa"/>
            <w:noWrap w:val="0"/>
            <w:vAlign w:val="center"/>
          </w:tcPr>
          <w:p w14:paraId="60648157">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=-0.8108+0.2973lgm</w:t>
            </w:r>
          </w:p>
        </w:tc>
      </w:tr>
      <w:tr w14:paraId="7B3F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BAEF536">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Cu</w:t>
            </w:r>
          </w:p>
        </w:tc>
        <w:tc>
          <w:tcPr>
            <w:tcW w:w="2850" w:type="dxa"/>
            <w:noWrap w:val="0"/>
            <w:vAlign w:val="center"/>
          </w:tcPr>
          <w:p w14:paraId="0015D247">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0.060～33.0</w:t>
            </w:r>
          </w:p>
        </w:tc>
        <w:tc>
          <w:tcPr>
            <w:tcW w:w="2850" w:type="dxa"/>
            <w:noWrap w:val="0"/>
            <w:vAlign w:val="center"/>
          </w:tcPr>
          <w:p w14:paraId="4CF70EF3">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0.0064+0.0015m</w:t>
            </w:r>
          </w:p>
        </w:tc>
        <w:tc>
          <w:tcPr>
            <w:tcW w:w="2556" w:type="dxa"/>
            <w:noWrap w:val="0"/>
            <w:vAlign w:val="center"/>
          </w:tcPr>
          <w:p w14:paraId="7C163566">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0.0134+0.0102m</w:t>
            </w:r>
          </w:p>
        </w:tc>
      </w:tr>
      <w:tr w14:paraId="73AD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4B3635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Mo</w:t>
            </w:r>
          </w:p>
        </w:tc>
        <w:tc>
          <w:tcPr>
            <w:tcW w:w="2850" w:type="dxa"/>
            <w:noWrap w:val="0"/>
            <w:vAlign w:val="center"/>
          </w:tcPr>
          <w:p w14:paraId="27CC6FDE">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0.06～27.9</w:t>
            </w:r>
          </w:p>
        </w:tc>
        <w:tc>
          <w:tcPr>
            <w:tcW w:w="2850" w:type="dxa"/>
            <w:noWrap w:val="0"/>
            <w:vAlign w:val="center"/>
          </w:tcPr>
          <w:p w14:paraId="5276C367">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lgr=</w:t>
            </w:r>
            <w:r>
              <w:rPr>
                <w:rFonts w:hint="default" w:ascii="Times New Roman" w:hAnsi="Times New Roman" w:eastAsia="宋体" w:cs="Times New Roman"/>
                <w:i w:val="0"/>
                <w:iCs w:val="0"/>
                <w:color w:val="000000"/>
                <w:kern w:val="0"/>
                <w:sz w:val="20"/>
                <w:szCs w:val="20"/>
                <w:u w:val="none"/>
                <w:lang w:val="en-US" w:eastAsia="zh-CN" w:bidi="ar"/>
              </w:rPr>
              <w:t>-1.9528+0.5911lgm</w:t>
            </w:r>
          </w:p>
        </w:tc>
        <w:tc>
          <w:tcPr>
            <w:tcW w:w="2556" w:type="dxa"/>
            <w:noWrap w:val="0"/>
            <w:vAlign w:val="center"/>
          </w:tcPr>
          <w:p w14:paraId="2C4A1A7E">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=-1.3055+0.6133lgm</w:t>
            </w:r>
          </w:p>
        </w:tc>
      </w:tr>
      <w:tr w14:paraId="5388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5B6E2D80">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Co</w:t>
            </w:r>
          </w:p>
        </w:tc>
        <w:tc>
          <w:tcPr>
            <w:tcW w:w="2850" w:type="dxa"/>
            <w:noWrap w:val="0"/>
            <w:vAlign w:val="center"/>
          </w:tcPr>
          <w:p w14:paraId="7460B43A">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0.030～18.0</w:t>
            </w:r>
          </w:p>
        </w:tc>
        <w:tc>
          <w:tcPr>
            <w:tcW w:w="2850" w:type="dxa"/>
            <w:noWrap w:val="0"/>
            <w:vAlign w:val="center"/>
          </w:tcPr>
          <w:p w14:paraId="601364C2">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r=0.0048+0.0029m</w:t>
            </w:r>
          </w:p>
        </w:tc>
        <w:tc>
          <w:tcPr>
            <w:tcW w:w="2556" w:type="dxa"/>
            <w:noWrap w:val="0"/>
            <w:vAlign w:val="center"/>
          </w:tcPr>
          <w:p w14:paraId="209A1B8C">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R=0.0071+0.0209m</w:t>
            </w:r>
          </w:p>
        </w:tc>
      </w:tr>
      <w:tr w14:paraId="59A9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0014F33">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Al</w:t>
            </w:r>
          </w:p>
        </w:tc>
        <w:tc>
          <w:tcPr>
            <w:tcW w:w="2850" w:type="dxa"/>
            <w:noWrap w:val="0"/>
            <w:vAlign w:val="center"/>
          </w:tcPr>
          <w:p w14:paraId="7FB7DE24">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0.080～3.00</w:t>
            </w:r>
          </w:p>
        </w:tc>
        <w:tc>
          <w:tcPr>
            <w:tcW w:w="2850" w:type="dxa"/>
            <w:noWrap w:val="0"/>
            <w:vAlign w:val="center"/>
          </w:tcPr>
          <w:p w14:paraId="599E2F84">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=0.0030+0.0041m</w:t>
            </w:r>
          </w:p>
        </w:tc>
        <w:tc>
          <w:tcPr>
            <w:tcW w:w="2556" w:type="dxa"/>
            <w:noWrap w:val="0"/>
            <w:vAlign w:val="center"/>
          </w:tcPr>
          <w:p w14:paraId="5E982B43">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=0.0082+0.0473m</w:t>
            </w:r>
          </w:p>
        </w:tc>
      </w:tr>
      <w:tr w14:paraId="0610E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48C20C9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Fe</w:t>
            </w:r>
          </w:p>
        </w:tc>
        <w:tc>
          <w:tcPr>
            <w:tcW w:w="2850" w:type="dxa"/>
            <w:noWrap w:val="0"/>
            <w:vAlign w:val="center"/>
          </w:tcPr>
          <w:p w14:paraId="67BF34F1">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0.5～54.0</w:t>
            </w:r>
          </w:p>
        </w:tc>
        <w:tc>
          <w:tcPr>
            <w:tcW w:w="2850" w:type="dxa"/>
            <w:noWrap w:val="0"/>
            <w:vAlign w:val="center"/>
          </w:tcPr>
          <w:p w14:paraId="2C3F9795">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lgr=</w:t>
            </w:r>
            <w:r>
              <w:rPr>
                <w:rFonts w:hint="default" w:ascii="Times New Roman" w:hAnsi="Times New Roman" w:eastAsia="宋体" w:cs="Times New Roman"/>
                <w:i w:val="0"/>
                <w:iCs w:val="0"/>
                <w:color w:val="000000"/>
                <w:kern w:val="0"/>
                <w:sz w:val="20"/>
                <w:szCs w:val="20"/>
                <w:u w:val="none"/>
                <w:lang w:val="en-US" w:eastAsia="zh-CN" w:bidi="ar"/>
              </w:rPr>
              <w:t>-1.5950+0.2199lgm</w:t>
            </w:r>
          </w:p>
        </w:tc>
        <w:tc>
          <w:tcPr>
            <w:tcW w:w="2556" w:type="dxa"/>
            <w:noWrap w:val="0"/>
            <w:vAlign w:val="center"/>
          </w:tcPr>
          <w:p w14:paraId="48B0C8D5">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lgR=</w:t>
            </w:r>
            <w:r>
              <w:rPr>
                <w:rFonts w:hint="default" w:ascii="Times New Roman" w:hAnsi="Times New Roman" w:eastAsia="宋体" w:cs="Times New Roman"/>
                <w:i w:val="0"/>
                <w:iCs w:val="0"/>
                <w:color w:val="000000"/>
                <w:kern w:val="0"/>
                <w:sz w:val="20"/>
                <w:szCs w:val="20"/>
                <w:u w:val="none"/>
                <w:lang w:val="en-US" w:eastAsia="zh-CN" w:bidi="ar"/>
              </w:rPr>
              <w:t>-1.0008+0.3585lgm</w:t>
            </w:r>
          </w:p>
        </w:tc>
      </w:tr>
      <w:tr w14:paraId="4C5A8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53989BC">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Ti</w:t>
            </w:r>
          </w:p>
        </w:tc>
        <w:tc>
          <w:tcPr>
            <w:tcW w:w="2850" w:type="dxa"/>
            <w:noWrap w:val="0"/>
            <w:vAlign w:val="center"/>
          </w:tcPr>
          <w:p w14:paraId="613229C6">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0.020～3.50</w:t>
            </w:r>
          </w:p>
        </w:tc>
        <w:tc>
          <w:tcPr>
            <w:tcW w:w="2850" w:type="dxa"/>
            <w:noWrap w:val="0"/>
            <w:vAlign w:val="center"/>
          </w:tcPr>
          <w:p w14:paraId="2B971734">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=-2.0193+0.4566m</w:t>
            </w:r>
          </w:p>
        </w:tc>
        <w:tc>
          <w:tcPr>
            <w:tcW w:w="2556" w:type="dxa"/>
            <w:noWrap w:val="0"/>
            <w:vAlign w:val="center"/>
          </w:tcPr>
          <w:p w14:paraId="62898C8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Style w:val="26"/>
                <w:rFonts w:eastAsia="宋体"/>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-1.4469+0.6739lgm</w:t>
            </w:r>
          </w:p>
        </w:tc>
      </w:tr>
      <w:tr w14:paraId="2C2D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193CBE86">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V</w:t>
            </w:r>
          </w:p>
        </w:tc>
        <w:tc>
          <w:tcPr>
            <w:tcW w:w="2850" w:type="dxa"/>
            <w:noWrap w:val="0"/>
            <w:vAlign w:val="center"/>
          </w:tcPr>
          <w:p w14:paraId="4726EA0C">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0.015～1.00</w:t>
            </w:r>
          </w:p>
        </w:tc>
        <w:tc>
          <w:tcPr>
            <w:tcW w:w="2850" w:type="dxa"/>
            <w:noWrap w:val="0"/>
            <w:vAlign w:val="center"/>
          </w:tcPr>
          <w:p w14:paraId="1A203ACA">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=-2.1505+0.3491lgm</w:t>
            </w:r>
          </w:p>
        </w:tc>
        <w:tc>
          <w:tcPr>
            <w:tcW w:w="2556" w:type="dxa"/>
            <w:noWrap w:val="0"/>
            <w:vAlign w:val="center"/>
          </w:tcPr>
          <w:p w14:paraId="6A074F91">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=0.0031+0.0583m</w:t>
            </w:r>
          </w:p>
        </w:tc>
      </w:tr>
      <w:tr w14:paraId="43ABD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9ECE23D">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Nb</w:t>
            </w:r>
          </w:p>
        </w:tc>
        <w:tc>
          <w:tcPr>
            <w:tcW w:w="2850" w:type="dxa"/>
            <w:noWrap w:val="0"/>
            <w:vAlign w:val="center"/>
          </w:tcPr>
          <w:p w14:paraId="00FCEC02">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0.050～5.00</w:t>
            </w:r>
          </w:p>
        </w:tc>
        <w:tc>
          <w:tcPr>
            <w:tcW w:w="2850" w:type="dxa"/>
            <w:noWrap w:val="0"/>
            <w:vAlign w:val="center"/>
          </w:tcPr>
          <w:p w14:paraId="5A43F5F1">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=0.0041+0.0023m</w:t>
            </w:r>
          </w:p>
        </w:tc>
        <w:tc>
          <w:tcPr>
            <w:tcW w:w="2556" w:type="dxa"/>
            <w:noWrap w:val="0"/>
            <w:vAlign w:val="center"/>
          </w:tcPr>
          <w:p w14:paraId="7D02989F">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=0.0125+0.0184m</w:t>
            </w:r>
          </w:p>
        </w:tc>
      </w:tr>
      <w:tr w14:paraId="38639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3C3FED2B">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eastAsia" w:ascii="Times New Roman" w:hAnsi="宋体" w:eastAsia="微软雅黑" w:cs="宋体"/>
                <w:i w:val="0"/>
                <w:color w:val="000000"/>
                <w:kern w:val="0"/>
                <w:sz w:val="18"/>
                <w:szCs w:val="18"/>
                <w:u w:val="none"/>
                <w:lang w:val="en-US" w:eastAsia="zh-CN" w:bidi="ar"/>
              </w:rPr>
              <w:t>W</w:t>
            </w:r>
          </w:p>
        </w:tc>
        <w:tc>
          <w:tcPr>
            <w:tcW w:w="2850" w:type="dxa"/>
            <w:noWrap w:val="0"/>
            <w:vAlign w:val="center"/>
          </w:tcPr>
          <w:p w14:paraId="64079E16">
            <w:pPr>
              <w:keepNext w:val="0"/>
              <w:keepLines w:val="0"/>
              <w:widowControl/>
              <w:suppressLineNumbers w:val="0"/>
              <w:jc w:val="center"/>
              <w:textAlignment w:val="center"/>
              <w:rPr>
                <w:rFonts w:hint="default"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0.06～3.30</w:t>
            </w:r>
          </w:p>
        </w:tc>
        <w:tc>
          <w:tcPr>
            <w:tcW w:w="2850" w:type="dxa"/>
            <w:noWrap w:val="0"/>
            <w:vAlign w:val="center"/>
          </w:tcPr>
          <w:p w14:paraId="1A28D33D">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=0.0064+0.0029m</w:t>
            </w:r>
          </w:p>
        </w:tc>
        <w:tc>
          <w:tcPr>
            <w:tcW w:w="2556" w:type="dxa"/>
            <w:noWrap w:val="0"/>
            <w:vAlign w:val="center"/>
          </w:tcPr>
          <w:p w14:paraId="6DB73011">
            <w:pPr>
              <w:keepNext w:val="0"/>
              <w:keepLines w:val="0"/>
              <w:widowControl/>
              <w:suppressLineNumbers w:val="0"/>
              <w:jc w:val="center"/>
              <w:textAlignment w:val="center"/>
              <w:rPr>
                <w:rFonts w:hint="eastAsia" w:ascii="Times New Roman" w:hAnsi="宋体" w:eastAsia="微软雅黑" w:cs="宋体"/>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lg</w:t>
            </w:r>
            <w:r>
              <w:rPr>
                <w:rFonts w:hint="default" w:ascii="Times New Roman" w:hAnsi="Times New Roman" w:cs="Times New Roman" w:eastAsiaTheme="minorEastAsia"/>
                <w:i w:val="0"/>
                <w:color w:val="000000"/>
                <w:kern w:val="0"/>
                <w:sz w:val="20"/>
                <w:szCs w:val="20"/>
                <w:u w:val="none"/>
                <w:lang w:val="en-US" w:eastAsia="zh-CN" w:bidi="ar"/>
              </w:rPr>
              <w:t>R</w:t>
            </w:r>
            <w:r>
              <w:rPr>
                <w:rFonts w:hint="default" w:ascii="Times New Roman" w:hAnsi="Times New Roman" w:eastAsia="宋体" w:cs="Times New Roman"/>
                <w:i w:val="0"/>
                <w:iCs w:val="0"/>
                <w:color w:val="000000"/>
                <w:kern w:val="0"/>
                <w:sz w:val="20"/>
                <w:szCs w:val="20"/>
                <w:u w:val="none"/>
                <w:lang w:val="en-US" w:eastAsia="zh-CN" w:bidi="ar"/>
              </w:rPr>
              <w:t>=-1.2766+0.4476lgm</w:t>
            </w:r>
          </w:p>
        </w:tc>
      </w:tr>
    </w:tbl>
    <w:p w14:paraId="6C74EF30">
      <w:pPr>
        <w:pStyle w:val="3"/>
        <w:spacing w:before="260" w:line="212" w:lineRule="auto"/>
        <w:ind w:left="414"/>
        <w:rPr>
          <w:rFonts w:hint="default" w:ascii="Times New Roman" w:hAnsi="Times New Roman" w:eastAsia="宋体" w:cs="Times New Roman"/>
          <w:b w:val="0"/>
          <w:i w:val="0"/>
          <w:color w:val="000000"/>
          <w:sz w:val="22"/>
          <w:szCs w:val="22"/>
          <w:lang w:val="en-US" w:eastAsia="zh-CN" w:bidi="ar-SA"/>
        </w:rPr>
      </w:pPr>
      <w:r>
        <w:rPr>
          <w:rFonts w:hint="default" w:ascii="Times New Roman" w:hAnsi="Times New Roman" w:eastAsia="宋体" w:cs="Times New Roman"/>
          <w:b w:val="0"/>
          <w:i w:val="0"/>
          <w:color w:val="000000"/>
          <w:sz w:val="22"/>
          <w:szCs w:val="22"/>
          <w:lang w:val="en-US" w:eastAsia="zh-CN" w:bidi="ar-SA"/>
        </w:rPr>
        <w:t>重复性限</w:t>
      </w:r>
      <w:r>
        <w:rPr>
          <w:rFonts w:hint="default" w:ascii="Times New Roman" w:hAnsi="Times New Roman" w:eastAsia="宋体" w:cs="Times New Roman"/>
          <w:b w:val="0"/>
          <w:i w:val="0"/>
          <w:color w:val="auto"/>
          <w:kern w:val="0"/>
          <w:sz w:val="22"/>
          <w:szCs w:val="22"/>
          <w:lang w:val="en-US" w:eastAsia="zh-CN" w:bidi="ar-SA"/>
        </w:rPr>
        <w:t>r</w:t>
      </w:r>
      <w:r>
        <w:rPr>
          <w:rFonts w:hint="eastAsia" w:ascii="Times New Roman" w:hAnsi="Times New Roman" w:eastAsia="宋体" w:cs="Times New Roman"/>
          <w:b w:val="0"/>
          <w:i w:val="0"/>
          <w:color w:val="000000"/>
          <w:sz w:val="22"/>
          <w:szCs w:val="22"/>
          <w:lang w:val="en-US" w:eastAsia="zh-CN" w:bidi="ar-SA"/>
        </w:rPr>
        <w:t>、</w:t>
      </w:r>
      <w:r>
        <w:rPr>
          <w:rFonts w:hint="default" w:ascii="Times New Roman" w:hAnsi="Times New Roman" w:eastAsia="宋体" w:cs="Times New Roman"/>
          <w:b w:val="0"/>
          <w:i w:val="0"/>
          <w:color w:val="000000"/>
          <w:sz w:val="22"/>
          <w:szCs w:val="22"/>
          <w:lang w:val="en-US" w:eastAsia="zh-CN" w:bidi="ar-SA"/>
        </w:rPr>
        <w:t>再现性限</w:t>
      </w:r>
      <w:r>
        <w:rPr>
          <w:rFonts w:hint="default" w:ascii="Times New Roman" w:hAnsi="Times New Roman" w:eastAsia="宋体" w:cs="Times New Roman"/>
          <w:b w:val="0"/>
          <w:i w:val="0"/>
          <w:color w:val="auto"/>
          <w:kern w:val="0"/>
          <w:sz w:val="22"/>
          <w:szCs w:val="22"/>
          <w:lang w:val="en-US" w:eastAsia="zh-CN" w:bidi="ar-SA"/>
        </w:rPr>
        <w:t>R</w:t>
      </w:r>
      <w:r>
        <w:rPr>
          <w:rFonts w:hint="default" w:ascii="Times New Roman" w:hAnsi="Times New Roman" w:eastAsia="宋体" w:cs="Times New Roman"/>
          <w:b w:val="0"/>
          <w:i w:val="0"/>
          <w:color w:val="000000"/>
          <w:sz w:val="22"/>
          <w:szCs w:val="22"/>
          <w:lang w:val="en-US" w:eastAsia="zh-CN" w:bidi="ar-SA"/>
        </w:rPr>
        <w:t>按表3给出的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函数关系</w:t>
      </w:r>
      <w:r>
        <w:rPr>
          <w:rFonts w:hint="default" w:ascii="宋体" w:hAnsi="宋体" w:eastAsia="宋体" w:cs="宋体"/>
          <w:color w:val="000000" w:themeColor="text1"/>
          <w:kern w:val="2"/>
          <w:sz w:val="24"/>
          <w:szCs w:val="24"/>
          <w:highlight w:val="none"/>
          <w:lang w:val="en-US" w:eastAsia="en-US" w:bidi="ar-SA"/>
          <w14:textFill>
            <w14:solidFill>
              <w14:schemeClr w14:val="tx1"/>
            </w14:solidFill>
          </w14:textFill>
        </w:rPr>
        <w:t>式</w:t>
      </w:r>
      <w:r>
        <w:rPr>
          <w:rFonts w:hint="default" w:ascii="Times New Roman" w:hAnsi="Times New Roman" w:eastAsia="宋体" w:cs="Times New Roman"/>
          <w:b w:val="0"/>
          <w:i w:val="0"/>
          <w:color w:val="000000"/>
          <w:sz w:val="22"/>
          <w:szCs w:val="22"/>
          <w:lang w:val="en-US" w:eastAsia="zh-CN" w:bidi="ar-SA"/>
        </w:rPr>
        <w:t>求得。</w:t>
      </w:r>
    </w:p>
    <w:p w14:paraId="42C6FB37">
      <w:pPr>
        <w:pStyle w:val="3"/>
        <w:spacing w:before="68" w:line="277" w:lineRule="auto"/>
        <w:ind w:left="5" w:right="37" w:firstLine="409"/>
        <w:rPr>
          <w:rFonts w:hint="default" w:ascii="Times New Roman" w:hAnsi="Times New Roman" w:eastAsia="宋体" w:cs="Times New Roman"/>
          <w:b w:val="0"/>
          <w:i w:val="0"/>
          <w:color w:val="000000"/>
          <w:sz w:val="22"/>
          <w:szCs w:val="22"/>
          <w:lang w:val="en-US" w:eastAsia="zh-CN" w:bidi="ar-SA"/>
        </w:rPr>
      </w:pPr>
      <w:r>
        <w:rPr>
          <w:rFonts w:hint="default" w:ascii="Times New Roman" w:hAnsi="Times New Roman" w:eastAsia="宋体" w:cs="Times New Roman"/>
          <w:b w:val="0"/>
          <w:i w:val="0"/>
          <w:color w:val="000000"/>
          <w:sz w:val="22"/>
          <w:szCs w:val="22"/>
          <w:lang w:val="en-US" w:eastAsia="zh-CN" w:bidi="ar-SA"/>
        </w:rPr>
        <w:t>在重复性条件下，获得的两次独立测试结果的绝对差值不大于重复性限</w:t>
      </w:r>
      <w:r>
        <w:rPr>
          <w:rFonts w:hint="default" w:ascii="Times New Roman" w:hAnsi="Times New Roman" w:eastAsia="宋体" w:cs="Times New Roman"/>
          <w:b w:val="0"/>
          <w:i w:val="0"/>
          <w:color w:val="auto"/>
          <w:kern w:val="0"/>
          <w:sz w:val="22"/>
          <w:szCs w:val="22"/>
          <w:lang w:val="en-US" w:eastAsia="zh-CN" w:bidi="ar-SA"/>
        </w:rPr>
        <w:t>r</w:t>
      </w:r>
      <w:r>
        <w:rPr>
          <w:rFonts w:hint="eastAsia" w:ascii="Times New Roman" w:hAnsi="Times New Roman" w:eastAsia="宋体" w:cs="Times New Roman"/>
          <w:b w:val="0"/>
          <w:i w:val="0"/>
          <w:color w:val="000000"/>
          <w:sz w:val="22"/>
          <w:szCs w:val="22"/>
          <w:lang w:val="en-US" w:eastAsia="zh-CN" w:bidi="ar-SA"/>
        </w:rPr>
        <w:t>，</w:t>
      </w:r>
      <w:r>
        <w:rPr>
          <w:rFonts w:hint="default" w:ascii="Times New Roman" w:hAnsi="Times New Roman" w:eastAsia="宋体" w:cs="Times New Roman"/>
          <w:b w:val="0"/>
          <w:i w:val="0"/>
          <w:color w:val="000000"/>
          <w:sz w:val="22"/>
          <w:szCs w:val="22"/>
          <w:lang w:val="en-US" w:eastAsia="zh-CN" w:bidi="ar-SA"/>
        </w:rPr>
        <w:t>大于重复性限</w:t>
      </w:r>
      <w:r>
        <w:rPr>
          <w:rFonts w:hint="default" w:ascii="Times New Roman" w:hAnsi="Times New Roman" w:eastAsia="宋体" w:cs="Times New Roman"/>
          <w:b w:val="0"/>
          <w:i w:val="0"/>
          <w:color w:val="auto"/>
          <w:kern w:val="0"/>
          <w:sz w:val="22"/>
          <w:szCs w:val="22"/>
          <w:lang w:val="en-US" w:eastAsia="zh-CN" w:bidi="ar-SA"/>
        </w:rPr>
        <w:t>r</w:t>
      </w:r>
      <w:r>
        <w:rPr>
          <w:rFonts w:hint="default" w:ascii="Times New Roman" w:hAnsi="Times New Roman" w:eastAsia="宋体" w:cs="Times New Roman"/>
          <w:b w:val="0"/>
          <w:i w:val="0"/>
          <w:color w:val="000000"/>
          <w:sz w:val="22"/>
          <w:szCs w:val="22"/>
          <w:lang w:val="en-US" w:eastAsia="zh-CN" w:bidi="ar-SA"/>
        </w:rPr>
        <w:t>的情况以不超过5%为前提；</w:t>
      </w:r>
    </w:p>
    <w:p w14:paraId="0892F993">
      <w:pPr>
        <w:pStyle w:val="3"/>
        <w:spacing w:before="1" w:line="288" w:lineRule="auto"/>
        <w:ind w:left="5" w:right="47" w:firstLine="409"/>
        <w:rPr>
          <w:rFonts w:hint="default" w:ascii="Times New Roman" w:hAnsi="Times New Roman" w:eastAsia="宋体" w:cs="Times New Roman"/>
          <w:b w:val="0"/>
          <w:i w:val="0"/>
          <w:color w:val="000000"/>
          <w:sz w:val="22"/>
          <w:szCs w:val="22"/>
          <w:lang w:val="en-US" w:eastAsia="zh-CN" w:bidi="ar-SA"/>
        </w:rPr>
      </w:pPr>
      <w:r>
        <w:rPr>
          <w:rFonts w:hint="default" w:ascii="Times New Roman" w:hAnsi="Times New Roman" w:eastAsia="宋体" w:cs="Times New Roman"/>
          <w:b w:val="0"/>
          <w:i w:val="0"/>
          <w:color w:val="000000"/>
          <w:sz w:val="22"/>
          <w:szCs w:val="22"/>
          <w:lang w:val="en-US" w:eastAsia="zh-CN" w:bidi="ar-SA"/>
        </w:rPr>
        <w:t>在再现性条件下，获得的两次独立测试结果的绝对差值不大于再现性限</w:t>
      </w:r>
      <w:r>
        <w:rPr>
          <w:rFonts w:hint="default" w:ascii="Times New Roman" w:hAnsi="Times New Roman" w:eastAsia="宋体" w:cs="Times New Roman"/>
          <w:b w:val="0"/>
          <w:i w:val="0"/>
          <w:color w:val="auto"/>
          <w:kern w:val="0"/>
          <w:sz w:val="22"/>
          <w:szCs w:val="22"/>
          <w:lang w:val="en-US" w:eastAsia="zh-CN" w:bidi="ar-SA"/>
        </w:rPr>
        <w:t>R</w:t>
      </w:r>
      <w:r>
        <w:rPr>
          <w:rFonts w:hint="eastAsia" w:ascii="Times New Roman" w:hAnsi="Times New Roman" w:eastAsia="宋体" w:cs="Times New Roman"/>
          <w:b w:val="0"/>
          <w:i w:val="0"/>
          <w:color w:val="000000"/>
          <w:sz w:val="22"/>
          <w:szCs w:val="22"/>
          <w:lang w:val="en-US" w:eastAsia="zh-CN" w:bidi="ar-SA"/>
        </w:rPr>
        <w:t>，</w:t>
      </w:r>
      <w:r>
        <w:rPr>
          <w:rFonts w:hint="default" w:ascii="Times New Roman" w:hAnsi="Times New Roman" w:eastAsia="宋体" w:cs="Times New Roman"/>
          <w:b w:val="0"/>
          <w:i w:val="0"/>
          <w:color w:val="000000"/>
          <w:sz w:val="22"/>
          <w:szCs w:val="22"/>
          <w:lang w:val="en-US" w:eastAsia="zh-CN" w:bidi="ar-SA"/>
        </w:rPr>
        <w:t>大于再现性限</w:t>
      </w:r>
      <w:r>
        <w:rPr>
          <w:rFonts w:hint="default" w:ascii="Times New Roman" w:hAnsi="Times New Roman" w:eastAsia="宋体" w:cs="Times New Roman"/>
          <w:b w:val="0"/>
          <w:i w:val="0"/>
          <w:color w:val="auto"/>
          <w:kern w:val="0"/>
          <w:sz w:val="22"/>
          <w:szCs w:val="22"/>
          <w:lang w:val="en-US" w:eastAsia="zh-CN" w:bidi="ar-SA"/>
        </w:rPr>
        <w:t>R</w:t>
      </w:r>
      <w:r>
        <w:rPr>
          <w:rFonts w:hint="default" w:ascii="Times New Roman" w:hAnsi="Times New Roman" w:eastAsia="宋体" w:cs="Times New Roman"/>
          <w:b w:val="0"/>
          <w:i w:val="0"/>
          <w:color w:val="000000"/>
          <w:sz w:val="22"/>
          <w:szCs w:val="22"/>
          <w:lang w:val="en-US" w:eastAsia="zh-CN" w:bidi="ar-SA"/>
        </w:rPr>
        <w:t xml:space="preserve">  的情况以不超过5%为前提。</w:t>
      </w:r>
    </w:p>
    <w:p w14:paraId="3EED4212">
      <w:pPr>
        <w:pStyle w:val="22"/>
        <w:spacing w:before="156" w:after="156" w:line="360" w:lineRule="auto"/>
        <w:outlineLvl w:val="0"/>
        <w:rPr>
          <w:b/>
          <w:color w:val="000000"/>
        </w:rPr>
      </w:pPr>
      <w:r>
        <w:rPr>
          <w:bCs/>
          <w:color w:val="000000"/>
          <w:kern w:val="2"/>
          <w:szCs w:val="21"/>
        </w:rPr>
        <w:t>11</w:t>
      </w:r>
      <w:r>
        <w:rPr>
          <w:rFonts w:hint="eastAsia"/>
          <w:bCs/>
          <w:color w:val="000000"/>
          <w:kern w:val="2"/>
          <w:szCs w:val="21"/>
        </w:rPr>
        <w:t xml:space="preserve">  试验报告</w:t>
      </w:r>
    </w:p>
    <w:p w14:paraId="482D5D67">
      <w:pPr>
        <w:tabs>
          <w:tab w:val="left" w:pos="540"/>
        </w:tabs>
        <w:ind w:firstLine="440" w:firstLineChars="200"/>
        <w:rPr>
          <w:sz w:val="22"/>
          <w:szCs w:val="22"/>
        </w:rPr>
      </w:pPr>
      <w:r>
        <w:rPr>
          <w:sz w:val="22"/>
          <w:szCs w:val="22"/>
        </w:rPr>
        <w:t>试验报告应包括下列内容：</w:t>
      </w:r>
    </w:p>
    <w:p w14:paraId="33C77B9C">
      <w:pPr>
        <w:tabs>
          <w:tab w:val="left" w:pos="540"/>
        </w:tabs>
        <w:ind w:firstLine="440" w:firstLineChars="200"/>
        <w:rPr>
          <w:ins w:id="272" w:author="ss" w:date="2025-05-13T12:51:49Z"/>
          <w:rFonts w:hint="eastAsia"/>
          <w:sz w:val="22"/>
          <w:szCs w:val="22"/>
          <w:lang w:val="en-US" w:eastAsia="zh-CN"/>
        </w:rPr>
      </w:pPr>
      <w:ins w:id="273" w:author="ss" w:date="2025-05-13T12:51:49Z">
        <w:r>
          <w:rPr>
            <w:rFonts w:hint="eastAsia"/>
            <w:sz w:val="22"/>
            <w:szCs w:val="22"/>
            <w:lang w:val="en-US" w:eastAsia="zh-CN"/>
          </w:rPr>
          <w:t>—— 试验对象；</w:t>
        </w:r>
      </w:ins>
    </w:p>
    <w:p w14:paraId="2D69C97B">
      <w:pPr>
        <w:tabs>
          <w:tab w:val="left" w:pos="540"/>
        </w:tabs>
        <w:ind w:firstLine="440" w:firstLineChars="200"/>
        <w:rPr>
          <w:ins w:id="274" w:author="ss" w:date="2025-05-13T12:51:49Z"/>
          <w:rFonts w:hint="eastAsia"/>
          <w:sz w:val="22"/>
          <w:szCs w:val="22"/>
          <w:lang w:val="en-US" w:eastAsia="zh-CN"/>
        </w:rPr>
      </w:pPr>
      <w:ins w:id="275" w:author="ss" w:date="2025-05-13T12:51:49Z">
        <w:r>
          <w:rPr>
            <w:rFonts w:hint="eastAsia"/>
            <w:sz w:val="22"/>
            <w:szCs w:val="22"/>
            <w:lang w:val="en-US" w:eastAsia="zh-CN"/>
          </w:rPr>
          <w:t>—— 本文件编号；</w:t>
        </w:r>
      </w:ins>
    </w:p>
    <w:p w14:paraId="3B4F3D4A">
      <w:pPr>
        <w:tabs>
          <w:tab w:val="left" w:pos="540"/>
        </w:tabs>
        <w:ind w:firstLine="440" w:firstLineChars="200"/>
        <w:rPr>
          <w:ins w:id="276" w:author="ss" w:date="2025-05-13T12:51:49Z"/>
          <w:rFonts w:hint="eastAsia"/>
          <w:sz w:val="22"/>
          <w:szCs w:val="22"/>
          <w:lang w:val="en-US" w:eastAsia="zh-CN"/>
        </w:rPr>
      </w:pPr>
      <w:ins w:id="277" w:author="ss" w:date="2025-05-13T12:51:49Z">
        <w:r>
          <w:rPr>
            <w:rFonts w:hint="eastAsia"/>
            <w:sz w:val="22"/>
            <w:szCs w:val="22"/>
            <w:lang w:val="en-US" w:eastAsia="zh-CN"/>
          </w:rPr>
          <w:t>—— 分析结果及其表示；</w:t>
        </w:r>
      </w:ins>
    </w:p>
    <w:p w14:paraId="77AD1DBB">
      <w:pPr>
        <w:tabs>
          <w:tab w:val="left" w:pos="540"/>
        </w:tabs>
        <w:ind w:firstLine="440" w:firstLineChars="200"/>
        <w:rPr>
          <w:ins w:id="278" w:author="ss" w:date="2025-05-13T12:51:49Z"/>
          <w:rFonts w:hint="eastAsia"/>
          <w:sz w:val="22"/>
          <w:szCs w:val="22"/>
          <w:lang w:val="en-US" w:eastAsia="zh-CN"/>
        </w:rPr>
      </w:pPr>
      <w:ins w:id="279" w:author="ss" w:date="2025-05-13T12:51:49Z">
        <w:r>
          <w:rPr>
            <w:rFonts w:hint="eastAsia"/>
            <w:sz w:val="22"/>
            <w:szCs w:val="22"/>
            <w:lang w:val="en-US" w:eastAsia="zh-CN"/>
          </w:rPr>
          <w:t>—— 与基本分析步骤对差异；</w:t>
        </w:r>
      </w:ins>
    </w:p>
    <w:p w14:paraId="42DE6E69">
      <w:pPr>
        <w:tabs>
          <w:tab w:val="left" w:pos="540"/>
        </w:tabs>
        <w:ind w:firstLine="440" w:firstLineChars="200"/>
        <w:rPr>
          <w:ins w:id="280" w:author="ss" w:date="2025-05-13T12:51:49Z"/>
          <w:rFonts w:hint="eastAsia"/>
          <w:sz w:val="22"/>
          <w:szCs w:val="22"/>
          <w:lang w:val="en-US" w:eastAsia="zh-CN"/>
        </w:rPr>
      </w:pPr>
      <w:ins w:id="281" w:author="ss" w:date="2025-05-13T12:51:49Z">
        <w:r>
          <w:rPr>
            <w:rFonts w:hint="eastAsia"/>
            <w:sz w:val="22"/>
            <w:szCs w:val="22"/>
            <w:lang w:val="en-US" w:eastAsia="zh-CN"/>
          </w:rPr>
          <w:t>—— 观察到的异常现象；</w:t>
        </w:r>
      </w:ins>
    </w:p>
    <w:p w14:paraId="57936BDC">
      <w:pPr>
        <w:tabs>
          <w:tab w:val="left" w:pos="540"/>
        </w:tabs>
        <w:ind w:firstLine="440" w:firstLineChars="200"/>
        <w:rPr>
          <w:del w:id="282" w:author="ss" w:date="2025-05-13T12:51:49Z"/>
          <w:rFonts w:hint="eastAsia"/>
          <w:sz w:val="22"/>
          <w:szCs w:val="22"/>
          <w:lang w:val="en-US" w:eastAsia="zh-CN"/>
        </w:rPr>
      </w:pPr>
      <w:ins w:id="283" w:author="ss" w:date="2025-05-13T12:51:49Z">
        <w:r>
          <w:rPr>
            <w:rFonts w:hint="eastAsia"/>
            <w:sz w:val="22"/>
            <w:szCs w:val="22"/>
            <w:lang w:val="en-US" w:eastAsia="zh-CN"/>
          </w:rPr>
          <w:t>—— 试验日期。</w:t>
        </w:r>
      </w:ins>
      <w:del w:id="284" w:author="ss" w:date="2025-05-13T12:51:49Z">
        <w:r>
          <w:rPr>
            <w:rFonts w:hint="eastAsia"/>
            <w:sz w:val="22"/>
            <w:szCs w:val="22"/>
            <w:lang w:val="en-US" w:eastAsia="zh-CN"/>
          </w:rPr>
          <w:delText>a）样品标识、实验室名称和试验日期；</w:delText>
        </w:r>
      </w:del>
    </w:p>
    <w:p w14:paraId="711B98D5">
      <w:pPr>
        <w:tabs>
          <w:tab w:val="left" w:pos="540"/>
        </w:tabs>
        <w:ind w:firstLine="440" w:firstLineChars="200"/>
        <w:rPr>
          <w:del w:id="285" w:author="ss" w:date="2025-05-13T12:51:49Z"/>
          <w:rFonts w:hint="eastAsia"/>
          <w:sz w:val="22"/>
          <w:szCs w:val="22"/>
          <w:lang w:val="en-US" w:eastAsia="zh-CN"/>
        </w:rPr>
      </w:pPr>
      <w:del w:id="286" w:author="ss" w:date="2025-05-13T12:51:49Z">
        <w:r>
          <w:rPr>
            <w:rFonts w:hint="eastAsia"/>
            <w:sz w:val="22"/>
            <w:szCs w:val="22"/>
            <w:lang w:val="en-US" w:eastAsia="zh-CN"/>
          </w:rPr>
          <w:delText>b）本文件编号；</w:delText>
        </w:r>
      </w:del>
    </w:p>
    <w:p w14:paraId="2543273A">
      <w:pPr>
        <w:tabs>
          <w:tab w:val="left" w:pos="540"/>
        </w:tabs>
        <w:ind w:firstLine="440" w:firstLineChars="200"/>
        <w:rPr>
          <w:del w:id="287" w:author="ss" w:date="2025-05-13T12:51:49Z"/>
          <w:rFonts w:hint="eastAsia"/>
          <w:sz w:val="22"/>
          <w:szCs w:val="22"/>
          <w:lang w:val="en-US" w:eastAsia="zh-CN"/>
        </w:rPr>
      </w:pPr>
      <w:del w:id="288" w:author="ss" w:date="2025-05-13T12:51:49Z">
        <w:r>
          <w:rPr>
            <w:rFonts w:hint="eastAsia"/>
            <w:sz w:val="22"/>
            <w:szCs w:val="22"/>
            <w:lang w:val="en-US" w:eastAsia="zh-CN"/>
          </w:rPr>
          <w:delText>c）结果与表示；</w:delText>
        </w:r>
      </w:del>
    </w:p>
    <w:p w14:paraId="50E891C3">
      <w:pPr>
        <w:tabs>
          <w:tab w:val="left" w:pos="540"/>
        </w:tabs>
        <w:ind w:firstLine="440" w:firstLineChars="200"/>
        <w:rPr>
          <w:del w:id="289" w:author="ss" w:date="2025-05-13T12:51:49Z"/>
          <w:rFonts w:hint="eastAsia"/>
          <w:sz w:val="22"/>
          <w:szCs w:val="22"/>
          <w:lang w:val="en-US" w:eastAsia="zh-CN"/>
        </w:rPr>
      </w:pPr>
      <w:del w:id="290" w:author="ss" w:date="2025-05-13T12:51:49Z">
        <w:r>
          <w:rPr>
            <w:rFonts w:hint="eastAsia"/>
            <w:sz w:val="22"/>
            <w:szCs w:val="22"/>
            <w:lang w:val="en-US" w:eastAsia="zh-CN"/>
          </w:rPr>
          <w:delText>d）试验中观察到的异常现象；</w:delText>
        </w:r>
      </w:del>
    </w:p>
    <w:p w14:paraId="4300F474">
      <w:pPr>
        <w:tabs>
          <w:tab w:val="left" w:pos="540"/>
        </w:tabs>
        <w:ind w:firstLine="440" w:firstLineChars="200"/>
        <w:rPr>
          <w:del w:id="291" w:author="ss" w:date="2025-05-13T12:51:49Z"/>
          <w:rFonts w:hint="eastAsia" w:eastAsia="宋体"/>
          <w:sz w:val="22"/>
          <w:szCs w:val="22"/>
          <w:lang w:val="en-US" w:eastAsia="zh-CN"/>
        </w:rPr>
      </w:pPr>
      <w:del w:id="292" w:author="ss" w:date="2025-05-13T12:51:49Z">
        <w:r>
          <w:rPr>
            <w:rFonts w:hint="eastAsia"/>
            <w:sz w:val="22"/>
            <w:szCs w:val="22"/>
            <w:lang w:val="en-US" w:eastAsia="zh-CN"/>
          </w:rPr>
          <w:delText>e）在测量过程中注意到的任何特性和本文件中没有规定的，可能对试样和认证</w:delText>
        </w:r>
      </w:del>
      <w:del w:id="293" w:author="ss" w:date="2025-05-13T12:51:49Z">
        <w:r>
          <w:rPr>
            <w:rFonts w:hint="eastAsia" w:ascii="宋体" w:hAnsi="宋体" w:eastAsia="宋体" w:cs="宋体"/>
            <w:b w:val="0"/>
            <w:i w:val="0"/>
            <w:color w:val="000000"/>
            <w:sz w:val="22"/>
            <w:szCs w:val="22"/>
            <w:lang w:val="en-US" w:eastAsia="zh-CN"/>
          </w:rPr>
          <w:delText>标准</w:delText>
        </w:r>
      </w:del>
      <w:del w:id="294" w:author="ss" w:date="2025-05-13T12:51:49Z">
        <w:r>
          <w:rPr>
            <w:rFonts w:hint="eastAsia" w:hAnsi="宋体" w:eastAsia="宋体" w:cs="宋体"/>
            <w:b w:val="0"/>
            <w:i w:val="0"/>
            <w:color w:val="000000"/>
            <w:sz w:val="22"/>
            <w:szCs w:val="22"/>
            <w:lang w:val="en-US" w:eastAsia="zh-CN"/>
          </w:rPr>
          <w:delText>物质/</w:delText>
        </w:r>
      </w:del>
      <w:del w:id="295" w:author="ss" w:date="2025-05-13T12:51:49Z">
        <w:r>
          <w:rPr>
            <w:rFonts w:hint="eastAsia" w:ascii="宋体" w:hAnsi="宋体" w:eastAsia="宋体" w:cs="宋体"/>
            <w:b w:val="0"/>
            <w:i w:val="0"/>
            <w:color w:val="000000"/>
            <w:sz w:val="22"/>
            <w:szCs w:val="22"/>
            <w:lang w:val="en-US" w:eastAsia="zh-CN"/>
          </w:rPr>
          <w:delText>标准样品的结果产生影响的任何操作。</w:delText>
        </w:r>
      </w:del>
    </w:p>
    <w:p w14:paraId="47F5D8E8">
      <w:pPr>
        <w:ind w:firstLine="420" w:firstLineChars="200"/>
        <w:rPr>
          <w:rFonts w:ascii="宋体" w:hAnsi="宋体"/>
          <w:szCs w:val="20"/>
        </w:rPr>
      </w:pPr>
    </w:p>
    <w:p w14:paraId="792D81CE">
      <w:pPr>
        <w:pStyle w:val="11"/>
        <w:ind w:firstLine="0" w:firstLineChars="0"/>
        <w:rPr>
          <w:rFonts w:eastAsia="黑体"/>
          <w:bCs/>
        </w:rPr>
      </w:pPr>
    </w:p>
    <w:p w14:paraId="69E02997">
      <w:pPr>
        <w:pStyle w:val="11"/>
        <w:ind w:firstLine="0" w:firstLineChars="0"/>
        <w:rPr>
          <w:rFonts w:eastAsia="黑体"/>
          <w:bCs/>
        </w:rPr>
      </w:pPr>
    </w:p>
    <w:p w14:paraId="7BECBAEC">
      <w:pPr>
        <w:pStyle w:val="11"/>
        <w:ind w:firstLine="0" w:firstLineChars="0"/>
        <w:rPr>
          <w:rFonts w:eastAsia="黑体"/>
          <w:bCs/>
        </w:rPr>
      </w:pPr>
    </w:p>
    <w:p w14:paraId="2D1B750B">
      <w:pPr>
        <w:pStyle w:val="11"/>
        <w:ind w:firstLine="0" w:firstLineChars="0"/>
        <w:rPr>
          <w:rFonts w:eastAsia="黑体"/>
          <w:bCs/>
        </w:rPr>
      </w:pPr>
    </w:p>
    <w:p w14:paraId="5E784C15">
      <w:pPr>
        <w:pStyle w:val="11"/>
        <w:ind w:firstLine="0" w:firstLineChars="0"/>
        <w:rPr>
          <w:rFonts w:eastAsia="黑体"/>
          <w:bCs/>
        </w:rPr>
      </w:pPr>
    </w:p>
    <w:p w14:paraId="2B8ED245">
      <w:pPr>
        <w:pStyle w:val="11"/>
        <w:ind w:firstLine="0" w:firstLineChars="0"/>
        <w:rPr>
          <w:rFonts w:eastAsia="黑体"/>
          <w:bCs/>
        </w:rPr>
      </w:pPr>
    </w:p>
    <w:p w14:paraId="598C56CB">
      <w:pPr>
        <w:pStyle w:val="11"/>
        <w:ind w:firstLine="0" w:firstLineChars="0"/>
        <w:rPr>
          <w:rFonts w:eastAsia="黑体"/>
          <w:bCs/>
        </w:rPr>
      </w:pPr>
    </w:p>
    <w:p w14:paraId="4716C268">
      <w:pPr>
        <w:pStyle w:val="11"/>
        <w:ind w:firstLine="0" w:firstLineChars="0"/>
        <w:rPr>
          <w:rFonts w:eastAsia="黑体"/>
          <w:bCs/>
        </w:rPr>
      </w:pPr>
    </w:p>
    <w:p w14:paraId="349578DB">
      <w:pPr>
        <w:pStyle w:val="11"/>
        <w:ind w:firstLine="0" w:firstLineChars="0"/>
        <w:rPr>
          <w:rFonts w:eastAsia="黑体"/>
          <w:bCs/>
        </w:rPr>
      </w:pPr>
    </w:p>
    <w:p w14:paraId="7CFA89AC">
      <w:pPr>
        <w:pStyle w:val="11"/>
        <w:ind w:firstLine="0" w:firstLineChars="0"/>
        <w:rPr>
          <w:rFonts w:eastAsia="黑体"/>
          <w:bCs/>
        </w:rPr>
      </w:pPr>
    </w:p>
    <w:p w14:paraId="631C8A0A">
      <w:pPr>
        <w:pStyle w:val="11"/>
        <w:ind w:firstLine="0" w:firstLineChars="0"/>
        <w:rPr>
          <w:rFonts w:eastAsia="黑体"/>
          <w:bCs/>
        </w:rPr>
      </w:pPr>
    </w:p>
    <w:p w14:paraId="50677210">
      <w:pPr>
        <w:pStyle w:val="11"/>
        <w:ind w:firstLine="0" w:firstLineChars="0"/>
        <w:rPr>
          <w:rFonts w:eastAsia="黑体"/>
          <w:bCs/>
        </w:rPr>
      </w:pPr>
    </w:p>
    <w:p w14:paraId="273388D2">
      <w:pPr>
        <w:pStyle w:val="11"/>
        <w:ind w:firstLine="0" w:firstLineChars="0"/>
        <w:rPr>
          <w:rFonts w:eastAsia="黑体"/>
          <w:bCs/>
        </w:rPr>
      </w:pPr>
    </w:p>
    <w:p w14:paraId="4CF032E1">
      <w:pPr>
        <w:pStyle w:val="11"/>
        <w:ind w:firstLine="0" w:firstLineChars="0"/>
        <w:rPr>
          <w:rFonts w:eastAsia="黑体"/>
          <w:bCs/>
        </w:rPr>
      </w:pPr>
    </w:p>
    <w:p w14:paraId="0C2BE8A5">
      <w:pPr>
        <w:pStyle w:val="11"/>
        <w:ind w:firstLine="0" w:firstLineChars="0"/>
        <w:rPr>
          <w:rFonts w:eastAsia="黑体"/>
          <w:bCs/>
        </w:rPr>
      </w:pPr>
    </w:p>
    <w:p w14:paraId="11186205">
      <w:pPr>
        <w:pStyle w:val="11"/>
        <w:ind w:firstLine="0" w:firstLineChars="0"/>
        <w:rPr>
          <w:rFonts w:eastAsia="黑体"/>
          <w:bCs/>
        </w:rPr>
      </w:pPr>
    </w:p>
    <w:p w14:paraId="757CDD06">
      <w:pPr>
        <w:pStyle w:val="11"/>
        <w:ind w:firstLine="0" w:firstLineChars="0"/>
        <w:rPr>
          <w:rFonts w:eastAsia="黑体"/>
          <w:bCs/>
        </w:rPr>
      </w:pPr>
    </w:p>
    <w:p w14:paraId="1C57880D">
      <w:pPr>
        <w:pStyle w:val="11"/>
        <w:ind w:firstLine="0" w:firstLineChars="0"/>
        <w:rPr>
          <w:rFonts w:eastAsia="黑体"/>
          <w:bCs/>
        </w:rPr>
      </w:pPr>
    </w:p>
    <w:p w14:paraId="061B3029">
      <w:pPr>
        <w:pStyle w:val="11"/>
        <w:ind w:firstLine="0" w:firstLineChars="0"/>
        <w:rPr>
          <w:rFonts w:eastAsia="黑体"/>
          <w:bCs/>
        </w:rPr>
      </w:pPr>
    </w:p>
    <w:p w14:paraId="3CAFB3CD">
      <w:pPr>
        <w:pStyle w:val="11"/>
        <w:ind w:firstLine="0" w:firstLineChars="0"/>
        <w:rPr>
          <w:rFonts w:eastAsia="黑体"/>
          <w:bCs/>
        </w:rPr>
      </w:pPr>
    </w:p>
    <w:p w14:paraId="516BFA33">
      <w:pPr>
        <w:pStyle w:val="11"/>
        <w:ind w:firstLine="0" w:firstLineChars="0"/>
        <w:rPr>
          <w:rFonts w:eastAsia="黑体"/>
          <w:bCs/>
        </w:rPr>
      </w:pPr>
    </w:p>
    <w:p w14:paraId="5B607228">
      <w:pPr>
        <w:pStyle w:val="11"/>
        <w:ind w:firstLine="0" w:firstLineChars="0"/>
        <w:rPr>
          <w:rFonts w:eastAsia="黑体"/>
          <w:bCs/>
        </w:rPr>
      </w:pPr>
    </w:p>
    <w:p w14:paraId="0933A27A">
      <w:pPr>
        <w:ind w:firstLine="420" w:firstLineChars="200"/>
        <w:jc w:val="center"/>
        <w:outlineLvl w:val="0"/>
        <w:rPr>
          <w:rFonts w:hint="default"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A</w:t>
      </w:r>
    </w:p>
    <w:p w14:paraId="3126524F">
      <w:pPr>
        <w:ind w:firstLine="420" w:firstLineChars="200"/>
        <w:jc w:val="center"/>
        <w:rPr>
          <w:rFonts w:hint="eastAsia" w:ascii="黑体" w:hAnsi="黑体" w:eastAsia="黑体" w:cs="黑体"/>
          <w:lang w:val="en-US" w:eastAsia="zh-CN"/>
        </w:rPr>
      </w:pPr>
      <w:r>
        <w:rPr>
          <w:rFonts w:hint="eastAsia" w:ascii="黑体" w:hAnsi="黑体" w:eastAsia="黑体" w:cs="黑体"/>
          <w:lang w:val="en-US" w:eastAsia="zh-CN"/>
        </w:rPr>
        <w:t>（资料性）</w:t>
      </w:r>
    </w:p>
    <w:p w14:paraId="2A0E259E">
      <w:pPr>
        <w:pStyle w:val="11"/>
        <w:ind w:firstLine="0" w:firstLineChars="0"/>
        <w:jc w:val="center"/>
        <w:rPr>
          <w:rFonts w:eastAsia="黑体"/>
          <w:bCs/>
        </w:rPr>
      </w:pPr>
      <w:r>
        <w:rPr>
          <w:rFonts w:hint="eastAsia" w:ascii="黑体" w:hAnsi="黑体" w:eastAsia="黑体" w:cs="黑体"/>
          <w:lang w:val="en-US" w:eastAsia="zh-CN"/>
        </w:rPr>
        <w:t xml:space="preserve">    校准模型</w:t>
      </w:r>
    </w:p>
    <w:p w14:paraId="45B847E1">
      <w:pPr>
        <w:pStyle w:val="11"/>
        <w:ind w:firstLine="0" w:firstLineChars="0"/>
        <w:rPr>
          <w:rFonts w:eastAsia="黑体"/>
          <w:bCs/>
        </w:rPr>
      </w:pPr>
    </w:p>
    <w:p w14:paraId="4B2449E8">
      <w:pPr>
        <w:pStyle w:val="11"/>
        <w:ind w:firstLine="0" w:firstLineChars="0"/>
        <w:rPr>
          <w:rFonts w:eastAsia="黑体"/>
          <w:bCs/>
        </w:rPr>
      </w:pPr>
    </w:p>
    <w:p w14:paraId="76FC6E19">
      <w:pPr>
        <w:tabs>
          <w:tab w:val="left" w:pos="540"/>
        </w:tabs>
        <w:ind w:firstLine="440" w:firstLineChars="200"/>
        <w:outlineLvl w:val="9"/>
        <w:rPr>
          <w:rFonts w:hint="default"/>
          <w:sz w:val="22"/>
          <w:szCs w:val="22"/>
          <w:lang w:val="en-US" w:eastAsia="zh-CN"/>
        </w:rPr>
      </w:pPr>
      <w:r>
        <w:rPr>
          <w:rFonts w:hint="eastAsia"/>
          <w:sz w:val="22"/>
          <w:szCs w:val="22"/>
          <w:lang w:val="en-US" w:eastAsia="zh-CN"/>
        </w:rPr>
        <w:t>1.理论</w:t>
      </w:r>
      <w:r>
        <w:rPr>
          <w:rFonts w:hint="default" w:ascii="Arial" w:hAnsi="Arial" w:cs="Arial"/>
          <w:sz w:val="22"/>
          <w:szCs w:val="22"/>
          <w:lang w:val="en-US" w:eastAsia="zh-CN"/>
        </w:rPr>
        <w:t>α</w:t>
      </w:r>
      <w:r>
        <w:rPr>
          <w:rFonts w:hint="eastAsia"/>
          <w:sz w:val="22"/>
          <w:szCs w:val="22"/>
          <w:lang w:val="en-US" w:eastAsia="zh-CN"/>
        </w:rPr>
        <w:t>系数法</w:t>
      </w:r>
      <w:r>
        <w:rPr>
          <w:rFonts w:hint="default"/>
          <w:sz w:val="22"/>
          <w:szCs w:val="22"/>
          <w:lang w:val="en-US" w:eastAsia="zh-CN"/>
        </w:rPr>
        <w:t>的校正模型</w:t>
      </w:r>
      <w:r>
        <w:rPr>
          <w:rFonts w:hint="eastAsia"/>
          <w:sz w:val="22"/>
          <w:szCs w:val="22"/>
          <w:lang w:val="en-US" w:eastAsia="zh-CN"/>
        </w:rPr>
        <w:t>数学表达式</w:t>
      </w:r>
      <w:r>
        <w:rPr>
          <w:rFonts w:hint="default"/>
          <w:sz w:val="22"/>
          <w:szCs w:val="22"/>
          <w:lang w:val="en-US" w:eastAsia="zh-CN"/>
        </w:rPr>
        <w:t>：</w:t>
      </w:r>
    </w:p>
    <w:p w14:paraId="241D4B03">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29" o:spt="75" type="#_x0000_t75" style="height:13.15pt;width:103.55pt;" o:ole="t" filled="f" o:preferrelative="t" stroked="f" coordsize="21600,21600">
            <v:path/>
            <v:fill on="f" focussize="0,0"/>
            <v:stroke on="f"/>
            <v:imagedata r:id="rId34" o:title=""/>
            <o:lock v:ext="edit" aspectratio="t"/>
            <w10:wrap type="none"/>
            <w10:anchorlock/>
          </v:shape>
          <o:OLEObject Type="Embed" ProgID="Equation.3" ShapeID="_x0000_i1029" DrawAspect="Content" ObjectID="_1468075729" r:id="rId33">
            <o:LockedField>false</o:LockedField>
          </o:OLEObject>
        </w:object>
      </w:r>
      <w:r>
        <w:rPr>
          <w:rFonts w:hint="default"/>
          <w:sz w:val="22"/>
          <w:szCs w:val="22"/>
          <w:lang w:val="en-US" w:eastAsia="zh-CN"/>
        </w:rPr>
        <w:t xml:space="preserve">    </w:t>
      </w:r>
      <w:r>
        <w:rPr>
          <w:rFonts w:hint="eastAsia"/>
          <w:sz w:val="22"/>
          <w:szCs w:val="22"/>
          <w:lang w:val="en-US" w:eastAsia="zh-CN"/>
        </w:rPr>
        <w:t xml:space="preserve">           </w:t>
      </w:r>
      <w:r>
        <w:rPr>
          <w:rFonts w:hint="default"/>
          <w:sz w:val="22"/>
          <w:szCs w:val="22"/>
          <w:lang w:val="en-US" w:eastAsia="zh-CN"/>
        </w:rPr>
        <w:t>…………………………………………（1）</w:t>
      </w:r>
    </w:p>
    <w:p w14:paraId="4DE28E8D">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30" o:spt="75" type="#_x0000_t75" style="height:24.85pt;width:208.1pt;" o:ole="t" filled="f" o:preferrelative="t" stroked="f" coordsize="21600,21600">
            <v:path/>
            <v:fill on="f" focussize="0,0"/>
            <v:stroke on="f"/>
            <v:imagedata r:id="rId36" o:title=""/>
            <o:lock v:ext="edit" aspectratio="t"/>
            <w10:wrap type="none"/>
            <w10:anchorlock/>
          </v:shape>
          <o:OLEObject Type="Embed" ProgID="Equation.3" ShapeID="_x0000_i1030" DrawAspect="Content" ObjectID="_1468075730" r:id="rId35">
            <o:LockedField>false</o:LockedField>
          </o:OLEObject>
        </w:object>
      </w:r>
      <w:r>
        <w:rPr>
          <w:rFonts w:hint="eastAsia"/>
          <w:sz w:val="22"/>
          <w:szCs w:val="22"/>
          <w:lang w:val="en-US" w:eastAsia="zh-CN"/>
        </w:rPr>
        <w:t xml:space="preserve">        </w:t>
      </w:r>
      <w:r>
        <w:rPr>
          <w:rFonts w:hint="default"/>
          <w:sz w:val="22"/>
          <w:szCs w:val="22"/>
          <w:lang w:val="en-US" w:eastAsia="zh-CN"/>
        </w:rPr>
        <w:t>…………………………（2）</w:t>
      </w:r>
    </w:p>
    <w:p w14:paraId="214A0F63">
      <w:pPr>
        <w:tabs>
          <w:tab w:val="left" w:pos="540"/>
        </w:tabs>
        <w:ind w:firstLine="440" w:firstLineChars="200"/>
        <w:rPr>
          <w:rFonts w:hint="default"/>
          <w:sz w:val="22"/>
          <w:szCs w:val="22"/>
          <w:lang w:val="en-US" w:eastAsia="zh-CN"/>
        </w:rPr>
      </w:pPr>
      <w:r>
        <w:rPr>
          <w:rFonts w:hint="default"/>
          <w:sz w:val="22"/>
          <w:szCs w:val="22"/>
          <w:lang w:val="en-US" w:eastAsia="zh-CN"/>
        </w:rPr>
        <w:t>式中：</w:t>
      </w:r>
    </w:p>
    <w:p w14:paraId="5C3F73FC">
      <w:pPr>
        <w:tabs>
          <w:tab w:val="left" w:pos="540"/>
        </w:tabs>
        <w:ind w:firstLine="440" w:firstLineChars="200"/>
        <w:rPr>
          <w:rFonts w:hint="default"/>
          <w:sz w:val="22"/>
          <w:szCs w:val="22"/>
          <w:lang w:val="en-US" w:eastAsia="zh-CN"/>
        </w:rPr>
      </w:pPr>
      <w:r>
        <w:rPr>
          <w:rFonts w:hint="default"/>
          <w:b/>
          <w:bCs/>
          <w:i/>
          <w:iCs/>
          <w:sz w:val="22"/>
          <w:szCs w:val="22"/>
          <w:lang w:val="en-US" w:eastAsia="zh-CN"/>
        </w:rPr>
        <w:t>C</w:t>
      </w:r>
      <w:r>
        <w:rPr>
          <w:rFonts w:hint="default"/>
          <w:sz w:val="22"/>
          <w:szCs w:val="22"/>
          <w:lang w:val="en-US" w:eastAsia="zh-CN"/>
        </w:rPr>
        <w:t>为分析元素的浓度，%</w:t>
      </w:r>
      <w:r>
        <w:rPr>
          <w:rFonts w:hint="eastAsia"/>
          <w:sz w:val="22"/>
          <w:szCs w:val="22"/>
          <w:lang w:val="en-US" w:eastAsia="zh-CN"/>
        </w:rPr>
        <w:t>；</w:t>
      </w:r>
    </w:p>
    <w:p w14:paraId="035D9305">
      <w:pPr>
        <w:tabs>
          <w:tab w:val="left" w:pos="540"/>
        </w:tabs>
        <w:ind w:firstLine="440" w:firstLineChars="200"/>
        <w:rPr>
          <w:rFonts w:hint="eastAsia"/>
          <w:sz w:val="22"/>
          <w:szCs w:val="22"/>
          <w:lang w:val="en-US" w:eastAsia="zh-CN"/>
        </w:rPr>
      </w:pPr>
      <w:r>
        <w:rPr>
          <w:rFonts w:hint="eastAsia"/>
          <w:b/>
          <w:bCs/>
          <w:i/>
          <w:iCs/>
          <w:sz w:val="22"/>
          <w:szCs w:val="22"/>
          <w:lang w:val="en-US" w:eastAsia="zh-CN"/>
        </w:rPr>
        <w:t>i</w:t>
      </w:r>
      <w:r>
        <w:rPr>
          <w:rFonts w:hint="eastAsia"/>
          <w:sz w:val="22"/>
          <w:szCs w:val="22"/>
          <w:lang w:val="en-US" w:eastAsia="zh-CN"/>
        </w:rPr>
        <w:t>为分析元素；</w:t>
      </w:r>
    </w:p>
    <w:p w14:paraId="76BAD735">
      <w:pPr>
        <w:tabs>
          <w:tab w:val="left" w:pos="540"/>
        </w:tabs>
        <w:ind w:firstLine="440" w:firstLineChars="200"/>
        <w:rPr>
          <w:rFonts w:hint="eastAsia"/>
          <w:sz w:val="22"/>
          <w:szCs w:val="22"/>
          <w:lang w:val="en-US" w:eastAsia="zh-CN"/>
        </w:rPr>
      </w:pPr>
      <w:r>
        <w:rPr>
          <w:rFonts w:hint="eastAsia"/>
          <w:b/>
          <w:bCs/>
          <w:i/>
          <w:iCs/>
          <w:sz w:val="22"/>
          <w:szCs w:val="22"/>
          <w:lang w:val="en-US" w:eastAsia="zh-CN"/>
        </w:rPr>
        <w:t>j</w:t>
      </w:r>
      <w:r>
        <w:rPr>
          <w:rFonts w:hint="eastAsia"/>
          <w:sz w:val="22"/>
          <w:szCs w:val="22"/>
          <w:lang w:val="en-US" w:eastAsia="zh-CN"/>
        </w:rPr>
        <w:t>为基体元素；</w:t>
      </w:r>
    </w:p>
    <w:p w14:paraId="4671FFB3">
      <w:pPr>
        <w:tabs>
          <w:tab w:val="left" w:pos="540"/>
        </w:tabs>
        <w:ind w:firstLine="440" w:firstLineChars="200"/>
        <w:rPr>
          <w:rFonts w:hint="eastAsia"/>
          <w:sz w:val="22"/>
          <w:szCs w:val="22"/>
          <w:lang w:val="en-US" w:eastAsia="zh-CN"/>
        </w:rPr>
      </w:pPr>
      <w:r>
        <w:rPr>
          <w:rFonts w:hint="eastAsia"/>
          <w:b/>
          <w:bCs/>
          <w:i/>
          <w:iCs/>
          <w:sz w:val="22"/>
          <w:szCs w:val="22"/>
          <w:lang w:val="en-US" w:eastAsia="zh-CN"/>
        </w:rPr>
        <w:t>D</w:t>
      </w:r>
      <w:r>
        <w:rPr>
          <w:rFonts w:hint="eastAsia"/>
          <w:sz w:val="22"/>
          <w:szCs w:val="22"/>
          <w:lang w:val="en-US" w:eastAsia="zh-CN"/>
        </w:rPr>
        <w:t>为校准曲线的截距，%；</w:t>
      </w:r>
    </w:p>
    <w:p w14:paraId="2E1E4049">
      <w:pPr>
        <w:tabs>
          <w:tab w:val="left" w:pos="540"/>
        </w:tabs>
        <w:ind w:firstLine="440" w:firstLineChars="200"/>
        <w:rPr>
          <w:rFonts w:hint="eastAsia"/>
          <w:sz w:val="22"/>
          <w:szCs w:val="22"/>
          <w:lang w:val="en-US" w:eastAsia="zh-CN"/>
        </w:rPr>
      </w:pPr>
      <w:r>
        <w:rPr>
          <w:rFonts w:hint="eastAsia"/>
          <w:b/>
          <w:bCs/>
          <w:i/>
          <w:iCs/>
          <w:sz w:val="22"/>
          <w:szCs w:val="22"/>
          <w:lang w:val="en-US" w:eastAsia="zh-CN"/>
        </w:rPr>
        <w:t>E</w:t>
      </w:r>
      <w:r>
        <w:rPr>
          <w:rFonts w:hint="eastAsia"/>
          <w:sz w:val="22"/>
          <w:szCs w:val="22"/>
          <w:lang w:val="en-US" w:eastAsia="zh-CN"/>
        </w:rPr>
        <w:t>为校准曲线的斜率（kcps/1%）;</w:t>
      </w:r>
    </w:p>
    <w:p w14:paraId="2FC30F47">
      <w:pPr>
        <w:tabs>
          <w:tab w:val="left" w:pos="540"/>
        </w:tabs>
        <w:ind w:firstLine="440" w:firstLineChars="200"/>
        <w:rPr>
          <w:rFonts w:hint="eastAsia"/>
          <w:sz w:val="22"/>
          <w:szCs w:val="22"/>
          <w:lang w:val="en-US" w:eastAsia="zh-CN"/>
        </w:rPr>
      </w:pPr>
      <w:r>
        <w:rPr>
          <w:rFonts w:hint="eastAsia"/>
          <w:b/>
          <w:bCs/>
          <w:i/>
          <w:iCs/>
          <w:sz w:val="22"/>
          <w:szCs w:val="22"/>
          <w:lang w:val="en-US" w:eastAsia="zh-CN"/>
        </w:rPr>
        <w:t>R</w:t>
      </w:r>
      <w:r>
        <w:rPr>
          <w:rFonts w:hint="eastAsia"/>
          <w:sz w:val="22"/>
          <w:szCs w:val="22"/>
          <w:lang w:val="en-US" w:eastAsia="zh-CN"/>
        </w:rPr>
        <w:t>为分析曲线的净强度，kcps；</w:t>
      </w:r>
    </w:p>
    <w:p w14:paraId="215EA415">
      <w:pPr>
        <w:tabs>
          <w:tab w:val="left" w:pos="540"/>
        </w:tabs>
        <w:ind w:firstLine="440" w:firstLineChars="200"/>
        <w:rPr>
          <w:rFonts w:hint="eastAsia"/>
          <w:sz w:val="22"/>
          <w:szCs w:val="22"/>
          <w:lang w:val="en-US" w:eastAsia="zh-CN"/>
        </w:rPr>
      </w:pPr>
      <w:r>
        <w:rPr>
          <w:rFonts w:hint="eastAsia"/>
          <w:b/>
          <w:bCs/>
          <w:i/>
          <w:iCs/>
          <w:sz w:val="22"/>
          <w:szCs w:val="22"/>
          <w:lang w:val="en-US" w:eastAsia="zh-CN"/>
        </w:rPr>
        <w:t>1+M</w:t>
      </w:r>
      <w:r>
        <w:rPr>
          <w:rFonts w:hint="eastAsia"/>
          <w:sz w:val="22"/>
          <w:szCs w:val="22"/>
          <w:lang w:val="en-US" w:eastAsia="zh-CN"/>
        </w:rPr>
        <w:t>为基体影响的校正项；</w:t>
      </w:r>
    </w:p>
    <w:p w14:paraId="3FD5D5E6">
      <w:pPr>
        <w:tabs>
          <w:tab w:val="left" w:pos="540"/>
        </w:tabs>
        <w:ind w:firstLine="440" w:firstLineChars="200"/>
        <w:rPr>
          <w:rFonts w:hint="eastAsia"/>
          <w:sz w:val="22"/>
          <w:szCs w:val="22"/>
          <w:lang w:val="en-US" w:eastAsia="zh-CN"/>
        </w:rPr>
      </w:pPr>
      <w:r>
        <w:rPr>
          <w:rFonts w:hint="default"/>
          <w:sz w:val="22"/>
          <w:szCs w:val="22"/>
          <w:lang w:val="en-US" w:eastAsia="zh-CN"/>
        </w:rPr>
        <w:t>α</w:t>
      </w:r>
      <w:r>
        <w:rPr>
          <w:rFonts w:hint="default"/>
          <w:sz w:val="22"/>
          <w:szCs w:val="22"/>
          <w:vertAlign w:val="subscript"/>
          <w:lang w:val="en-US" w:eastAsia="zh-CN"/>
        </w:rPr>
        <w:t>i</w:t>
      </w:r>
      <w:r>
        <w:rPr>
          <w:rFonts w:hint="eastAsia"/>
          <w:sz w:val="22"/>
          <w:szCs w:val="22"/>
          <w:vertAlign w:val="subscript"/>
          <w:lang w:val="en-US" w:eastAsia="zh-CN"/>
        </w:rPr>
        <w:t>,</w:t>
      </w:r>
      <w:r>
        <w:rPr>
          <w:rFonts w:hint="default"/>
          <w:sz w:val="22"/>
          <w:szCs w:val="22"/>
          <w:vertAlign w:val="subscript"/>
          <w:lang w:val="en-US" w:eastAsia="zh-CN"/>
        </w:rPr>
        <w:t>j</w:t>
      </w:r>
      <w:r>
        <w:rPr>
          <w:rFonts w:hint="eastAsia"/>
          <w:sz w:val="22"/>
          <w:szCs w:val="22"/>
          <w:lang w:val="en-US" w:eastAsia="zh-CN"/>
        </w:rPr>
        <w:t>，</w:t>
      </w:r>
      <w:r>
        <w:rPr>
          <w:rFonts w:hint="default"/>
          <w:sz w:val="22"/>
          <w:szCs w:val="22"/>
          <w:lang w:val="en-US" w:eastAsia="zh-CN"/>
        </w:rPr>
        <w:t>γ</w:t>
      </w:r>
      <w:r>
        <w:rPr>
          <w:rFonts w:hint="default"/>
          <w:sz w:val="22"/>
          <w:szCs w:val="22"/>
          <w:vertAlign w:val="subscript"/>
          <w:lang w:val="en-US" w:eastAsia="zh-CN"/>
        </w:rPr>
        <w:t>i</w:t>
      </w:r>
      <w:r>
        <w:rPr>
          <w:rFonts w:hint="eastAsia"/>
          <w:sz w:val="22"/>
          <w:szCs w:val="22"/>
          <w:vertAlign w:val="subscript"/>
          <w:lang w:val="en-US" w:eastAsia="zh-CN"/>
        </w:rPr>
        <w:t>,</w:t>
      </w:r>
      <w:r>
        <w:rPr>
          <w:rFonts w:hint="default"/>
          <w:sz w:val="22"/>
          <w:szCs w:val="22"/>
          <w:vertAlign w:val="subscript"/>
          <w:lang w:val="en-US" w:eastAsia="zh-CN"/>
        </w:rPr>
        <w:t>j</w:t>
      </w:r>
      <w:r>
        <w:rPr>
          <w:rFonts w:hint="eastAsia"/>
          <w:sz w:val="22"/>
          <w:szCs w:val="22"/>
          <w:lang w:val="en-US" w:eastAsia="zh-CN"/>
        </w:rPr>
        <w:t>为基体校正系数；</w:t>
      </w:r>
    </w:p>
    <w:p w14:paraId="6ADA721A">
      <w:pPr>
        <w:tabs>
          <w:tab w:val="left" w:pos="540"/>
        </w:tabs>
        <w:ind w:firstLine="440" w:firstLineChars="200"/>
        <w:rPr>
          <w:rFonts w:hint="eastAsia"/>
          <w:sz w:val="22"/>
          <w:szCs w:val="22"/>
          <w:lang w:val="en-US" w:eastAsia="zh-CN"/>
        </w:rPr>
      </w:pPr>
      <w:r>
        <w:rPr>
          <w:rFonts w:hint="eastAsia"/>
          <w:b/>
          <w:bCs/>
          <w:i/>
          <w:iCs/>
          <w:sz w:val="22"/>
          <w:szCs w:val="22"/>
          <w:lang w:val="en-US" w:eastAsia="zh-CN"/>
        </w:rPr>
        <w:t>L</w:t>
      </w:r>
      <w:r>
        <w:rPr>
          <w:rFonts w:hint="default"/>
          <w:b/>
          <w:bCs/>
          <w:i/>
          <w:iCs/>
          <w:sz w:val="22"/>
          <w:szCs w:val="22"/>
          <w:vertAlign w:val="subscript"/>
          <w:lang w:val="en-US" w:eastAsia="zh-CN"/>
        </w:rPr>
        <w:t>i</w:t>
      </w:r>
      <w:r>
        <w:rPr>
          <w:rFonts w:hint="eastAsia"/>
          <w:b/>
          <w:bCs/>
          <w:i/>
          <w:iCs/>
          <w:sz w:val="22"/>
          <w:szCs w:val="22"/>
          <w:vertAlign w:val="subscript"/>
          <w:lang w:val="en-US" w:eastAsia="zh-CN"/>
        </w:rPr>
        <w:t>,</w:t>
      </w:r>
      <w:r>
        <w:rPr>
          <w:rFonts w:hint="default"/>
          <w:b/>
          <w:bCs/>
          <w:i/>
          <w:iCs/>
          <w:sz w:val="22"/>
          <w:szCs w:val="22"/>
          <w:vertAlign w:val="subscript"/>
          <w:lang w:val="en-US" w:eastAsia="zh-CN"/>
        </w:rPr>
        <w:t>j</w:t>
      </w:r>
      <w:r>
        <w:rPr>
          <w:rFonts w:hint="eastAsia"/>
          <w:sz w:val="22"/>
          <w:szCs w:val="22"/>
          <w:lang w:val="en-US" w:eastAsia="zh-CN"/>
        </w:rPr>
        <w:t>为分析线的重叠校正系数，只有经验系数，无理论系数。</w:t>
      </w:r>
    </w:p>
    <w:p w14:paraId="25D808A0">
      <w:pPr>
        <w:rPr>
          <w:rFonts w:hint="eastAsia" w:cs="Times New Roman" w:eastAsiaTheme="minorEastAsia"/>
          <w:bCs/>
          <w:kern w:val="2"/>
          <w:sz w:val="24"/>
          <w:szCs w:val="24"/>
          <w:vertAlign w:val="baseline"/>
          <w:lang w:val="en-US" w:eastAsia="zh-CN" w:bidi="ar-SA"/>
        </w:rPr>
      </w:pPr>
    </w:p>
    <w:p w14:paraId="3B6BB452">
      <w:pPr>
        <w:tabs>
          <w:tab w:val="left" w:pos="540"/>
        </w:tabs>
        <w:ind w:firstLine="440" w:firstLineChars="200"/>
        <w:outlineLvl w:val="9"/>
        <w:rPr>
          <w:rFonts w:hint="default"/>
          <w:sz w:val="22"/>
          <w:szCs w:val="22"/>
          <w:lang w:val="en-US" w:eastAsia="zh-CN"/>
        </w:rPr>
      </w:pPr>
      <w:r>
        <w:rPr>
          <w:rFonts w:hint="eastAsia"/>
          <w:sz w:val="22"/>
          <w:szCs w:val="22"/>
          <w:lang w:val="en-US" w:eastAsia="zh-CN"/>
        </w:rPr>
        <w:t>2.基本参数（FP）法校正模型数学表达式：</w:t>
      </w:r>
    </w:p>
    <w:p w14:paraId="6E147DCF">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31" o:spt="75" type="#_x0000_t75" style="height:26.55pt;width:293pt;" o:ole="t" filled="f" o:preferrelative="t" stroked="f" coordsize="21600,21600">
            <v:path/>
            <v:fill on="f" focussize="0,0"/>
            <v:stroke on="f"/>
            <v:imagedata r:id="rId38" o:title=""/>
            <o:lock v:ext="edit" aspectratio="t"/>
            <w10:wrap type="none"/>
            <w10:anchorlock/>
          </v:shape>
          <o:OLEObject Type="Embed" ProgID="Equation.3" ShapeID="_x0000_i1031" DrawAspect="Content" ObjectID="_1468075731" r:id="rId37">
            <o:LockedField>false</o:LockedField>
          </o:OLEObject>
        </w:object>
      </w:r>
      <w:r>
        <w:rPr>
          <w:rFonts w:hint="default"/>
          <w:sz w:val="22"/>
          <w:szCs w:val="22"/>
          <w:lang w:val="en-US" w:eastAsia="zh-CN"/>
        </w:rPr>
        <w:t xml:space="preserve">  ………………（</w:t>
      </w:r>
      <w:r>
        <w:rPr>
          <w:rFonts w:hint="eastAsia"/>
          <w:sz w:val="22"/>
          <w:szCs w:val="22"/>
          <w:lang w:val="en-US" w:eastAsia="zh-CN"/>
        </w:rPr>
        <w:t>3</w:t>
      </w:r>
      <w:r>
        <w:rPr>
          <w:rFonts w:hint="default"/>
          <w:sz w:val="22"/>
          <w:szCs w:val="22"/>
          <w:lang w:val="en-US" w:eastAsia="zh-CN"/>
        </w:rPr>
        <w:t>）</w:t>
      </w:r>
    </w:p>
    <w:p w14:paraId="660068E0">
      <w:pPr>
        <w:tabs>
          <w:tab w:val="left" w:pos="540"/>
        </w:tabs>
        <w:ind w:firstLine="440" w:firstLineChars="200"/>
        <w:rPr>
          <w:rFonts w:hint="default"/>
          <w:sz w:val="22"/>
          <w:szCs w:val="22"/>
          <w:lang w:val="en-US" w:eastAsia="zh-CN"/>
        </w:rPr>
      </w:pPr>
      <w:r>
        <w:rPr>
          <w:rFonts w:hint="default"/>
          <w:sz w:val="22"/>
          <w:szCs w:val="22"/>
          <w:lang w:val="en-US" w:eastAsia="zh-CN"/>
        </w:rPr>
        <w:t>式中：</w:t>
      </w:r>
    </w:p>
    <w:p w14:paraId="6D440B13">
      <w:pPr>
        <w:tabs>
          <w:tab w:val="left" w:pos="540"/>
        </w:tabs>
        <w:ind w:firstLine="440" w:firstLineChars="200"/>
        <w:rPr>
          <w:rFonts w:hint="eastAsia"/>
          <w:sz w:val="22"/>
          <w:szCs w:val="22"/>
          <w:lang w:val="en-US" w:eastAsia="zh-CN"/>
        </w:rPr>
      </w:pPr>
      <w:r>
        <w:rPr>
          <w:rFonts w:hint="eastAsia"/>
          <w:b/>
          <w:bCs/>
          <w:i/>
          <w:iCs/>
          <w:sz w:val="22"/>
          <w:szCs w:val="22"/>
          <w:lang w:val="en-US" w:eastAsia="zh-CN"/>
        </w:rPr>
        <w:t>i</w:t>
      </w:r>
      <w:r>
        <w:rPr>
          <w:rFonts w:hint="eastAsia"/>
          <w:sz w:val="22"/>
          <w:szCs w:val="22"/>
          <w:lang w:val="en-US" w:eastAsia="zh-CN"/>
        </w:rPr>
        <w:t>为分析元素；</w:t>
      </w:r>
    </w:p>
    <w:p w14:paraId="7C988B4D">
      <w:pPr>
        <w:tabs>
          <w:tab w:val="left" w:pos="540"/>
        </w:tabs>
        <w:ind w:firstLine="440" w:firstLineChars="200"/>
        <w:rPr>
          <w:rFonts w:hint="default"/>
          <w:sz w:val="22"/>
          <w:szCs w:val="22"/>
          <w:lang w:val="en-US" w:eastAsia="zh-CN"/>
        </w:rPr>
      </w:pPr>
      <w:r>
        <w:rPr>
          <w:rFonts w:hint="eastAsia"/>
          <w:b/>
          <w:bCs/>
          <w:i/>
          <w:iCs/>
          <w:sz w:val="22"/>
          <w:szCs w:val="22"/>
          <w:lang w:val="en-US" w:eastAsia="zh-CN"/>
        </w:rPr>
        <w:t>j</w:t>
      </w:r>
      <w:r>
        <w:rPr>
          <w:rFonts w:hint="eastAsia"/>
          <w:sz w:val="22"/>
          <w:szCs w:val="22"/>
          <w:lang w:val="en-US" w:eastAsia="zh-CN"/>
        </w:rPr>
        <w:t>为基体元素；</w:t>
      </w:r>
    </w:p>
    <w:p w14:paraId="6649CCD4">
      <w:pPr>
        <w:tabs>
          <w:tab w:val="left" w:pos="540"/>
        </w:tabs>
        <w:ind w:firstLine="440" w:firstLineChars="200"/>
        <w:rPr>
          <w:rFonts w:hint="default"/>
          <w:sz w:val="22"/>
          <w:szCs w:val="22"/>
          <w:lang w:val="en-US" w:eastAsia="zh-CN"/>
        </w:rPr>
      </w:pPr>
      <w:r>
        <w:rPr>
          <w:rFonts w:hint="default"/>
          <w:b/>
          <w:bCs/>
          <w:i/>
          <w:iCs/>
          <w:sz w:val="22"/>
          <w:szCs w:val="22"/>
          <w:lang w:val="en-US" w:eastAsia="zh-CN"/>
        </w:rPr>
        <w:t>C</w:t>
      </w:r>
      <w:r>
        <w:rPr>
          <w:rFonts w:hint="default"/>
          <w:b/>
          <w:bCs/>
          <w:i/>
          <w:iCs/>
          <w:sz w:val="22"/>
          <w:szCs w:val="22"/>
          <w:vertAlign w:val="subscript"/>
          <w:lang w:val="en-US" w:eastAsia="zh-CN"/>
        </w:rPr>
        <w:t>i</w:t>
      </w:r>
      <w:r>
        <w:rPr>
          <w:rFonts w:hint="eastAsia"/>
          <w:sz w:val="22"/>
          <w:szCs w:val="22"/>
          <w:lang w:val="en-US" w:eastAsia="zh-CN"/>
        </w:rPr>
        <w:t>为</w:t>
      </w:r>
      <w:r>
        <w:rPr>
          <w:rFonts w:hint="default"/>
          <w:sz w:val="22"/>
          <w:szCs w:val="22"/>
          <w:lang w:val="en-US" w:eastAsia="zh-CN"/>
        </w:rPr>
        <w:t>分析元素</w:t>
      </w:r>
      <w:r>
        <w:rPr>
          <w:rFonts w:hint="eastAsia"/>
          <w:sz w:val="22"/>
          <w:szCs w:val="22"/>
          <w:lang w:val="en-US" w:eastAsia="zh-CN"/>
        </w:rPr>
        <w:t>的强度</w:t>
      </w:r>
      <w:r>
        <w:rPr>
          <w:rFonts w:hint="default"/>
          <w:sz w:val="22"/>
          <w:szCs w:val="22"/>
          <w:lang w:val="en-US" w:eastAsia="zh-CN"/>
        </w:rPr>
        <w:t>；</w:t>
      </w:r>
    </w:p>
    <w:p w14:paraId="307B7CC4">
      <w:pPr>
        <w:tabs>
          <w:tab w:val="left" w:pos="540"/>
        </w:tabs>
        <w:ind w:firstLine="440" w:firstLineChars="200"/>
        <w:rPr>
          <w:rFonts w:hint="eastAsia"/>
          <w:sz w:val="22"/>
          <w:szCs w:val="22"/>
          <w:lang w:val="en-US" w:eastAsia="zh-CN"/>
        </w:rPr>
      </w:pPr>
      <w:r>
        <w:rPr>
          <w:rFonts w:hint="default"/>
          <w:b/>
          <w:bCs/>
          <w:i/>
          <w:iCs/>
          <w:sz w:val="22"/>
          <w:szCs w:val="22"/>
          <w:lang w:val="en-US" w:eastAsia="zh-CN"/>
        </w:rPr>
        <w:t>D</w:t>
      </w:r>
      <w:r>
        <w:rPr>
          <w:rFonts w:hint="default"/>
          <w:b/>
          <w:bCs/>
          <w:i/>
          <w:iCs/>
          <w:sz w:val="22"/>
          <w:szCs w:val="22"/>
          <w:vertAlign w:val="subscript"/>
          <w:lang w:val="en-US" w:eastAsia="zh-CN"/>
        </w:rPr>
        <w:t>i</w:t>
      </w:r>
      <w:r>
        <w:rPr>
          <w:rFonts w:hint="eastAsia"/>
          <w:sz w:val="22"/>
          <w:szCs w:val="22"/>
          <w:lang w:val="en-US" w:eastAsia="zh-CN"/>
        </w:rPr>
        <w:t>为校准曲线的截距；</w:t>
      </w:r>
    </w:p>
    <w:p w14:paraId="0EF8B7C7">
      <w:pPr>
        <w:tabs>
          <w:tab w:val="left" w:pos="540"/>
        </w:tabs>
        <w:ind w:firstLine="440" w:firstLineChars="200"/>
        <w:rPr>
          <w:rFonts w:hint="eastAsia"/>
          <w:sz w:val="22"/>
          <w:szCs w:val="22"/>
          <w:lang w:val="en-US" w:eastAsia="zh-CN"/>
        </w:rPr>
      </w:pPr>
      <w:r>
        <w:rPr>
          <w:rFonts w:hint="default"/>
          <w:b/>
          <w:bCs/>
          <w:i/>
          <w:iCs/>
          <w:sz w:val="22"/>
          <w:szCs w:val="22"/>
          <w:lang w:val="en-US" w:eastAsia="zh-CN"/>
        </w:rPr>
        <w:t>E</w:t>
      </w:r>
      <w:r>
        <w:rPr>
          <w:rFonts w:hint="default"/>
          <w:b/>
          <w:bCs/>
          <w:i/>
          <w:iCs/>
          <w:sz w:val="22"/>
          <w:szCs w:val="22"/>
          <w:vertAlign w:val="subscript"/>
          <w:lang w:val="en-US" w:eastAsia="zh-CN"/>
        </w:rPr>
        <w:t>i</w:t>
      </w:r>
      <w:r>
        <w:rPr>
          <w:rFonts w:hint="eastAsia"/>
          <w:sz w:val="22"/>
          <w:szCs w:val="22"/>
          <w:lang w:val="en-US" w:eastAsia="zh-CN"/>
        </w:rPr>
        <w:t>为校准曲线的斜率；</w:t>
      </w:r>
    </w:p>
    <w:p w14:paraId="5EC8B816">
      <w:pPr>
        <w:tabs>
          <w:tab w:val="left" w:pos="540"/>
        </w:tabs>
        <w:ind w:left="437" w:leftChars="180" w:hanging="59" w:hangingChars="27"/>
        <w:rPr>
          <w:rFonts w:hint="default"/>
          <w:sz w:val="22"/>
          <w:szCs w:val="22"/>
          <w:lang w:val="en-US" w:eastAsia="zh-CN"/>
        </w:rPr>
      </w:pPr>
      <w:r>
        <w:rPr>
          <w:rFonts w:hint="default"/>
          <w:sz w:val="22"/>
          <w:szCs w:val="22"/>
          <w:lang w:val="en-US" w:eastAsia="zh-CN"/>
        </w:rPr>
        <w:t>Ri</w:t>
      </w:r>
      <w:r>
        <w:rPr>
          <w:rFonts w:hint="eastAsia"/>
          <w:sz w:val="22"/>
          <w:szCs w:val="22"/>
          <w:lang w:val="en-US" w:eastAsia="zh-CN"/>
        </w:rPr>
        <w:t>为分析线的净强度</w:t>
      </w:r>
    </w:p>
    <w:p w14:paraId="425310FB">
      <w:pPr>
        <w:tabs>
          <w:tab w:val="left" w:pos="540"/>
        </w:tabs>
        <w:ind w:firstLine="440" w:firstLineChars="200"/>
        <w:rPr>
          <w:rFonts w:hint="default"/>
          <w:sz w:val="22"/>
          <w:szCs w:val="22"/>
          <w:lang w:val="en-US" w:eastAsia="zh-CN"/>
        </w:rPr>
      </w:pPr>
      <w:r>
        <w:rPr>
          <w:rFonts w:hint="eastAsia"/>
          <w:b/>
          <w:bCs/>
          <w:i/>
          <w:iCs/>
          <w:sz w:val="22"/>
          <w:szCs w:val="22"/>
          <w:lang w:val="en-US" w:eastAsia="zh-CN"/>
        </w:rPr>
        <w:t>γ</w:t>
      </w:r>
      <w:r>
        <w:rPr>
          <w:rFonts w:hint="eastAsia"/>
          <w:b/>
          <w:bCs/>
          <w:i/>
          <w:iCs/>
          <w:sz w:val="22"/>
          <w:szCs w:val="22"/>
          <w:vertAlign w:val="subscript"/>
          <w:lang w:val="en-US" w:eastAsia="zh-CN"/>
        </w:rPr>
        <w:t>i,j,k</w:t>
      </w:r>
      <w:r>
        <w:rPr>
          <w:rFonts w:hint="eastAsia"/>
          <w:sz w:val="22"/>
          <w:szCs w:val="22"/>
          <w:lang w:val="en-US" w:eastAsia="zh-CN"/>
        </w:rPr>
        <w:t>为元素</w:t>
      </w:r>
      <w:r>
        <w:rPr>
          <w:rFonts w:hint="eastAsia"/>
          <w:b/>
          <w:bCs/>
          <w:i/>
          <w:iCs/>
          <w:sz w:val="22"/>
          <w:szCs w:val="22"/>
          <w:lang w:val="en-US" w:eastAsia="zh-CN"/>
        </w:rPr>
        <w:t>j,k</w:t>
      </w:r>
      <w:r>
        <w:rPr>
          <w:rFonts w:hint="eastAsia"/>
          <w:sz w:val="22"/>
          <w:szCs w:val="22"/>
          <w:lang w:val="en-US" w:eastAsia="zh-CN"/>
        </w:rPr>
        <w:t>对元素</w:t>
      </w:r>
      <w:r>
        <w:rPr>
          <w:rFonts w:hint="eastAsia"/>
          <w:b/>
          <w:bCs/>
          <w:i/>
          <w:iCs/>
          <w:sz w:val="22"/>
          <w:szCs w:val="22"/>
          <w:lang w:val="en-US" w:eastAsia="zh-CN"/>
        </w:rPr>
        <w:t>i</w:t>
      </w:r>
      <w:r>
        <w:rPr>
          <w:rFonts w:hint="eastAsia"/>
          <w:sz w:val="22"/>
          <w:szCs w:val="22"/>
          <w:lang w:val="en-US" w:eastAsia="zh-CN"/>
        </w:rPr>
        <w:t>的交叉影响系数；</w:t>
      </w:r>
    </w:p>
    <w:p w14:paraId="32040EA8">
      <w:pPr>
        <w:tabs>
          <w:tab w:val="left" w:pos="540"/>
        </w:tabs>
        <w:ind w:firstLine="440" w:firstLineChars="200"/>
        <w:rPr>
          <w:rFonts w:hint="eastAsia"/>
          <w:sz w:val="22"/>
          <w:szCs w:val="22"/>
          <w:lang w:val="en-US" w:eastAsia="zh-CN"/>
        </w:rPr>
      </w:pPr>
      <w:r>
        <w:rPr>
          <w:rFonts w:hint="eastAsia"/>
          <w:b/>
          <w:bCs/>
          <w:i/>
          <w:iCs/>
          <w:sz w:val="22"/>
          <w:szCs w:val="22"/>
          <w:lang w:val="en-US" w:eastAsia="zh-CN"/>
        </w:rPr>
        <w:t>L</w:t>
      </w:r>
      <w:r>
        <w:rPr>
          <w:rFonts w:hint="eastAsia"/>
          <w:sz w:val="22"/>
          <w:szCs w:val="22"/>
          <w:lang w:val="en-US" w:eastAsia="zh-CN"/>
        </w:rPr>
        <w:t>为以浓度或强度为基础的光谱重叠校正系数；</w:t>
      </w:r>
    </w:p>
    <w:p w14:paraId="7FAF756F">
      <w:pPr>
        <w:tabs>
          <w:tab w:val="left" w:pos="540"/>
        </w:tabs>
        <w:ind w:firstLine="440" w:firstLineChars="200"/>
        <w:rPr>
          <w:rFonts w:hint="eastAsia"/>
          <w:sz w:val="22"/>
          <w:szCs w:val="22"/>
          <w:lang w:val="en-US" w:eastAsia="zh-CN"/>
        </w:rPr>
      </w:pPr>
      <w:r>
        <w:rPr>
          <w:rFonts w:hint="eastAsia"/>
          <w:b/>
          <w:bCs/>
          <w:i/>
          <w:iCs/>
          <w:sz w:val="22"/>
          <w:szCs w:val="22"/>
          <w:lang w:val="en-US" w:eastAsia="zh-CN"/>
        </w:rPr>
        <w:t>M</w:t>
      </w:r>
      <w:r>
        <w:rPr>
          <w:rFonts w:hint="eastAsia"/>
          <w:b/>
          <w:bCs/>
          <w:i/>
          <w:iCs/>
          <w:sz w:val="22"/>
          <w:szCs w:val="22"/>
          <w:vertAlign w:val="subscript"/>
          <w:lang w:val="en-US" w:eastAsia="zh-CN"/>
        </w:rPr>
        <w:t>i</w:t>
      </w:r>
      <w:r>
        <w:rPr>
          <w:rFonts w:hint="eastAsia"/>
          <w:sz w:val="22"/>
          <w:szCs w:val="22"/>
          <w:lang w:val="en-US" w:eastAsia="zh-CN"/>
        </w:rPr>
        <w:t>为基本参数校准模型使用基本校正项。</w:t>
      </w:r>
    </w:p>
    <w:p w14:paraId="2A7C9DF0">
      <w:pPr>
        <w:tabs>
          <w:tab w:val="left" w:pos="540"/>
        </w:tabs>
        <w:ind w:left="436" w:leftChars="208" w:firstLine="440" w:firstLineChars="200"/>
        <w:rPr>
          <w:rFonts w:hint="default"/>
          <w:sz w:val="22"/>
          <w:szCs w:val="22"/>
          <w:lang w:eastAsia="zh-CN"/>
        </w:rPr>
      </w:pPr>
      <w:r>
        <w:rPr>
          <w:rFonts w:hint="eastAsia"/>
          <w:sz w:val="22"/>
          <w:szCs w:val="22"/>
          <w:lang w:val="en-US" w:eastAsia="zh-CN"/>
        </w:rPr>
        <w:t>基本参数模型以实际测量条件为依据计算理论强度。仪器校准及基体影响的校正同时进行。光谱重叠校正系数</w:t>
      </w:r>
      <w:r>
        <w:rPr>
          <w:rFonts w:hint="eastAsia"/>
          <w:b/>
          <w:bCs/>
          <w:i/>
          <w:iCs/>
          <w:sz w:val="22"/>
          <w:szCs w:val="22"/>
          <w:lang w:val="en-US" w:eastAsia="zh-CN"/>
        </w:rPr>
        <w:t>（L</w:t>
      </w:r>
      <w:r>
        <w:rPr>
          <w:rFonts w:hint="eastAsia"/>
          <w:b/>
          <w:bCs/>
          <w:i/>
          <w:iCs/>
          <w:sz w:val="22"/>
          <w:szCs w:val="22"/>
          <w:vertAlign w:val="subscript"/>
          <w:lang w:val="en-US" w:eastAsia="zh-CN"/>
        </w:rPr>
        <w:t>i,j</w:t>
      </w:r>
      <w:r>
        <w:rPr>
          <w:rFonts w:hint="eastAsia"/>
          <w:b/>
          <w:bCs/>
          <w:i/>
          <w:iCs/>
          <w:sz w:val="22"/>
          <w:szCs w:val="22"/>
          <w:lang w:val="en-US" w:eastAsia="zh-CN"/>
        </w:rPr>
        <w:t>）</w:t>
      </w:r>
      <w:r>
        <w:rPr>
          <w:rFonts w:hint="eastAsia"/>
          <w:sz w:val="22"/>
          <w:szCs w:val="22"/>
          <w:lang w:val="en-US" w:eastAsia="zh-CN"/>
        </w:rPr>
        <w:t>是与所用仪器相关的经验校正系数，在校准数据转移使用时必须重新计算。</w:t>
      </w:r>
    </w:p>
    <w:p w14:paraId="064AF432">
      <w:pPr>
        <w:pStyle w:val="11"/>
        <w:ind w:firstLine="0" w:firstLineChars="0"/>
        <w:rPr>
          <w:rFonts w:eastAsia="黑体"/>
          <w:bCs/>
        </w:rPr>
      </w:pPr>
    </w:p>
    <w:p w14:paraId="0A0BAF1F">
      <w:pPr>
        <w:pStyle w:val="11"/>
        <w:ind w:firstLine="0" w:firstLineChars="0"/>
        <w:rPr>
          <w:rFonts w:eastAsia="黑体"/>
          <w:bCs/>
        </w:rPr>
      </w:pPr>
    </w:p>
    <w:p w14:paraId="2D798EB3">
      <w:pPr>
        <w:pStyle w:val="11"/>
        <w:ind w:firstLine="0" w:firstLineChars="0"/>
        <w:rPr>
          <w:rFonts w:eastAsia="黑体"/>
          <w:bCs/>
        </w:rPr>
      </w:pPr>
    </w:p>
    <w:p w14:paraId="77A88610">
      <w:pPr>
        <w:pStyle w:val="11"/>
        <w:ind w:firstLine="0" w:firstLineChars="0"/>
        <w:rPr>
          <w:rFonts w:eastAsia="黑体"/>
          <w:bCs/>
        </w:rPr>
      </w:pPr>
    </w:p>
    <w:p w14:paraId="7C838400">
      <w:pPr>
        <w:pStyle w:val="11"/>
        <w:ind w:firstLine="0" w:firstLineChars="0"/>
        <w:rPr>
          <w:rFonts w:eastAsia="黑体"/>
          <w:bCs/>
        </w:rPr>
      </w:pPr>
    </w:p>
    <w:p w14:paraId="38C3CB39">
      <w:pPr>
        <w:pStyle w:val="11"/>
        <w:ind w:firstLine="0" w:firstLineChars="0"/>
        <w:rPr>
          <w:rFonts w:eastAsia="黑体"/>
          <w:bCs/>
        </w:rPr>
      </w:pPr>
    </w:p>
    <w:p w14:paraId="0FF03CCD">
      <w:pPr>
        <w:ind w:firstLine="420" w:firstLineChars="200"/>
        <w:jc w:val="center"/>
        <w:outlineLvl w:val="0"/>
        <w:rPr>
          <w:rFonts w:hint="eastAsia" w:ascii="黑体" w:hAnsi="黑体" w:eastAsia="黑体" w:cs="黑体"/>
          <w:lang w:val="en-US" w:eastAsia="zh-CN"/>
        </w:rPr>
      </w:pPr>
      <w:r>
        <w:rPr>
          <w:rFonts w:eastAsia="黑体"/>
          <w:bCs/>
        </w:rPr>
        <w:br w:type="page"/>
      </w:r>
      <w:r>
        <w:rPr>
          <w:rFonts w:hint="eastAsia" w:ascii="黑体" w:hAnsi="黑体" w:eastAsia="黑体" w:cs="黑体"/>
          <w:lang w:eastAsia="zh-CN"/>
        </w:rPr>
        <w:t>附录</w:t>
      </w:r>
      <w:r>
        <w:rPr>
          <w:rFonts w:hint="eastAsia" w:ascii="黑体" w:hAnsi="黑体" w:eastAsia="黑体" w:cs="黑体"/>
          <w:lang w:val="en-US" w:eastAsia="zh-CN"/>
        </w:rPr>
        <w:t>B</w:t>
      </w:r>
    </w:p>
    <w:p w14:paraId="3B970C31">
      <w:pPr>
        <w:ind w:firstLine="420" w:firstLineChars="200"/>
        <w:jc w:val="center"/>
        <w:rPr>
          <w:rFonts w:hint="eastAsia" w:ascii="黑体" w:hAnsi="黑体" w:eastAsia="黑体" w:cs="黑体"/>
          <w:lang w:val="en-US" w:eastAsia="zh-CN"/>
        </w:rPr>
      </w:pPr>
      <w:r>
        <w:rPr>
          <w:rFonts w:hint="eastAsia" w:ascii="黑体" w:hAnsi="黑体" w:eastAsia="黑体" w:cs="黑体"/>
          <w:lang w:val="en-US" w:eastAsia="zh-CN"/>
        </w:rPr>
        <w:t>（规范性）</w:t>
      </w:r>
    </w:p>
    <w:p w14:paraId="0C35B641">
      <w:pPr>
        <w:pStyle w:val="11"/>
        <w:jc w:val="center"/>
        <w:rPr>
          <w:rFonts w:hint="eastAsia"/>
          <w:lang w:val="en-US" w:eastAsia="zh-CN"/>
        </w:rPr>
      </w:pPr>
      <w:r>
        <w:rPr>
          <w:rFonts w:hint="eastAsia" w:ascii="黑体" w:hAnsi="黑体" w:eastAsia="黑体" w:cs="黑体"/>
          <w:lang w:val="en-US" w:eastAsia="zh-CN"/>
        </w:rPr>
        <w:t>“接近技术”法</w:t>
      </w:r>
    </w:p>
    <w:p w14:paraId="31EFEB38">
      <w:pPr>
        <w:pStyle w:val="11"/>
        <w:jc w:val="both"/>
        <w:rPr>
          <w:rFonts w:hint="eastAsia"/>
          <w:lang w:val="en-US" w:eastAsia="zh-CN"/>
        </w:rPr>
      </w:pPr>
    </w:p>
    <w:p w14:paraId="0993717F">
      <w:pPr>
        <w:pStyle w:val="11"/>
        <w:jc w:val="both"/>
        <w:rPr>
          <w:rFonts w:hint="eastAsia"/>
          <w:color w:val="auto"/>
          <w:sz w:val="21"/>
          <w:szCs w:val="21"/>
          <w:lang w:val="en-US" w:eastAsia="zh-CN"/>
        </w:rPr>
      </w:pPr>
      <w:r>
        <w:rPr>
          <w:rFonts w:hint="eastAsia"/>
          <w:color w:val="auto"/>
          <w:sz w:val="21"/>
          <w:szCs w:val="21"/>
          <w:lang w:val="en-US" w:eastAsia="zh-CN"/>
        </w:rPr>
        <w:t>A.1 原理</w:t>
      </w:r>
    </w:p>
    <w:p w14:paraId="061646BB">
      <w:pPr>
        <w:pStyle w:val="11"/>
        <w:jc w:val="both"/>
        <w:rPr>
          <w:rFonts w:hint="eastAsia"/>
          <w:color w:val="auto"/>
          <w:sz w:val="21"/>
          <w:szCs w:val="21"/>
          <w:lang w:val="en-US" w:eastAsia="zh-CN"/>
        </w:rPr>
      </w:pPr>
      <w:r>
        <w:rPr>
          <w:rFonts w:hint="eastAsia"/>
          <w:color w:val="auto"/>
          <w:sz w:val="21"/>
          <w:szCs w:val="21"/>
          <w:lang w:val="en-US" w:eastAsia="zh-CN"/>
        </w:rPr>
        <w:t>由于本文件是常规方法，假定大多数用户已将其仪器针对各种典型种类的镍合金建立了校正曲线，覆盖了较宽的含量范围。为了消除校正曲线没有覆盖所有不同的镍合金种类的影响或进一步改善报告值的不确定度，可使用“接近技术”法。</w:t>
      </w:r>
    </w:p>
    <w:p w14:paraId="2B461DE0">
      <w:pPr>
        <w:pStyle w:val="11"/>
        <w:jc w:val="both"/>
        <w:rPr>
          <w:rFonts w:hint="eastAsia"/>
          <w:color w:val="auto"/>
          <w:sz w:val="21"/>
          <w:szCs w:val="21"/>
          <w:lang w:val="en-US" w:eastAsia="zh-CN"/>
        </w:rPr>
      </w:pPr>
      <w:r>
        <w:rPr>
          <w:rFonts w:hint="eastAsia"/>
          <w:color w:val="auto"/>
          <w:sz w:val="21"/>
          <w:szCs w:val="21"/>
          <w:lang w:val="en-US" w:eastAsia="zh-CN"/>
        </w:rPr>
        <w:t>A.2 方法</w:t>
      </w:r>
    </w:p>
    <w:p w14:paraId="01258493">
      <w:pPr>
        <w:pStyle w:val="11"/>
        <w:jc w:val="both"/>
        <w:rPr>
          <w:rFonts w:hint="eastAsia"/>
          <w:color w:val="auto"/>
          <w:sz w:val="21"/>
          <w:szCs w:val="21"/>
          <w:lang w:val="en-US" w:eastAsia="zh-CN"/>
        </w:rPr>
      </w:pPr>
      <w:r>
        <w:rPr>
          <w:rFonts w:hint="eastAsia"/>
          <w:color w:val="auto"/>
          <w:sz w:val="21"/>
          <w:szCs w:val="21"/>
          <w:lang w:val="en-US" w:eastAsia="zh-CN"/>
        </w:rPr>
        <w:t>在上述校正曲线下，</w:t>
      </w:r>
      <w:r>
        <w:commentReference w:id="7"/>
      </w:r>
      <w:r>
        <w:rPr>
          <w:rFonts w:hint="eastAsia"/>
          <w:color w:val="auto"/>
          <w:sz w:val="21"/>
          <w:szCs w:val="21"/>
          <w:lang w:val="en-US" w:eastAsia="zh-CN"/>
        </w:rPr>
        <w:t>通过同时测量未知样品及同品种镍合金已知含量的样品（CRM或RM），能够对未知样品的含量进行修正计算（见A.3）。</w:t>
      </w:r>
    </w:p>
    <w:p w14:paraId="4589A178">
      <w:pPr>
        <w:pStyle w:val="11"/>
        <w:jc w:val="both"/>
        <w:rPr>
          <w:rFonts w:hint="eastAsia"/>
          <w:color w:val="auto"/>
          <w:sz w:val="21"/>
          <w:szCs w:val="21"/>
          <w:lang w:val="en-US" w:eastAsia="zh-CN"/>
        </w:rPr>
      </w:pPr>
      <w:r>
        <w:rPr>
          <w:rFonts w:hint="eastAsia"/>
          <w:color w:val="auto"/>
          <w:sz w:val="21"/>
          <w:szCs w:val="21"/>
          <w:lang w:val="en-US" w:eastAsia="zh-CN"/>
        </w:rPr>
        <w:t>注：当样品含量超过校正范围，但仍在适用范围内时，应注意确保检测器不会由于高强度而溢出，否则应重新校正覆盖此范围。</w:t>
      </w:r>
    </w:p>
    <w:p w14:paraId="1F6F7298">
      <w:pPr>
        <w:pStyle w:val="11"/>
        <w:jc w:val="both"/>
        <w:rPr>
          <w:rFonts w:hint="eastAsia"/>
          <w:color w:val="auto"/>
          <w:sz w:val="21"/>
          <w:szCs w:val="21"/>
          <w:lang w:val="en-US" w:eastAsia="zh-CN"/>
        </w:rPr>
      </w:pPr>
      <w:r>
        <w:rPr>
          <w:rFonts w:hint="eastAsia"/>
          <w:color w:val="auto"/>
          <w:sz w:val="21"/>
          <w:szCs w:val="21"/>
          <w:lang w:val="en-US" w:eastAsia="zh-CN"/>
        </w:rPr>
        <w:t>A.3 选用CRM或RM的原则</w:t>
      </w:r>
    </w:p>
    <w:p w14:paraId="46C84A79">
      <w:pPr>
        <w:pStyle w:val="11"/>
        <w:jc w:val="both"/>
        <w:rPr>
          <w:rFonts w:hint="eastAsia"/>
          <w:color w:val="auto"/>
          <w:sz w:val="21"/>
          <w:szCs w:val="21"/>
          <w:lang w:val="en-US" w:eastAsia="zh-CN"/>
        </w:rPr>
      </w:pPr>
      <w:r>
        <w:rPr>
          <w:rFonts w:hint="eastAsia"/>
          <w:color w:val="auto"/>
          <w:sz w:val="21"/>
          <w:szCs w:val="21"/>
          <w:lang w:val="en-US" w:eastAsia="zh-CN"/>
        </w:rPr>
        <w:t>CRM或RM的选用应遵循一下原则：</w:t>
      </w:r>
    </w:p>
    <w:p w14:paraId="6F1D72A8">
      <w:pPr>
        <w:pStyle w:val="11"/>
        <w:numPr>
          <w:ilvl w:val="0"/>
          <w:numId w:val="4"/>
        </w:numPr>
        <w:jc w:val="both"/>
        <w:rPr>
          <w:rFonts w:hint="eastAsia"/>
          <w:color w:val="auto"/>
          <w:sz w:val="21"/>
          <w:szCs w:val="21"/>
          <w:lang w:val="en-US" w:eastAsia="zh-CN"/>
        </w:rPr>
      </w:pPr>
      <w:r>
        <w:rPr>
          <w:rFonts w:hint="eastAsia"/>
          <w:color w:val="auto"/>
          <w:sz w:val="21"/>
          <w:szCs w:val="21"/>
          <w:lang w:val="en-US" w:eastAsia="zh-CN"/>
        </w:rPr>
        <w:t>仅使用有资质的供应商提供的CRM或RM。</w:t>
      </w:r>
    </w:p>
    <w:p w14:paraId="1987F77A">
      <w:pPr>
        <w:pStyle w:val="11"/>
        <w:numPr>
          <w:ilvl w:val="0"/>
          <w:numId w:val="4"/>
        </w:numPr>
        <w:jc w:val="both"/>
        <w:rPr>
          <w:rFonts w:hint="default"/>
          <w:color w:val="auto"/>
          <w:sz w:val="21"/>
          <w:szCs w:val="21"/>
          <w:lang w:val="en-US" w:eastAsia="zh-CN"/>
        </w:rPr>
      </w:pPr>
      <w:r>
        <w:rPr>
          <w:rFonts w:hint="eastAsia"/>
          <w:color w:val="auto"/>
          <w:sz w:val="21"/>
          <w:szCs w:val="21"/>
          <w:lang w:val="en-US" w:eastAsia="zh-CN"/>
        </w:rPr>
        <w:t>如有可能，这些CRM或RM应与待测样品有相同的冶金过程（微观结构）。</w:t>
      </w:r>
    </w:p>
    <w:p w14:paraId="704AC807">
      <w:pPr>
        <w:pStyle w:val="11"/>
        <w:numPr>
          <w:ilvl w:val="0"/>
          <w:numId w:val="4"/>
        </w:numPr>
        <w:jc w:val="both"/>
        <w:rPr>
          <w:rFonts w:hint="default"/>
          <w:color w:val="auto"/>
          <w:sz w:val="21"/>
          <w:szCs w:val="21"/>
          <w:lang w:val="en-US" w:eastAsia="zh-CN"/>
        </w:rPr>
      </w:pPr>
      <w:r>
        <w:rPr>
          <w:rFonts w:hint="eastAsia"/>
          <w:color w:val="auto"/>
          <w:sz w:val="21"/>
          <w:szCs w:val="21"/>
          <w:lang w:val="en-US" w:eastAsia="zh-CN"/>
        </w:rPr>
        <w:t>认证值后面要附计算的不确定度。</w:t>
      </w:r>
    </w:p>
    <w:p w14:paraId="51582E7B">
      <w:pPr>
        <w:pStyle w:val="11"/>
        <w:numPr>
          <w:ilvl w:val="0"/>
          <w:numId w:val="4"/>
        </w:numPr>
        <w:jc w:val="both"/>
        <w:rPr>
          <w:rFonts w:hint="default"/>
          <w:color w:val="auto"/>
          <w:sz w:val="21"/>
          <w:szCs w:val="21"/>
          <w:lang w:val="en-US" w:eastAsia="zh-CN"/>
        </w:rPr>
      </w:pPr>
      <w:r>
        <w:rPr>
          <w:rFonts w:hint="eastAsia"/>
          <w:color w:val="auto"/>
          <w:sz w:val="21"/>
          <w:szCs w:val="21"/>
          <w:lang w:val="en-US" w:eastAsia="zh-CN"/>
        </w:rPr>
        <w:t>未知样品和CRM或RM含量的接近程度是关键。一般来说，可使用下列原则：</w:t>
      </w:r>
    </w:p>
    <w:p w14:paraId="7138967A">
      <w:pPr>
        <w:pStyle w:val="11"/>
        <w:numPr>
          <w:ilvl w:val="0"/>
          <w:numId w:val="0"/>
        </w:numPr>
        <w:jc w:val="both"/>
        <w:rPr>
          <w:rFonts w:hint="default"/>
          <w:color w:val="auto"/>
          <w:sz w:val="21"/>
          <w:szCs w:val="21"/>
          <w:lang w:val="en-US" w:eastAsia="zh-CN"/>
        </w:rPr>
      </w:pPr>
      <w:r>
        <w:rPr>
          <w:rFonts w:hint="eastAsia"/>
          <w:color w:val="auto"/>
          <w:sz w:val="21"/>
          <w:szCs w:val="21"/>
          <w:lang w:val="en-US" w:eastAsia="zh-CN"/>
        </w:rPr>
        <w:t xml:space="preserve">    1）主量元素（&gt;1%）：CRM或RM的含量与待测样品相差不超过±10%</w:t>
      </w:r>
    </w:p>
    <w:p w14:paraId="50D2A86B">
      <w:pPr>
        <w:pStyle w:val="11"/>
        <w:numPr>
          <w:ilvl w:val="0"/>
          <w:numId w:val="0"/>
        </w:numPr>
        <w:ind w:firstLine="420" w:firstLineChars="200"/>
        <w:jc w:val="both"/>
        <w:rPr>
          <w:rFonts w:hint="default"/>
          <w:color w:val="auto"/>
          <w:sz w:val="21"/>
          <w:szCs w:val="21"/>
          <w:lang w:val="en-US" w:eastAsia="zh-CN"/>
        </w:rPr>
      </w:pPr>
      <w:r>
        <w:rPr>
          <w:rFonts w:hint="eastAsia"/>
          <w:color w:val="auto"/>
          <w:sz w:val="21"/>
          <w:szCs w:val="21"/>
          <w:lang w:val="en-US" w:eastAsia="zh-CN"/>
        </w:rPr>
        <w:t>2）微量元素（&gt;1%）：CRM或RM的含量与待测样品相差不超过±50%</w:t>
      </w:r>
    </w:p>
    <w:p w14:paraId="4A77DC2B">
      <w:pPr>
        <w:pStyle w:val="11"/>
        <w:tabs>
          <w:tab w:val="left" w:pos="6854"/>
        </w:tabs>
        <w:jc w:val="both"/>
        <w:rPr>
          <w:rFonts w:hint="eastAsia"/>
          <w:color w:val="FF0000"/>
          <w:lang w:val="en-US" w:eastAsia="zh-CN"/>
        </w:rPr>
      </w:pPr>
      <w:r>
        <w:rPr>
          <w:rFonts w:hint="eastAsia"/>
          <w:color w:val="FF0000"/>
          <w:lang w:val="en-US" w:eastAsia="zh-CN"/>
        </w:rPr>
        <w:tab/>
      </w:r>
    </w:p>
    <w:p w14:paraId="5595F7C5">
      <w:pPr>
        <w:pStyle w:val="11"/>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A.4 试验结果校正示例</w:t>
      </w:r>
    </w:p>
    <w:tbl>
      <w:tblPr>
        <w:tblStyle w:val="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1554"/>
        <w:gridCol w:w="1554"/>
        <w:gridCol w:w="1553"/>
        <w:gridCol w:w="1554"/>
        <w:gridCol w:w="1554"/>
      </w:tblGrid>
      <w:tr w14:paraId="3C73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vMerge w:val="restart"/>
            <w:noWrap w:val="0"/>
            <w:vAlign w:val="center"/>
          </w:tcPr>
          <w:p w14:paraId="698644D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元素</w:t>
            </w:r>
          </w:p>
        </w:tc>
        <w:tc>
          <w:tcPr>
            <w:tcW w:w="3108" w:type="dxa"/>
            <w:gridSpan w:val="2"/>
            <w:noWrap w:val="0"/>
            <w:vAlign w:val="center"/>
          </w:tcPr>
          <w:p w14:paraId="5D146D9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标准样品“目标样品”</w:t>
            </w:r>
          </w:p>
        </w:tc>
        <w:tc>
          <w:tcPr>
            <w:tcW w:w="1553" w:type="dxa"/>
            <w:vMerge w:val="restart"/>
            <w:noWrap w:val="0"/>
            <w:vAlign w:val="center"/>
          </w:tcPr>
          <w:p w14:paraId="62E9D6B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w:t>
            </w:r>
          </w:p>
          <w:p w14:paraId="2773114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1554" w:type="dxa"/>
            <w:vMerge w:val="restart"/>
            <w:noWrap w:val="0"/>
            <w:vAlign w:val="center"/>
          </w:tcPr>
          <w:p w14:paraId="7F405B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未知样品测量值</w:t>
            </w:r>
          </w:p>
        </w:tc>
        <w:tc>
          <w:tcPr>
            <w:tcW w:w="1554" w:type="dxa"/>
            <w:vMerge w:val="restart"/>
            <w:noWrap w:val="0"/>
            <w:vAlign w:val="center"/>
          </w:tcPr>
          <w:p w14:paraId="70F9A01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未知样品修正值</w:t>
            </w:r>
          </w:p>
        </w:tc>
      </w:tr>
      <w:tr w14:paraId="4E42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vMerge w:val="continue"/>
            <w:noWrap w:val="0"/>
            <w:vAlign w:val="center"/>
          </w:tcPr>
          <w:p w14:paraId="7AF4EFD7">
            <w:pPr>
              <w:jc w:val="center"/>
              <w:rPr>
                <w:rFonts w:hint="eastAsia" w:asciiTheme="minorEastAsia" w:hAnsiTheme="minorEastAsia" w:eastAsiaTheme="minorEastAsia" w:cstheme="minorEastAsia"/>
                <w:sz w:val="21"/>
                <w:szCs w:val="21"/>
              </w:rPr>
            </w:pPr>
          </w:p>
        </w:tc>
        <w:tc>
          <w:tcPr>
            <w:tcW w:w="1554" w:type="dxa"/>
            <w:noWrap w:val="0"/>
            <w:vAlign w:val="center"/>
          </w:tcPr>
          <w:p w14:paraId="6DD78F7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认证值</w:t>
            </w:r>
          </w:p>
        </w:tc>
        <w:tc>
          <w:tcPr>
            <w:tcW w:w="1554" w:type="dxa"/>
            <w:noWrap w:val="0"/>
            <w:vAlign w:val="center"/>
          </w:tcPr>
          <w:p w14:paraId="69BBD7B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测量值</w:t>
            </w:r>
          </w:p>
        </w:tc>
        <w:tc>
          <w:tcPr>
            <w:tcW w:w="1553" w:type="dxa"/>
            <w:vMerge w:val="continue"/>
            <w:noWrap w:val="0"/>
            <w:vAlign w:val="center"/>
          </w:tcPr>
          <w:p w14:paraId="7FCA8733">
            <w:pPr>
              <w:jc w:val="center"/>
              <w:rPr>
                <w:rFonts w:hint="eastAsia" w:asciiTheme="minorEastAsia" w:hAnsiTheme="minorEastAsia" w:eastAsiaTheme="minorEastAsia" w:cstheme="minorEastAsia"/>
                <w:sz w:val="21"/>
                <w:szCs w:val="21"/>
              </w:rPr>
            </w:pPr>
          </w:p>
        </w:tc>
        <w:tc>
          <w:tcPr>
            <w:tcW w:w="1554" w:type="dxa"/>
            <w:vMerge w:val="continue"/>
            <w:noWrap w:val="0"/>
            <w:vAlign w:val="center"/>
          </w:tcPr>
          <w:p w14:paraId="2F9D904D">
            <w:pPr>
              <w:jc w:val="center"/>
              <w:rPr>
                <w:rFonts w:hint="eastAsia" w:asciiTheme="minorEastAsia" w:hAnsiTheme="minorEastAsia" w:eastAsiaTheme="minorEastAsia" w:cstheme="minorEastAsia"/>
                <w:sz w:val="21"/>
                <w:szCs w:val="21"/>
              </w:rPr>
            </w:pPr>
          </w:p>
        </w:tc>
        <w:tc>
          <w:tcPr>
            <w:tcW w:w="1554" w:type="dxa"/>
            <w:vMerge w:val="continue"/>
            <w:noWrap w:val="0"/>
            <w:vAlign w:val="center"/>
          </w:tcPr>
          <w:p w14:paraId="478DF6DD">
            <w:pPr>
              <w:jc w:val="center"/>
              <w:rPr>
                <w:rFonts w:hint="eastAsia" w:asciiTheme="minorEastAsia" w:hAnsiTheme="minorEastAsia" w:eastAsiaTheme="minorEastAsia" w:cstheme="minorEastAsia"/>
                <w:sz w:val="21"/>
                <w:szCs w:val="21"/>
              </w:rPr>
            </w:pPr>
          </w:p>
        </w:tc>
      </w:tr>
      <w:tr w14:paraId="6DC9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4E62D6D6">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Si</w:t>
            </w:r>
          </w:p>
        </w:tc>
        <w:tc>
          <w:tcPr>
            <w:tcW w:w="1554" w:type="dxa"/>
            <w:noWrap w:val="0"/>
            <w:vAlign w:val="center"/>
          </w:tcPr>
          <w:p w14:paraId="0B478CEF">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w:t>
            </w:r>
          </w:p>
        </w:tc>
        <w:tc>
          <w:tcPr>
            <w:tcW w:w="1554" w:type="dxa"/>
            <w:noWrap w:val="0"/>
            <w:vAlign w:val="center"/>
          </w:tcPr>
          <w:p w14:paraId="242A19B0">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1.15</w:t>
            </w:r>
          </w:p>
        </w:tc>
        <w:tc>
          <w:tcPr>
            <w:tcW w:w="1553" w:type="dxa"/>
            <w:noWrap w:val="0"/>
            <w:vAlign w:val="center"/>
          </w:tcPr>
          <w:p w14:paraId="27CCBB66">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-0.05</w:t>
            </w:r>
          </w:p>
        </w:tc>
        <w:tc>
          <w:tcPr>
            <w:tcW w:w="1554" w:type="dxa"/>
            <w:noWrap w:val="0"/>
            <w:vAlign w:val="center"/>
          </w:tcPr>
          <w:p w14:paraId="5C257FD8">
            <w:pPr>
              <w:autoSpaceDE w:val="0"/>
              <w:autoSpaceDN w:val="0"/>
              <w:adjustRightInd w:val="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1.07</w:t>
            </w:r>
          </w:p>
        </w:tc>
        <w:tc>
          <w:tcPr>
            <w:tcW w:w="1554" w:type="dxa"/>
            <w:noWrap w:val="0"/>
            <w:vAlign w:val="center"/>
          </w:tcPr>
          <w:p w14:paraId="2DE52613">
            <w:pPr>
              <w:autoSpaceDE w:val="0"/>
              <w:autoSpaceDN w:val="0"/>
              <w:adjustRightInd w:val="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1.02</w:t>
            </w:r>
          </w:p>
        </w:tc>
      </w:tr>
      <w:tr w14:paraId="314F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48EC8898">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Mn</w:t>
            </w:r>
          </w:p>
        </w:tc>
        <w:tc>
          <w:tcPr>
            <w:tcW w:w="1554" w:type="dxa"/>
            <w:noWrap w:val="0"/>
            <w:vAlign w:val="center"/>
          </w:tcPr>
          <w:p w14:paraId="259E22DD">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0.50</w:t>
            </w:r>
          </w:p>
        </w:tc>
        <w:tc>
          <w:tcPr>
            <w:tcW w:w="1554" w:type="dxa"/>
            <w:noWrap w:val="0"/>
            <w:vAlign w:val="center"/>
          </w:tcPr>
          <w:p w14:paraId="2F0D5D18">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0.46</w:t>
            </w:r>
          </w:p>
        </w:tc>
        <w:tc>
          <w:tcPr>
            <w:tcW w:w="1553" w:type="dxa"/>
            <w:noWrap w:val="0"/>
            <w:vAlign w:val="center"/>
          </w:tcPr>
          <w:p w14:paraId="3DE14B87">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0.04</w:t>
            </w:r>
          </w:p>
        </w:tc>
        <w:tc>
          <w:tcPr>
            <w:tcW w:w="1554" w:type="dxa"/>
            <w:noWrap w:val="0"/>
            <w:vAlign w:val="center"/>
          </w:tcPr>
          <w:p w14:paraId="2F059524">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0.44</w:t>
            </w:r>
          </w:p>
        </w:tc>
        <w:tc>
          <w:tcPr>
            <w:tcW w:w="1554" w:type="dxa"/>
            <w:noWrap w:val="0"/>
            <w:vAlign w:val="center"/>
          </w:tcPr>
          <w:p w14:paraId="3C54AE76">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0.48</w:t>
            </w:r>
          </w:p>
        </w:tc>
      </w:tr>
      <w:tr w14:paraId="6FA1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263B20C7">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Cr</w:t>
            </w:r>
          </w:p>
        </w:tc>
        <w:tc>
          <w:tcPr>
            <w:tcW w:w="1554" w:type="dxa"/>
            <w:noWrap w:val="0"/>
            <w:vAlign w:val="center"/>
          </w:tcPr>
          <w:p w14:paraId="143D06D7">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.13</w:t>
            </w:r>
          </w:p>
        </w:tc>
        <w:tc>
          <w:tcPr>
            <w:tcW w:w="1554" w:type="dxa"/>
            <w:noWrap w:val="0"/>
            <w:vAlign w:val="center"/>
          </w:tcPr>
          <w:p w14:paraId="6F17C093">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23</w:t>
            </w:r>
          </w:p>
        </w:tc>
        <w:tc>
          <w:tcPr>
            <w:tcW w:w="1553" w:type="dxa"/>
            <w:noWrap w:val="0"/>
            <w:vAlign w:val="center"/>
          </w:tcPr>
          <w:p w14:paraId="22A9874C">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val="en-US" w:eastAsia="zh-CN"/>
              </w:rPr>
              <w:t>10</w:t>
            </w:r>
          </w:p>
        </w:tc>
        <w:tc>
          <w:tcPr>
            <w:tcW w:w="1554" w:type="dxa"/>
            <w:noWrap w:val="0"/>
            <w:vAlign w:val="center"/>
          </w:tcPr>
          <w:p w14:paraId="38D50318">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.24</w:t>
            </w:r>
          </w:p>
        </w:tc>
        <w:tc>
          <w:tcPr>
            <w:tcW w:w="1554" w:type="dxa"/>
            <w:noWrap w:val="0"/>
            <w:vAlign w:val="center"/>
          </w:tcPr>
          <w:p w14:paraId="252B345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rPr>
              <w:t>2</w:t>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14</w:t>
            </w:r>
          </w:p>
        </w:tc>
      </w:tr>
      <w:tr w14:paraId="060B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0799ED21">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Ni</w:t>
            </w:r>
          </w:p>
        </w:tc>
        <w:tc>
          <w:tcPr>
            <w:tcW w:w="1554" w:type="dxa"/>
            <w:noWrap w:val="0"/>
            <w:vAlign w:val="center"/>
          </w:tcPr>
          <w:p w14:paraId="7B92B4E7">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30.83</w:t>
            </w:r>
          </w:p>
        </w:tc>
        <w:tc>
          <w:tcPr>
            <w:tcW w:w="1554" w:type="dxa"/>
            <w:noWrap w:val="0"/>
            <w:vAlign w:val="center"/>
          </w:tcPr>
          <w:p w14:paraId="068708A1">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30.98</w:t>
            </w:r>
          </w:p>
        </w:tc>
        <w:tc>
          <w:tcPr>
            <w:tcW w:w="1553" w:type="dxa"/>
            <w:noWrap w:val="0"/>
            <w:vAlign w:val="center"/>
          </w:tcPr>
          <w:p w14:paraId="2FDB8962">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-0.15</w:t>
            </w:r>
          </w:p>
        </w:tc>
        <w:tc>
          <w:tcPr>
            <w:tcW w:w="1554" w:type="dxa"/>
            <w:noWrap w:val="0"/>
            <w:vAlign w:val="center"/>
          </w:tcPr>
          <w:p w14:paraId="1672D933">
            <w:pP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30.80</w:t>
            </w:r>
          </w:p>
        </w:tc>
        <w:tc>
          <w:tcPr>
            <w:tcW w:w="1554" w:type="dxa"/>
            <w:noWrap w:val="0"/>
            <w:vAlign w:val="center"/>
          </w:tcPr>
          <w:p w14:paraId="3E8DAD9E">
            <w:pP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30.65</w:t>
            </w:r>
          </w:p>
        </w:tc>
      </w:tr>
    </w:tbl>
    <w:p w14:paraId="09310D8B">
      <w:pPr>
        <w:rPr>
          <w:rFonts w:hint="eastAsia" w:asciiTheme="minorEastAsia" w:hAnsiTheme="minorEastAsia" w:eastAsiaTheme="minorEastAsia" w:cstheme="minorEastAsia"/>
          <w:sz w:val="21"/>
          <w:szCs w:val="21"/>
          <w:lang w:eastAsia="zh-CN"/>
        </w:rPr>
      </w:pPr>
    </w:p>
    <w:p w14:paraId="5B890E8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通过测量相近的CRM</w:t>
      </w:r>
      <w:r>
        <w:rPr>
          <w:rFonts w:hint="eastAsia"/>
          <w:color w:val="auto"/>
          <w:sz w:val="21"/>
          <w:szCs w:val="21"/>
          <w:lang w:val="en-US" w:eastAsia="zh-CN"/>
        </w:rPr>
        <w:t>或RM</w:t>
      </w:r>
      <w:r>
        <w:rPr>
          <w:rFonts w:hint="eastAsia" w:asciiTheme="minorEastAsia" w:hAnsiTheme="minorEastAsia" w:eastAsiaTheme="minorEastAsia" w:cstheme="minorEastAsia"/>
          <w:sz w:val="21"/>
          <w:szCs w:val="21"/>
        </w:rPr>
        <w:t>获得的结果来计算得出最终结果。根据CRM中各元素的认证值和测量值之间的差值进行校正。</w:t>
      </w:r>
    </w:p>
    <w:p w14:paraId="2A2FEAB4">
      <w:pPr>
        <w:pStyle w:val="11"/>
        <w:rPr>
          <w:rFonts w:hint="eastAsia" w:asciiTheme="minorEastAsia" w:hAnsiTheme="minorEastAsia" w:eastAsiaTheme="minorEastAsia" w:cstheme="minorEastAsia"/>
          <w:sz w:val="21"/>
          <w:szCs w:val="21"/>
        </w:rPr>
      </w:pPr>
    </w:p>
    <w:p w14:paraId="0FFDDD59">
      <w:pPr>
        <w:pStyle w:val="11"/>
        <w:rPr>
          <w:rFonts w:hint="eastAsia" w:asciiTheme="minorEastAsia" w:hAnsiTheme="minorEastAsia" w:eastAsiaTheme="minorEastAsia" w:cstheme="minorEastAsia"/>
          <w:sz w:val="21"/>
          <w:szCs w:val="21"/>
        </w:rPr>
      </w:pPr>
    </w:p>
    <w:p w14:paraId="7A052B7B">
      <w:pPr>
        <w:pStyle w:val="11"/>
        <w:rPr>
          <w:rFonts w:hint="eastAsia" w:asciiTheme="minorEastAsia" w:hAnsiTheme="minorEastAsia" w:eastAsiaTheme="minorEastAsia" w:cstheme="minorEastAsia"/>
          <w:sz w:val="21"/>
          <w:szCs w:val="21"/>
        </w:rPr>
      </w:pPr>
    </w:p>
    <w:p w14:paraId="6B3299CE">
      <w:pPr>
        <w:pStyle w:val="11"/>
        <w:rPr>
          <w:rFonts w:hint="eastAsia" w:asciiTheme="minorEastAsia" w:hAnsiTheme="minorEastAsia" w:eastAsiaTheme="minorEastAsia" w:cstheme="minorEastAsia"/>
          <w:sz w:val="21"/>
          <w:szCs w:val="21"/>
        </w:rPr>
      </w:pPr>
    </w:p>
    <w:p w14:paraId="4427E140">
      <w:pPr>
        <w:pStyle w:val="11"/>
        <w:rPr>
          <w:rFonts w:hint="eastAsia" w:asciiTheme="minorEastAsia" w:hAnsiTheme="minorEastAsia" w:eastAsiaTheme="minorEastAsia" w:cstheme="minorEastAsia"/>
          <w:sz w:val="21"/>
          <w:szCs w:val="21"/>
        </w:rPr>
      </w:pPr>
    </w:p>
    <w:p w14:paraId="2EFFEA45">
      <w:pPr>
        <w:pStyle w:val="11"/>
        <w:rPr>
          <w:rFonts w:hint="eastAsia" w:asciiTheme="minorEastAsia" w:hAnsiTheme="minorEastAsia" w:eastAsiaTheme="minorEastAsia" w:cstheme="minorEastAsia"/>
          <w:sz w:val="21"/>
          <w:szCs w:val="21"/>
        </w:rPr>
      </w:pPr>
    </w:p>
    <w:p w14:paraId="0F75670E">
      <w:pPr>
        <w:pStyle w:val="11"/>
        <w:rPr>
          <w:rFonts w:hint="eastAsia" w:asciiTheme="minorEastAsia" w:hAnsiTheme="minorEastAsia" w:eastAsiaTheme="minorEastAsia" w:cstheme="minorEastAsia"/>
          <w:sz w:val="21"/>
          <w:szCs w:val="21"/>
        </w:rPr>
      </w:pPr>
    </w:p>
    <w:p w14:paraId="48E2AD51">
      <w:pPr>
        <w:pStyle w:val="11"/>
        <w:rPr>
          <w:rFonts w:hint="eastAsia" w:asciiTheme="minorEastAsia" w:hAnsiTheme="minorEastAsia" w:eastAsiaTheme="minorEastAsia" w:cstheme="minorEastAsia"/>
          <w:sz w:val="21"/>
          <w:szCs w:val="21"/>
        </w:rPr>
      </w:pPr>
    </w:p>
    <w:p w14:paraId="58148857">
      <w:pPr>
        <w:pStyle w:val="11"/>
        <w:rPr>
          <w:rFonts w:hint="eastAsia" w:asciiTheme="minorEastAsia" w:hAnsiTheme="minorEastAsia" w:eastAsiaTheme="minorEastAsia" w:cstheme="minorEastAsia"/>
          <w:sz w:val="21"/>
          <w:szCs w:val="21"/>
        </w:rPr>
      </w:pPr>
    </w:p>
    <w:p w14:paraId="0A903509">
      <w:pPr>
        <w:pStyle w:val="11"/>
        <w:rPr>
          <w:rFonts w:hint="eastAsia" w:asciiTheme="minorEastAsia" w:hAnsiTheme="minorEastAsia" w:eastAsiaTheme="minorEastAsia" w:cstheme="minorEastAsia"/>
          <w:sz w:val="21"/>
          <w:szCs w:val="21"/>
        </w:rPr>
      </w:pPr>
    </w:p>
    <w:p w14:paraId="29DE98FF">
      <w:pPr>
        <w:pStyle w:val="11"/>
        <w:rPr>
          <w:rFonts w:hint="eastAsia" w:asciiTheme="minorEastAsia" w:hAnsiTheme="minorEastAsia" w:eastAsiaTheme="minorEastAsia" w:cstheme="minorEastAsia"/>
          <w:sz w:val="21"/>
          <w:szCs w:val="21"/>
        </w:rPr>
      </w:pPr>
    </w:p>
    <w:p w14:paraId="5CEAB5BD">
      <w:pPr>
        <w:pStyle w:val="11"/>
        <w:rPr>
          <w:rFonts w:hint="eastAsia" w:asciiTheme="minorEastAsia" w:hAnsiTheme="minorEastAsia" w:eastAsiaTheme="minorEastAsia" w:cstheme="minorEastAsia"/>
          <w:szCs w:val="21"/>
          <w:lang w:eastAsia="zh-CN"/>
        </w:rPr>
      </w:pPr>
    </w:p>
    <w:p w14:paraId="0C018DBE">
      <w:pPr>
        <w:pStyle w:val="11"/>
        <w:rPr>
          <w:rFonts w:hint="eastAsia" w:asciiTheme="minorEastAsia" w:hAnsiTheme="minorEastAsia" w:eastAsiaTheme="minorEastAsia" w:cstheme="minorEastAsia"/>
          <w:szCs w:val="21"/>
          <w:lang w:eastAsia="zh-CN"/>
        </w:rPr>
      </w:pPr>
    </w:p>
    <w:p w14:paraId="65D3B0E3">
      <w:pPr>
        <w:pStyle w:val="11"/>
        <w:rPr>
          <w:rFonts w:hint="eastAsia" w:asciiTheme="minorEastAsia" w:hAnsiTheme="minorEastAsia" w:eastAsiaTheme="minorEastAsia" w:cstheme="minorEastAsia"/>
          <w:szCs w:val="21"/>
          <w:lang w:eastAsia="zh-CN"/>
        </w:rPr>
      </w:pPr>
    </w:p>
    <w:p w14:paraId="0A267691">
      <w:pPr>
        <w:ind w:firstLine="420" w:firstLineChars="200"/>
        <w:jc w:val="center"/>
        <w:outlineLvl w:val="0"/>
        <w:rPr>
          <w:rFonts w:hint="default"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C</w:t>
      </w:r>
    </w:p>
    <w:p w14:paraId="5D2A48DD">
      <w:pPr>
        <w:pStyle w:val="11"/>
        <w:jc w:val="center"/>
        <w:rPr>
          <w:rFonts w:hint="eastAsia" w:ascii="黑体" w:hAnsi="黑体" w:eastAsia="黑体" w:cs="黑体"/>
          <w:lang w:val="en-US" w:eastAsia="zh-CN"/>
        </w:rPr>
      </w:pPr>
      <w:r>
        <w:rPr>
          <w:rFonts w:hint="eastAsia" w:ascii="黑体" w:hAnsi="黑体" w:eastAsia="黑体" w:cs="黑体"/>
          <w:lang w:val="en-US" w:eastAsia="zh-CN"/>
        </w:rPr>
        <w:t>（规范性）</w:t>
      </w:r>
    </w:p>
    <w:p w14:paraId="7A0BD05F">
      <w:pPr>
        <w:pStyle w:val="11"/>
        <w:jc w:val="center"/>
        <w:rPr>
          <w:rFonts w:hint="eastAsia" w:ascii="黑体" w:hAnsi="黑体" w:eastAsia="黑体" w:cs="黑体"/>
          <w:lang w:val="en-US" w:eastAsia="zh-CN"/>
        </w:rPr>
      </w:pPr>
      <w:r>
        <w:rPr>
          <w:rFonts w:hint="eastAsia" w:ascii="黑体" w:hAnsi="黑体" w:eastAsia="黑体" w:cs="黑体"/>
          <w:lang w:val="en-US" w:eastAsia="zh-CN"/>
        </w:rPr>
        <w:t>试验结果验收程序图</w:t>
      </w:r>
    </w:p>
    <w:p w14:paraId="608FA8ED">
      <w:pPr>
        <w:tabs>
          <w:tab w:val="left" w:pos="540"/>
        </w:tabs>
        <w:spacing w:line="480" w:lineRule="auto"/>
        <w:jc w:val="center"/>
        <w:rPr>
          <w:sz w:val="24"/>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807720</wp:posOffset>
                </wp:positionH>
                <wp:positionV relativeFrom="paragraph">
                  <wp:posOffset>200660</wp:posOffset>
                </wp:positionV>
                <wp:extent cx="1714500" cy="29718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714500" cy="297180"/>
                        </a:xfrm>
                        <a:prstGeom prst="rect">
                          <a:avLst/>
                        </a:prstGeom>
                        <a:noFill/>
                        <a:ln>
                          <a:noFill/>
                        </a:ln>
                      </wps:spPr>
                      <wps:txbx>
                        <w:txbxContent>
                          <w:p w14:paraId="760BA432">
                            <w:r>
                              <w:rPr>
                                <w:rFonts w:hint="eastAsia"/>
                              </w:rPr>
                              <w:t>从独立的重复结果开始</w:t>
                            </w:r>
                          </w:p>
                        </w:txbxContent>
                      </wps:txbx>
                      <wps:bodyPr upright="1"/>
                    </wps:wsp>
                  </a:graphicData>
                </a:graphic>
              </wp:anchor>
            </w:drawing>
          </mc:Choice>
          <mc:Fallback>
            <w:pict>
              <v:shape id="_x0000_s1026" o:spid="_x0000_s1026" o:spt="202" type="#_x0000_t202" style="position:absolute;left:0pt;margin-left:63.6pt;margin-top:15.8pt;height:23.4pt;width:135pt;z-index:251684864;mso-width-relative:page;mso-height-relative:page;" filled="f" stroked="f" coordsize="21600,21600" o:gfxdata="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VC99YA&#10;AAAJAQAADwAAAAAAAAABACAAAAAiAAAAZHJzL2Rvd25yZXYueG1sUEsBAhQAFAAAAAgAh07iQG9k&#10;LmqvAQAAUAMAAA4AAAAAAAAAAQAgAAAAJQEAAGRycy9lMm9Eb2MueG1sUEsFBgAAAAAGAAYAWQEA&#10;AEYFAAAAAA==&#10;">
                <v:fill on="f" focussize="0,0"/>
                <v:stroke on="f"/>
                <v:imagedata o:title=""/>
                <o:lock v:ext="edit" aspectratio="f"/>
                <v:textbox>
                  <w:txbxContent>
                    <w:p w14:paraId="760BA432">
                      <w:r>
                        <w:rPr>
                          <w:rFonts w:hint="eastAsia"/>
                        </w:rPr>
                        <w:t>从独立的重复结果开始</w:t>
                      </w:r>
                    </w:p>
                  </w:txbxContent>
                </v:textbox>
              </v:shape>
            </w:pict>
          </mc:Fallback>
        </mc:AlternateContent>
      </w:r>
    </w:p>
    <w:p w14:paraId="12AC947B">
      <w:pPr>
        <w:tabs>
          <w:tab w:val="left" w:pos="540"/>
        </w:tabs>
        <w:spacing w:line="480" w:lineRule="auto"/>
        <w:rPr>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1622425</wp:posOffset>
                </wp:positionH>
                <wp:positionV relativeFrom="paragraph">
                  <wp:posOffset>90170</wp:posOffset>
                </wp:positionV>
                <wp:extent cx="0" cy="495300"/>
                <wp:effectExtent l="38100" t="0" r="38100" b="0"/>
                <wp:wrapNone/>
                <wp:docPr id="44" name="直接连接符 4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7.75pt;margin-top:7.1pt;height:39pt;width:0pt;z-index:251683840;mso-width-relative:page;mso-height-relative:page;" filled="f" stroked="t" coordsize="21600,21600" o:gfxdata="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ynYq2AAAAAkBAAAPAAAAAAAAAAEAIAAAACIAAABkcnMvZG93bnJl&#10;di54bWxQSwECFAAUAAAACACHTuJAgeSAtf0BAADpAwAADgAAAAAAAAABACAAAAAnAQAAZHJzL2Uy&#10;b0RvYy54bWxQSwUGAAAAAAYABgBZAQAAlgUAAAAA&#10;">
                <v:fill on="f" focussize="0,0"/>
                <v:stroke color="#000000" joinstyle="round" endarrow="block"/>
                <v:imagedata o:title=""/>
                <o:lock v:ext="edit" aspectratio="f"/>
              </v:line>
            </w:pict>
          </mc:Fallback>
        </mc:AlternateContent>
      </w:r>
    </w:p>
    <w:p w14:paraId="219ABFCC">
      <w:pPr>
        <w:tabs>
          <w:tab w:val="left" w:pos="540"/>
        </w:tabs>
        <w:spacing w:line="480" w:lineRule="auto"/>
        <w:jc w:val="center"/>
        <w:rPr>
          <w:b/>
          <w:sz w:val="28"/>
        </w:rPr>
      </w:pPr>
      <w:r>
        <w:rPr>
          <w:b/>
          <w:sz w:val="28"/>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328295</wp:posOffset>
                </wp:positionV>
                <wp:extent cx="2286000" cy="693420"/>
                <wp:effectExtent l="16510" t="5080" r="21590" b="12700"/>
                <wp:wrapNone/>
                <wp:docPr id="45" name="菱形 45"/>
                <wp:cNvGraphicFramePr/>
                <a:graphic xmlns:a="http://schemas.openxmlformats.org/drawingml/2006/main">
                  <a:graphicData uri="http://schemas.microsoft.com/office/word/2010/wordprocessingShape">
                    <wps:wsp>
                      <wps:cNvSpPr/>
                      <wps:spPr>
                        <a:xfrm>
                          <a:off x="0" y="0"/>
                          <a:ext cx="2286000" cy="693420"/>
                        </a:xfrm>
                        <a:prstGeom prst="diamond">
                          <a:avLst/>
                        </a:prstGeom>
                        <a:noFill/>
                        <a:ln w="9525" cap="flat" cmpd="sng">
                          <a:solidFill>
                            <a:srgbClr val="000000"/>
                          </a:solidFill>
                          <a:prstDash val="solid"/>
                          <a:miter/>
                          <a:headEnd type="none" w="med" len="med"/>
                          <a:tailEnd type="none" w="med" len="med"/>
                        </a:ln>
                      </wps:spPr>
                      <wps:txbx>
                        <w:txbxContent>
                          <w:p w14:paraId="079D80AF">
                            <w:pPr>
                              <w:ind w:firstLine="420" w:firstLineChars="200"/>
                            </w:pPr>
                            <w:r>
                              <w:t>│</w:t>
                            </w:r>
                            <w:r>
                              <w:rPr>
                                <w:rFonts w:hint="eastAsia"/>
                              </w:rPr>
                              <w:t>X</w:t>
                            </w:r>
                            <w:r>
                              <w:rPr>
                                <w:vertAlign w:val="subscript"/>
                              </w:rPr>
                              <w:t>1</w:t>
                            </w:r>
                            <w:r>
                              <w:t>-</w:t>
                            </w:r>
                            <w:r>
                              <w:rPr>
                                <w:rFonts w:hint="eastAsia"/>
                              </w:rPr>
                              <w:t>X</w:t>
                            </w:r>
                            <w:r>
                              <w:rPr>
                                <w:vertAlign w:val="subscript"/>
                              </w:rPr>
                              <w:t>2</w:t>
                            </w:r>
                            <w:r>
                              <w:t>│≤</w:t>
                            </w:r>
                            <w:r>
                              <w:rPr>
                                <w:rFonts w:hint="eastAsia"/>
                              </w:rPr>
                              <w:t>r</w:t>
                            </w:r>
                          </w:p>
                        </w:txbxContent>
                      </wps:txbx>
                      <wps:bodyPr upright="1"/>
                    </wps:wsp>
                  </a:graphicData>
                </a:graphic>
              </wp:anchor>
            </w:drawing>
          </mc:Choice>
          <mc:Fallback>
            <w:pict>
              <v:shape id="_x0000_s1026" o:spid="_x0000_s1026" o:spt="4" type="#_x0000_t4" style="position:absolute;left:0pt;margin-left:36pt;margin-top:25.85pt;height:54.6pt;width:180pt;z-index:251672576;mso-width-relative:page;mso-height-relative:page;" filled="f" stroked="t" coordsize="21600,21600" o:gfxdata="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NiwLYAAAACQEAAA8AAAAAAAAAAQAgAAAAIgAAAGRycy9k&#10;b3ducmV2LnhtbFBLAQIUABQAAAAIAIdO4kBziZQvAgIAAAUEAAAOAAAAAAAAAAEAIAAAACcBAABk&#10;cnMvZTJvRG9jLnhtbFBLBQYAAAAABgAGAFkBAACbBQAAAAA=&#10;">
                <v:fill on="f" focussize="0,0"/>
                <v:stroke color="#000000" joinstyle="miter"/>
                <v:imagedata o:title=""/>
                <o:lock v:ext="edit" aspectratio="f"/>
                <v:textbox>
                  <w:txbxContent>
                    <w:p w14:paraId="079D80AF">
                      <w:pPr>
                        <w:ind w:firstLine="420" w:firstLineChars="200"/>
                      </w:pPr>
                      <w:r>
                        <w:t>│</w:t>
                      </w:r>
                      <w:r>
                        <w:rPr>
                          <w:rFonts w:hint="eastAsia"/>
                        </w:rPr>
                        <w:t>X</w:t>
                      </w:r>
                      <w:r>
                        <w:rPr>
                          <w:vertAlign w:val="subscript"/>
                        </w:rPr>
                        <w:t>1</w:t>
                      </w:r>
                      <w:r>
                        <w:t>-</w:t>
                      </w:r>
                      <w:r>
                        <w:rPr>
                          <w:rFonts w:hint="eastAsia"/>
                        </w:rPr>
                        <w:t>X</w:t>
                      </w:r>
                      <w:r>
                        <w:rPr>
                          <w:vertAlign w:val="subscript"/>
                        </w:rPr>
                        <w:t>2</w:t>
                      </w:r>
                      <w:r>
                        <w:t>│≤</w:t>
                      </w:r>
                      <w:r>
                        <w:rPr>
                          <w:rFonts w:hint="eastAsia"/>
                        </w:rPr>
                        <w:t>r</w:t>
                      </w:r>
                    </w:p>
                  </w:txbxContent>
                </v:textbox>
              </v:shape>
            </w:pict>
          </mc:Fallback>
        </mc:AlternateContent>
      </w:r>
      <w:r>
        <w:rPr>
          <w:b/>
          <w:sz w:val="28"/>
        </w:rPr>
        <mc:AlternateContent>
          <mc:Choice Requires="wps">
            <w:drawing>
              <wp:anchor distT="0" distB="0" distL="114300" distR="114300" simplePos="0" relativeHeight="251688960" behindDoc="0" locked="0" layoutInCell="1" allowOverlap="1">
                <wp:simplePos x="0" y="0"/>
                <wp:positionH relativeFrom="column">
                  <wp:posOffset>2847975</wp:posOffset>
                </wp:positionH>
                <wp:positionV relativeFrom="paragraph">
                  <wp:posOffset>328295</wp:posOffset>
                </wp:positionV>
                <wp:extent cx="457200" cy="29718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334E5D13">
                            <w:r>
                              <w:rPr>
                                <w:rFonts w:hint="eastAsia"/>
                              </w:rPr>
                              <w:t>是</w:t>
                            </w:r>
                          </w:p>
                        </w:txbxContent>
                      </wps:txbx>
                      <wps:bodyPr upright="1"/>
                    </wps:wsp>
                  </a:graphicData>
                </a:graphic>
              </wp:anchor>
            </w:drawing>
          </mc:Choice>
          <mc:Fallback>
            <w:pict>
              <v:shape id="_x0000_s1026" o:spid="_x0000_s1026" o:spt="202" type="#_x0000_t202" style="position:absolute;left:0pt;margin-left:224.25pt;margin-top:25.85pt;height:23.4pt;width:36pt;z-index:251688960;mso-width-relative:page;mso-height-relative:page;" filled="f" stroked="f" coordsize="21600,21600" o:gfxdata="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Yek3PVAAAA&#10;CQEAAA8AAAAAAAAAAQAgAAAAIgAAAGRycy9kb3ducmV2LnhtbFBLAQIUABQAAAAIAIdO4kA7nCD4&#10;rgEAAE8DAAAOAAAAAAAAAAEAIAAAACQBAABkcnMvZTJvRG9jLnhtbFBLBQYAAAAABgAGAFkBAABE&#10;BQAAAAA=&#10;">
                <v:fill on="f" focussize="0,0"/>
                <v:stroke on="f"/>
                <v:imagedata o:title=""/>
                <o:lock v:ext="edit" aspectratio="f"/>
                <v:textbox>
                  <w:txbxContent>
                    <w:p w14:paraId="334E5D13">
                      <w:r>
                        <w:rPr>
                          <w:rFonts w:hint="eastAsia"/>
                        </w:rPr>
                        <w:t>是</w:t>
                      </w:r>
                    </w:p>
                  </w:txbxContent>
                </v:textbox>
              </v:shape>
            </w:pict>
          </mc:Fallback>
        </mc:AlternateContent>
      </w:r>
    </w:p>
    <w:p w14:paraId="770C6EA0">
      <w:pPr>
        <w:tabs>
          <w:tab w:val="left" w:pos="540"/>
        </w:tabs>
        <w:spacing w:line="480" w:lineRule="auto"/>
        <w:jc w:val="center"/>
        <w:rPr>
          <w:b/>
          <w:sz w:val="28"/>
        </w:rPr>
      </w:pPr>
      <w:r>
        <w:rPr>
          <w:b/>
          <w:sz w:val="28"/>
        </w:rPr>
        <mc:AlternateContent>
          <mc:Choice Requires="wps">
            <w:drawing>
              <wp:anchor distT="0" distB="0" distL="114300" distR="114300" simplePos="0" relativeHeight="251697152" behindDoc="0" locked="0" layoutInCell="1" allowOverlap="1">
                <wp:simplePos x="0" y="0"/>
                <wp:positionH relativeFrom="column">
                  <wp:posOffset>3400425</wp:posOffset>
                </wp:positionH>
                <wp:positionV relativeFrom="paragraph">
                  <wp:posOffset>130175</wp:posOffset>
                </wp:positionV>
                <wp:extent cx="906780" cy="497205"/>
                <wp:effectExtent l="4445" t="5080" r="15875" b="5715"/>
                <wp:wrapNone/>
                <wp:docPr id="47" name="矩形 47"/>
                <wp:cNvGraphicFramePr/>
                <a:graphic xmlns:a="http://schemas.openxmlformats.org/drawingml/2006/main">
                  <a:graphicData uri="http://schemas.microsoft.com/office/word/2010/wordprocessingShape">
                    <wps:wsp>
                      <wps:cNvSpPr/>
                      <wps:spPr>
                        <a:xfrm>
                          <a:off x="0" y="0"/>
                          <a:ext cx="906780" cy="497205"/>
                        </a:xfrm>
                        <a:prstGeom prst="rect">
                          <a:avLst/>
                        </a:prstGeom>
                        <a:noFill/>
                        <a:ln w="9525" cap="flat" cmpd="sng">
                          <a:solidFill>
                            <a:srgbClr val="000000"/>
                          </a:solidFill>
                          <a:prstDash val="solid"/>
                          <a:miter/>
                          <a:headEnd type="none" w="med" len="med"/>
                          <a:tailEnd type="none" w="med" len="med"/>
                        </a:ln>
                      </wps:spPr>
                      <wps:txbx>
                        <w:txbxContent>
                          <w:p w14:paraId="2D7EB6E2">
                            <w:pPr>
                              <w:jc w:val="center"/>
                            </w:pPr>
                            <w:r>
                              <w:rPr>
                                <w:position w:val="-20"/>
                              </w:rPr>
                              <w:object>
                                <v:shape id="_x0000_i1032" o:spt="75" type="#_x0000_t75" style="height:26.25pt;width:56.2pt;" o:ole="t" filled="f" o:preferrelative="t" stroked="f" coordsize="21600,21600">
                                  <v:path/>
                                  <v:fill on="f" focussize="0,0"/>
                                  <v:stroke on="f"/>
                                  <v:imagedata r:id="rId40" o:title=""/>
                                  <o:lock v:ext="edit" aspectratio="t"/>
                                  <w10:wrap type="none"/>
                                  <w10:anchorlock/>
                                </v:shape>
                                <o:OLEObject Type="Embed" ProgID="Equation.3" ShapeID="_x0000_i1032" DrawAspect="Content" ObjectID="_1468075732" r:id="rId39">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10.25pt;height:39.15pt;width:71.4pt;mso-wrap-style:none;z-index:251697152;mso-width-relative:page;mso-height-relative:page;" filled="f" stroked="t" coordsize="21600,21600" o:gfxdata="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BFF82AAAAAkBAAAPAAAAAAAAAAEAIAAA&#10;ACIAAABkcnMvZG93bnJldi54bWxQSwECFAAUAAAACACHTuJAfWf3DAwCAAAnBAAADgAAAAAAAAAB&#10;ACAAAAAnAQAAZHJzL2Uyb0RvYy54bWxQSwUGAAAAAAYABgBZAQAApQUAAAAA&#10;">
                <v:fill on="f" focussize="0,0"/>
                <v:stroke color="#000000" joinstyle="miter"/>
                <v:imagedata o:title=""/>
                <o:lock v:ext="edit" aspectratio="f"/>
                <v:textbox style="mso-fit-shape-to-text:t;">
                  <w:txbxContent>
                    <w:p w14:paraId="2D7EB6E2">
                      <w:pPr>
                        <w:jc w:val="center"/>
                      </w:pPr>
                      <w:r>
                        <w:rPr>
                          <w:position w:val="-20"/>
                        </w:rPr>
                        <w:object>
                          <v:shape id="_x0000_i1032" o:spt="75" type="#_x0000_t75" style="height:26.25pt;width:56.2pt;" o:ole="t" filled="f" o:preferrelative="t" stroked="f" coordsize="21600,21600">
                            <v:path/>
                            <v:fill on="f" focussize="0,0"/>
                            <v:stroke on="f"/>
                            <v:imagedata r:id="rId40" o:title=""/>
                            <o:lock v:ext="edit" aspectratio="t"/>
                            <w10:wrap type="none"/>
                            <w10:anchorlock/>
                          </v:shape>
                          <o:OLEObject Type="Embed" ProgID="Equation.3" ShapeID="_x0000_i1032" DrawAspect="Content" ObjectID="_1468075733" r:id="rId41">
                            <o:LockedField>false</o:LockedField>
                          </o:OLEObject>
                        </w:object>
                      </w:r>
                    </w:p>
                  </w:txbxContent>
                </v:textbox>
              </v:rect>
            </w:pict>
          </mc:Fallback>
        </mc:AlternateContent>
      </w:r>
      <w:r>
        <w:rPr>
          <w:b/>
          <w:sz w:val="28"/>
        </w:rPr>
        <mc:AlternateContent>
          <mc:Choice Requires="wps">
            <w:drawing>
              <wp:anchor distT="0" distB="0" distL="114300" distR="114300" simplePos="0" relativeHeight="251682816"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48" name="直接连接符 4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82816;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5ULjYAAAACQEAAA8AAAAAAAAAAQAgAAAAIgAAAGRycy9kb3ducmV2&#10;LnhtbFBLAQIUABQAAAAIAIdO4kAVgC8D/AEAAOkDAAAOAAAAAAAAAAEAIAAAACcBAABkcnMvZTJv&#10;RG9jLnhtbFBLBQYAAAAABgAGAFkBAACVBQAAAAA=&#10;">
                <v:fill on="f" focussize="0,0"/>
                <v:stroke color="#000000" joinstyle="round" endarrow="block"/>
                <v:imagedata o:title=""/>
                <o:lock v:ext="edit" aspectratio="f"/>
              </v:line>
            </w:pict>
          </mc:Fallback>
        </mc:AlternateContent>
      </w:r>
    </w:p>
    <w:p w14:paraId="18653DBD">
      <w:pPr>
        <w:tabs>
          <w:tab w:val="left" w:pos="540"/>
        </w:tabs>
        <w:spacing w:line="480" w:lineRule="auto"/>
        <w:jc w:val="center"/>
        <w:rPr>
          <w:b/>
          <w:sz w:val="28"/>
        </w:rPr>
      </w:pPr>
      <w:r>
        <w:rPr>
          <w:b/>
          <w:sz w:val="28"/>
        </w:rPr>
        <mc:AlternateContent>
          <mc:Choice Requires="wps">
            <w:drawing>
              <wp:anchor distT="0" distB="0" distL="114300" distR="114300" simplePos="0" relativeHeight="251685888"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4BFDC958">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85888;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G4f&#10;xtCuAQAATwMAAA4AAAAAAAAAAQAgAAAAJgEAAGRycy9lMm9Eb2MueG1sUEsFBgAAAAAGAAYAWQEA&#10;AEYFAAAAAA==&#10;">
                <v:fill on="f" focussize="0,0"/>
                <v:stroke on="f"/>
                <v:imagedata o:title=""/>
                <o:lock v:ext="edit" aspectratio="f"/>
                <v:textbox>
                  <w:txbxContent>
                    <w:p w14:paraId="4BFDC958">
                      <w:r>
                        <w:rPr>
                          <w:rFonts w:hint="eastAsia"/>
                        </w:rPr>
                        <w:t>否</w:t>
                      </w:r>
                    </w:p>
                  </w:txbxContent>
                </v:textbox>
              </v:shape>
            </w:pict>
          </mc:Fallback>
        </mc:AlternateContent>
      </w:r>
      <w:r>
        <w:rPr>
          <w:b/>
          <w:sz w:val="28"/>
        </w:rPr>
        <mc:AlternateContent>
          <mc:Choice Requires="wps">
            <w:drawing>
              <wp:anchor distT="0" distB="0" distL="114300" distR="114300" simplePos="0" relativeHeight="251678720"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0" name="直接连接符 5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78720;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N9H8Y3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9IEgeW&#10;bvz2w9fv7z/9+PaR1tsvnxlFSKYhYE3ZV+4mHncYbmLmvG+jzX9iw/ZF2sNJWrVPTIxOQd4nF4vH&#10;0wJXnc+FiOmF8pZlo+FGu0waati9xES1KPVXSnYbx4aGXyzmC84E0AS2dPNk2kAs0HXlLHqj5bU2&#10;Jp/A2G2uTGQ7yFNQvsyIcP9Iy0XWgP2YV0LjfPQK5HMnWToEksfRs+C5BaskZ0bRK8oWAUKdQJtz&#10;ZooaXGf+kU3ljaMusrCjlNnaeHmgG9mGqLue1JiVTnOEJqD0fJzWPGK/7wvS+Y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30fxjfwBAADpAwAADgAAAAAAAAABACAAAAAoAQAAZHJzL2Uy&#10;b0RvYy54bWxQSwUGAAAAAAYABgBZAQAAlgUAAAAA&#10;">
                <v:fill on="f" focussize="0,0"/>
                <v:stroke color="#000000" joinstyle="round" endarrow="block"/>
                <v:imagedata o:title=""/>
                <o:lock v:ext="edit" aspectratio="f"/>
              </v:line>
            </w:pict>
          </mc:Fallback>
        </mc:AlternateContent>
      </w:r>
    </w:p>
    <w:p w14:paraId="20A119E7">
      <w:pPr>
        <w:tabs>
          <w:tab w:val="left" w:pos="540"/>
        </w:tabs>
        <w:spacing w:line="480" w:lineRule="auto"/>
        <w:jc w:val="center"/>
        <w:rPr>
          <w:b/>
          <w:sz w:val="28"/>
        </w:rPr>
      </w:pPr>
      <w:r>
        <w:rPr>
          <w:b/>
          <w:sz w:val="28"/>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51" name="矩形 51"/>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7F3600BE">
                            <w:pPr>
                              <w:jc w:val="center"/>
                            </w:pPr>
                            <w:r>
                              <w:rPr>
                                <w:rFonts w:hint="eastAsia"/>
                              </w:rPr>
                              <w:t>再次测定X</w:t>
                            </w:r>
                            <w:r>
                              <w:rPr>
                                <w:rFonts w:hint="eastAsia"/>
                                <w:vertAlign w:val="subscript"/>
                              </w:rPr>
                              <w:t>3</w:t>
                            </w:r>
                          </w:p>
                        </w:txbxContent>
                      </wps:txbx>
                      <wps:bodyPr upright="1"/>
                    </wps:wsp>
                  </a:graphicData>
                </a:graphic>
              </wp:anchor>
            </w:drawing>
          </mc:Choice>
          <mc:Fallback>
            <w:pict>
              <v:rect id="_x0000_s1026" o:spid="_x0000_s1026" o:spt="1" style="position:absolute;left:0pt;margin-left:36.75pt;margin-top:25.85pt;height:23.4pt;width:180pt;z-index:251676672;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EZvXXAAAACAEAAA8AAAAAAAAAAQAgAAAAIgAAAGRycy9kb3ducmV2&#10;LnhtbFBLAQIUABQAAAAIAIdO4kD93Qgo/QEAAAIEAAAOAAAAAAAAAAEAIAAAACYBAABkcnMvZTJv&#10;RG9jLnhtbFBLBQYAAAAABgAGAFkBAACVBQAAAAA=&#10;">
                <v:fill on="f" focussize="0,0"/>
                <v:stroke color="#000000" joinstyle="miter"/>
                <v:imagedata o:title=""/>
                <o:lock v:ext="edit" aspectratio="f"/>
                <v:textbox>
                  <w:txbxContent>
                    <w:p w14:paraId="7F3600BE">
                      <w:pPr>
                        <w:jc w:val="center"/>
                      </w:pPr>
                      <w:r>
                        <w:rPr>
                          <w:rFonts w:hint="eastAsia"/>
                        </w:rPr>
                        <w:t>再次测定X</w:t>
                      </w:r>
                      <w:r>
                        <w:rPr>
                          <w:rFonts w:hint="eastAsia"/>
                          <w:vertAlign w:val="subscript"/>
                        </w:rPr>
                        <w:t>3</w:t>
                      </w:r>
                    </w:p>
                  </w:txbxContent>
                </v:textbox>
              </v:rect>
            </w:pict>
          </mc:Fallback>
        </mc:AlternateContent>
      </w:r>
    </w:p>
    <w:p w14:paraId="2F876FE6">
      <w:pPr>
        <w:tabs>
          <w:tab w:val="left" w:pos="540"/>
          <w:tab w:val="left" w:pos="720"/>
          <w:tab w:val="left" w:pos="4140"/>
          <w:tab w:val="left" w:pos="4320"/>
        </w:tabs>
        <w:spacing w:line="480" w:lineRule="auto"/>
        <w:jc w:val="center"/>
        <w:rPr>
          <w:b/>
          <w:sz w:val="28"/>
        </w:rPr>
      </w:pPr>
      <w:r>
        <w:rPr>
          <w:b/>
          <w:sz w:val="28"/>
        </w:rPr>
        <mc:AlternateContent>
          <mc:Choice Requires="wps">
            <w:drawing>
              <wp:anchor distT="0" distB="0" distL="114300" distR="114300" simplePos="0" relativeHeight="251679744"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2" name="直接连接符 5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79744;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ATLj5X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mnDmw&#10;dOO3H75+f//px7ePtN5++cwoQjINAWvKvnI38bjDcBMz530bbf4TG7Yv0h5O0qp9YmJ0CvI+uVg8&#10;nhbVq/O5EDG9UN6ybDTcaJdJQw27l5ioFqX+Sslu49jQ8IvFfMGZAJrAlm6eTBuIBbqunEVvtLzW&#10;xuQTGLvNlYlsB3kKypcZEe4fabnIGrAf80ponI9egXzuJEuHQPI4ehY8t2CV5MwoekXZIkCoE2hz&#10;zkxRg+vMP7KpvHHURRZ2lDJbGy8PdCPbEHXXkxqz0mmO0ASUno/Tmkfs931BOr/Q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BMuPlfwBAADpAwAADgAAAAAAAAABACAAAAAoAQAAZHJzL2Uy&#10;b0RvYy54bWxQSwUGAAAAAAYABgBZAQAAlgUAAAAA&#10;">
                <v:fill on="f" focussize="0,0"/>
                <v:stroke color="#000000" joinstyle="round" endarrow="block"/>
                <v:imagedata o:title=""/>
                <o:lock v:ext="edit" aspectratio="f"/>
              </v:line>
            </w:pict>
          </mc:Fallback>
        </mc:AlternateContent>
      </w:r>
    </w:p>
    <w:p w14:paraId="3BAE06A3">
      <w:pPr>
        <w:tabs>
          <w:tab w:val="left" w:pos="540"/>
        </w:tabs>
        <w:spacing w:line="480" w:lineRule="auto"/>
        <w:jc w:val="center"/>
        <w:rPr>
          <w:b/>
          <w:sz w:val="28"/>
        </w:rPr>
      </w:pPr>
      <w:r>
        <w:rPr>
          <w:b/>
          <w:sz w:val="28"/>
        </w:rPr>
        <mc:AlternateContent>
          <mc:Choice Requires="wps">
            <w:drawing>
              <wp:anchor distT="0" distB="0" distL="114300" distR="114300" simplePos="0" relativeHeight="251689984" behindDoc="0" locked="0" layoutInCell="1" allowOverlap="1">
                <wp:simplePos x="0" y="0"/>
                <wp:positionH relativeFrom="column">
                  <wp:posOffset>2847975</wp:posOffset>
                </wp:positionH>
                <wp:positionV relativeFrom="paragraph">
                  <wp:posOffset>328295</wp:posOffset>
                </wp:positionV>
                <wp:extent cx="457200" cy="29718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3FC0B8DA">
                            <w:r>
                              <w:rPr>
                                <w:rFonts w:hint="eastAsia"/>
                              </w:rPr>
                              <w:t>是</w:t>
                            </w:r>
                          </w:p>
                        </w:txbxContent>
                      </wps:txbx>
                      <wps:bodyPr upright="1"/>
                    </wps:wsp>
                  </a:graphicData>
                </a:graphic>
              </wp:anchor>
            </w:drawing>
          </mc:Choice>
          <mc:Fallback>
            <w:pict>
              <v:shape id="_x0000_s1026" o:spid="_x0000_s1026" o:spt="202" type="#_x0000_t202" style="position:absolute;left:0pt;margin-left:224.25pt;margin-top:25.85pt;height:23.4pt;width:36pt;z-index:251689984;mso-width-relative:page;mso-height-relative:page;" filled="f" stroked="f" coordsize="21600,21600" o:gfxdata="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Yek3PVAAAA&#10;CQEAAA8AAAAAAAAAAQAgAAAAIgAAAGRycy9kb3ducmV2LnhtbFBLAQIUABQAAAAIAIdO4kBZuHUd&#10;rgEAAE8DAAAOAAAAAAAAAAEAIAAAACQBAABkcnMvZTJvRG9jLnhtbFBLBQYAAAAABgAGAFkBAABE&#10;BQAAAAA=&#10;">
                <v:fill on="f" focussize="0,0"/>
                <v:stroke on="f"/>
                <v:imagedata o:title=""/>
                <o:lock v:ext="edit" aspectratio="f"/>
                <v:textbox>
                  <w:txbxContent>
                    <w:p w14:paraId="3FC0B8DA">
                      <w:r>
                        <w:rPr>
                          <w:rFonts w:hint="eastAsia"/>
                        </w:rPr>
                        <w:t>是</w:t>
                      </w:r>
                    </w:p>
                  </w:txbxContent>
                </v:textbox>
              </v:shape>
            </w:pict>
          </mc:Fallback>
        </mc:AlternateContent>
      </w:r>
      <w:r>
        <w:rPr>
          <w:b/>
          <w:sz w:val="28"/>
        </w:rPr>
        <mc:AlternateContent>
          <mc:Choice Requires="wps">
            <w:drawing>
              <wp:anchor distT="0" distB="0" distL="114300" distR="114300" simplePos="0" relativeHeight="251674624" behindDoc="0" locked="0" layoutInCell="1" allowOverlap="1">
                <wp:simplePos x="0" y="0"/>
                <wp:positionH relativeFrom="column">
                  <wp:posOffset>466725</wp:posOffset>
                </wp:positionH>
                <wp:positionV relativeFrom="paragraph">
                  <wp:posOffset>328295</wp:posOffset>
                </wp:positionV>
                <wp:extent cx="2286000" cy="694690"/>
                <wp:effectExtent l="16510" t="5080" r="21590" b="11430"/>
                <wp:wrapNone/>
                <wp:docPr id="54" name="菱形 54"/>
                <wp:cNvGraphicFramePr/>
                <a:graphic xmlns:a="http://schemas.openxmlformats.org/drawingml/2006/main">
                  <a:graphicData uri="http://schemas.microsoft.com/office/word/2010/wordprocessingShape">
                    <wps:wsp>
                      <wps:cNvSpPr/>
                      <wps:spPr>
                        <a:xfrm>
                          <a:off x="0" y="0"/>
                          <a:ext cx="2286000" cy="694690"/>
                        </a:xfrm>
                        <a:prstGeom prst="diamond">
                          <a:avLst/>
                        </a:prstGeom>
                        <a:noFill/>
                        <a:ln w="9525" cap="flat" cmpd="sng">
                          <a:solidFill>
                            <a:srgbClr val="000000"/>
                          </a:solidFill>
                          <a:prstDash val="solid"/>
                          <a:miter/>
                          <a:headEnd type="none" w="med" len="med"/>
                          <a:tailEnd type="none" w="med" len="med"/>
                        </a:ln>
                      </wps:spPr>
                      <wps:txbx>
                        <w:txbxContent>
                          <w:p w14:paraId="1252F8B3">
                            <w:pPr>
                              <w:ind w:firstLine="105" w:firstLineChars="50"/>
                            </w:pPr>
                            <w:r>
                              <w:rPr>
                                <w:rFonts w:hint="eastAsia"/>
                              </w:rPr>
                              <w:t>X</w:t>
                            </w:r>
                            <w:r>
                              <w:rPr>
                                <w:vertAlign w:val="subscript"/>
                              </w:rPr>
                              <w:t>max</w:t>
                            </w:r>
                            <w:r>
                              <w:t>-</w:t>
                            </w:r>
                            <w:r>
                              <w:rPr>
                                <w:rFonts w:hint="eastAsia"/>
                              </w:rPr>
                              <w:t>X</w:t>
                            </w:r>
                            <w:r>
                              <w:rPr>
                                <w:vertAlign w:val="subscript"/>
                              </w:rPr>
                              <w:t>min</w:t>
                            </w:r>
                            <w:r>
                              <w:t>≤1.2</w:t>
                            </w:r>
                            <w:r>
                              <w:rPr>
                                <w:rFonts w:hint="eastAsia"/>
                              </w:rPr>
                              <w:t xml:space="preserve"> r</w:t>
                            </w:r>
                          </w:p>
                        </w:txbxContent>
                      </wps:txbx>
                      <wps:bodyPr upright="1"/>
                    </wps:wsp>
                  </a:graphicData>
                </a:graphic>
              </wp:anchor>
            </w:drawing>
          </mc:Choice>
          <mc:Fallback>
            <w:pict>
              <v:shape id="_x0000_s1026" o:spid="_x0000_s1026" o:spt="4" type="#_x0000_t4" style="position:absolute;left:0pt;margin-left:36.75pt;margin-top:25.85pt;height:54.7pt;width:180pt;z-index:251674624;mso-width-relative:page;mso-height-relative:page;" filled="f" stroked="t" coordsize="21600,21600" o:gfxdata="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qO8NdcAAAAJAQAADwAAAAAAAAABACAAAAAiAAAAZHJzL2Rv&#10;d25yZXYueG1sUEsBAhQAFAAAAAgAh07iQCDQBIACAgAABQQAAA4AAAAAAAAAAQAgAAAAJgEAAGRy&#10;cy9lMm9Eb2MueG1sUEsFBgAAAAAGAAYAWQEAAJoFAAAAAA==&#10;">
                <v:fill on="f" focussize="0,0"/>
                <v:stroke color="#000000" joinstyle="miter"/>
                <v:imagedata o:title=""/>
                <o:lock v:ext="edit" aspectratio="f"/>
                <v:textbox>
                  <w:txbxContent>
                    <w:p w14:paraId="1252F8B3">
                      <w:pPr>
                        <w:ind w:firstLine="105" w:firstLineChars="50"/>
                      </w:pPr>
                      <w:r>
                        <w:rPr>
                          <w:rFonts w:hint="eastAsia"/>
                        </w:rPr>
                        <w:t>X</w:t>
                      </w:r>
                      <w:r>
                        <w:rPr>
                          <w:vertAlign w:val="subscript"/>
                        </w:rPr>
                        <w:t>max</w:t>
                      </w:r>
                      <w:r>
                        <w:t>-</w:t>
                      </w:r>
                      <w:r>
                        <w:rPr>
                          <w:rFonts w:hint="eastAsia"/>
                        </w:rPr>
                        <w:t>X</w:t>
                      </w:r>
                      <w:r>
                        <w:rPr>
                          <w:vertAlign w:val="subscript"/>
                        </w:rPr>
                        <w:t>min</w:t>
                      </w:r>
                      <w:r>
                        <w:t>≤1.2</w:t>
                      </w:r>
                      <w:r>
                        <w:rPr>
                          <w:rFonts w:hint="eastAsia"/>
                        </w:rPr>
                        <w:t xml:space="preserve"> r</w:t>
                      </w:r>
                    </w:p>
                  </w:txbxContent>
                </v:textbox>
              </v:shape>
            </w:pict>
          </mc:Fallback>
        </mc:AlternateContent>
      </w:r>
    </w:p>
    <w:p w14:paraId="5AA140E5">
      <w:pPr>
        <w:tabs>
          <w:tab w:val="left" w:pos="540"/>
        </w:tabs>
        <w:spacing w:line="480" w:lineRule="auto"/>
        <w:jc w:val="center"/>
        <w:rPr>
          <w:b/>
          <w:sz w:val="28"/>
        </w:rPr>
      </w:pPr>
      <w:r>
        <w:rPr>
          <w:b/>
          <w:sz w:val="28"/>
        </w:rPr>
        <mc:AlternateContent>
          <mc:Choice Requires="wps">
            <w:drawing>
              <wp:anchor distT="0" distB="0" distL="114300" distR="114300" simplePos="0" relativeHeight="251696128" behindDoc="0" locked="0" layoutInCell="1" allowOverlap="1">
                <wp:simplePos x="0" y="0"/>
                <wp:positionH relativeFrom="column">
                  <wp:posOffset>3400425</wp:posOffset>
                </wp:positionH>
                <wp:positionV relativeFrom="paragraph">
                  <wp:posOffset>31115</wp:posOffset>
                </wp:positionV>
                <wp:extent cx="1183005" cy="497205"/>
                <wp:effectExtent l="4445" t="5080" r="6350" b="5715"/>
                <wp:wrapNone/>
                <wp:docPr id="55" name="矩形 55"/>
                <wp:cNvGraphicFramePr/>
                <a:graphic xmlns:a="http://schemas.openxmlformats.org/drawingml/2006/main">
                  <a:graphicData uri="http://schemas.microsoft.com/office/word/2010/wordprocessingShape">
                    <wps:wsp>
                      <wps:cNvSpPr/>
                      <wps:spPr>
                        <a:xfrm>
                          <a:off x="0" y="0"/>
                          <a:ext cx="1183005" cy="497205"/>
                        </a:xfrm>
                        <a:prstGeom prst="rect">
                          <a:avLst/>
                        </a:prstGeom>
                        <a:noFill/>
                        <a:ln w="9525" cap="flat" cmpd="sng">
                          <a:solidFill>
                            <a:srgbClr val="000000"/>
                          </a:solidFill>
                          <a:prstDash val="solid"/>
                          <a:miter/>
                          <a:headEnd type="none" w="med" len="med"/>
                          <a:tailEnd type="none" w="med" len="med"/>
                        </a:ln>
                      </wps:spPr>
                      <wps:txbx>
                        <w:txbxContent>
                          <w:p w14:paraId="0652E11C">
                            <w:pPr>
                              <w:jc w:val="center"/>
                            </w:pPr>
                            <w:r>
                              <w:rPr>
                                <w:position w:val="-20"/>
                              </w:rPr>
                              <w:object>
                                <v:shape id="_x0000_i1033" o:spt="75" type="#_x0000_t75" style="height:26.25pt;width:78pt;" o:ole="t" filled="f" o:preferrelative="t" stroked="f" coordsize="21600,21600">
                                  <v:path/>
                                  <v:fill on="f" focussize="0,0"/>
                                  <v:stroke on="f"/>
                                  <v:imagedata r:id="rId43" o:title=""/>
                                  <o:lock v:ext="edit" aspectratio="t"/>
                                  <w10:wrap type="none"/>
                                  <w10:anchorlock/>
                                </v:shape>
                                <o:OLEObject Type="Embed" ProgID="Equation.3" ShapeID="_x0000_i1033" DrawAspect="Content" ObjectID="_1468075734" r:id="rId42">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2.45pt;height:39.15pt;width:93.15pt;mso-wrap-style:none;z-index:251696128;mso-width-relative:page;mso-height-relative:page;" filled="f" stroked="t" coordsize="21600,21600" o:gfxdata="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8RMttcAAAAIAQAADwAAAAAAAAABACAAAAAi&#10;AAAAZHJzL2Rvd25yZXYueG1sUEsBAhQAFAAAAAgAh07iQJKFeooLAgAAKAQAAA4AAAAAAAAAAQAg&#10;AAAAJgEAAGRycy9lMm9Eb2MueG1sUEsFBgAAAAAGAAYAWQEAAKMFAAAAAA==&#10;">
                <v:fill on="f" focussize="0,0"/>
                <v:stroke color="#000000" joinstyle="miter"/>
                <v:imagedata o:title=""/>
                <o:lock v:ext="edit" aspectratio="f"/>
                <v:textbox style="mso-fit-shape-to-text:t;">
                  <w:txbxContent>
                    <w:p w14:paraId="0652E11C">
                      <w:pPr>
                        <w:jc w:val="center"/>
                      </w:pPr>
                      <w:r>
                        <w:rPr>
                          <w:position w:val="-20"/>
                        </w:rPr>
                        <w:object>
                          <v:shape id="_x0000_i1033" o:spt="75" type="#_x0000_t75" style="height:26.25pt;width:78pt;" o:ole="t" filled="f" o:preferrelative="t" stroked="f" coordsize="21600,21600">
                            <v:path/>
                            <v:fill on="f" focussize="0,0"/>
                            <v:stroke on="f"/>
                            <v:imagedata r:id="rId43" o:title=""/>
                            <o:lock v:ext="edit" aspectratio="t"/>
                            <w10:wrap type="none"/>
                            <w10:anchorlock/>
                          </v:shape>
                          <o:OLEObject Type="Embed" ProgID="Equation.3" ShapeID="_x0000_i1033" DrawAspect="Content" ObjectID="_1468075735" r:id="rId44">
                            <o:LockedField>false</o:LockedField>
                          </o:OLEObject>
                        </w:object>
                      </w:r>
                    </w:p>
                  </w:txbxContent>
                </v:textbox>
              </v:rect>
            </w:pict>
          </mc:Fallback>
        </mc:AlternateContent>
      </w:r>
      <w:r>
        <w:rPr>
          <w:b/>
          <w:sz w:val="28"/>
        </w:rPr>
        <mc:AlternateContent>
          <mc:Choice Requires="wps">
            <w:drawing>
              <wp:anchor distT="0" distB="0" distL="114300" distR="114300" simplePos="0" relativeHeight="251692032"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56" name="直接连接符 56"/>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92032;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5ULjYAAAACQEAAA8AAAAAAAAAAQAgAAAAIgAAAGRycy9kb3ducmV2&#10;LnhtbFBLAQIUABQAAAAIAIdO4kD8nNpC/AEAAOkDAAAOAAAAAAAAAAEAIAAAACcBAABkcnMvZTJv&#10;RG9jLnhtbFBLBQYAAAAABgAGAFkBAACVBQAAAAA=&#10;">
                <v:fill on="f" focussize="0,0"/>
                <v:stroke color="#000000" joinstyle="round" endarrow="block"/>
                <v:imagedata o:title=""/>
                <o:lock v:ext="edit" aspectratio="f"/>
              </v:line>
            </w:pict>
          </mc:Fallback>
        </mc:AlternateContent>
      </w:r>
    </w:p>
    <w:p w14:paraId="6CA8BF0C">
      <w:pPr>
        <w:tabs>
          <w:tab w:val="left" w:pos="540"/>
        </w:tabs>
        <w:spacing w:line="480" w:lineRule="auto"/>
        <w:jc w:val="center"/>
        <w:rPr>
          <w:b/>
          <w:sz w:val="28"/>
        </w:rPr>
      </w:pPr>
      <w:r>
        <w:rPr>
          <w:b/>
          <w:sz w:val="28"/>
        </w:rPr>
        <mc:AlternateContent>
          <mc:Choice Requires="wps">
            <w:drawing>
              <wp:anchor distT="0" distB="0" distL="114300" distR="114300" simplePos="0" relativeHeight="251686912"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1822A23B">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86912;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HAS&#10;dG+uAQAATwMAAA4AAAAAAAAAAQAgAAAAJgEAAGRycy9lMm9Eb2MueG1sUEsFBgAAAAAGAAYAWQEA&#10;AEYFAAAAAA==&#10;">
                <v:fill on="f" focussize="0,0"/>
                <v:stroke on="f"/>
                <v:imagedata o:title=""/>
                <o:lock v:ext="edit" aspectratio="f"/>
                <v:textbox>
                  <w:txbxContent>
                    <w:p w14:paraId="1822A23B">
                      <w:r>
                        <w:rPr>
                          <w:rFonts w:hint="eastAsia"/>
                        </w:rPr>
                        <w:t>否</w:t>
                      </w:r>
                    </w:p>
                  </w:txbxContent>
                </v:textbox>
              </v:shape>
            </w:pict>
          </mc:Fallback>
        </mc:AlternateContent>
      </w:r>
      <w:r>
        <w:rPr>
          <w:b/>
          <w:sz w:val="28"/>
        </w:rPr>
        <mc:AlternateContent>
          <mc:Choice Requires="wps">
            <w:drawing>
              <wp:anchor distT="0" distB="0" distL="114300" distR="114300" simplePos="0" relativeHeight="251680768"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8" name="直接连接符 5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0768;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LN0C+z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o3h1Y&#10;uvHbD1+/v//049tHWm+/fGYUIZmGgDVlX7mbeNxhuImZ876NNv+JDdsXaQ8nadU+MTE6BXmfXCwe&#10;T4vq1flciJheKG9ZNhputMukoYbdS0xUi1J/pWS3cWxo+MVivuBMAE1gSzdPpg3EAl1XzqI3Wl5r&#10;Y/IJjN3mykS2gzwF5cuMCPePtFxkDdiPeSU0zkevQD53kqVDIHkcPQueW7BKcmYUvaJsESDUCbQ5&#10;Z6aowXXmH9lU3jjqIgs7SpmtjZcHupFtiLrrSY1Z6TRHaAJKz8dpzSP2+74gnV/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s3QL7PwBAADpAwAADgAAAAAAAAABACAAAAAoAQAAZHJzL2Uy&#10;b0RvYy54bWxQSwUGAAAAAAYABgBZAQAAlgUAAAAA&#10;">
                <v:fill on="f" focussize="0,0"/>
                <v:stroke color="#000000" joinstyle="round" endarrow="block"/>
                <v:imagedata o:title=""/>
                <o:lock v:ext="edit" aspectratio="f"/>
              </v:line>
            </w:pict>
          </mc:Fallback>
        </mc:AlternateContent>
      </w:r>
    </w:p>
    <w:p w14:paraId="335F0C3C">
      <w:pPr>
        <w:tabs>
          <w:tab w:val="left" w:pos="540"/>
          <w:tab w:val="left" w:pos="720"/>
          <w:tab w:val="left" w:pos="4140"/>
          <w:tab w:val="left" w:pos="4320"/>
        </w:tabs>
        <w:spacing w:line="480" w:lineRule="auto"/>
        <w:jc w:val="center"/>
        <w:rPr>
          <w:b/>
          <w:sz w:val="28"/>
        </w:rPr>
      </w:pPr>
      <w:r>
        <w:rPr>
          <w:b/>
          <w:sz w:val="28"/>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59" name="矩形 59"/>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330A2298">
                            <w:pPr>
                              <w:jc w:val="center"/>
                            </w:pPr>
                            <w:r>
                              <w:rPr>
                                <w:rFonts w:hint="eastAsia"/>
                              </w:rPr>
                              <w:t>再次测定X</w:t>
                            </w:r>
                            <w:r>
                              <w:rPr>
                                <w:rFonts w:hint="eastAsia"/>
                                <w:vertAlign w:val="subscript"/>
                              </w:rPr>
                              <w:t>4</w:t>
                            </w:r>
                          </w:p>
                          <w:p w14:paraId="02A98474">
                            <w:pPr>
                              <w:jc w:val="center"/>
                            </w:pPr>
                          </w:p>
                        </w:txbxContent>
                      </wps:txbx>
                      <wps:bodyPr upright="1"/>
                    </wps:wsp>
                  </a:graphicData>
                </a:graphic>
              </wp:anchor>
            </w:drawing>
          </mc:Choice>
          <mc:Fallback>
            <w:pict>
              <v:rect id="_x0000_s1026" o:spid="_x0000_s1026" o:spt="1" style="position:absolute;left:0pt;margin-left:36.75pt;margin-top:25.85pt;height:23.4pt;width:180pt;z-index:251677696;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RGb11wAAAAgBAAAPAAAAAAAAAAEAIAAAACIAAABkcnMvZG93bnJl&#10;di54bWxQSwECFAAUAAAACACHTuJA6zZiRP4BAAACBAAADgAAAAAAAAABACAAAAAmAQAAZHJzL2Uy&#10;b0RvYy54bWxQSwUGAAAAAAYABgBZAQAAlgUAAAAA&#10;">
                <v:fill on="f" focussize="0,0"/>
                <v:stroke color="#000000" joinstyle="miter"/>
                <v:imagedata o:title=""/>
                <o:lock v:ext="edit" aspectratio="f"/>
                <v:textbox>
                  <w:txbxContent>
                    <w:p w14:paraId="330A2298">
                      <w:pPr>
                        <w:jc w:val="center"/>
                      </w:pPr>
                      <w:r>
                        <w:rPr>
                          <w:rFonts w:hint="eastAsia"/>
                        </w:rPr>
                        <w:t>再次测定X</w:t>
                      </w:r>
                      <w:r>
                        <w:rPr>
                          <w:rFonts w:hint="eastAsia"/>
                          <w:vertAlign w:val="subscript"/>
                        </w:rPr>
                        <w:t>4</w:t>
                      </w:r>
                    </w:p>
                    <w:p w14:paraId="02A98474">
                      <w:pPr>
                        <w:jc w:val="center"/>
                      </w:pPr>
                    </w:p>
                  </w:txbxContent>
                </v:textbox>
              </v:rect>
            </w:pict>
          </mc:Fallback>
        </mc:AlternateContent>
      </w:r>
    </w:p>
    <w:p w14:paraId="73EC1A4C">
      <w:pPr>
        <w:tabs>
          <w:tab w:val="left" w:pos="540"/>
        </w:tabs>
        <w:spacing w:line="480" w:lineRule="auto"/>
        <w:jc w:val="center"/>
        <w:rPr>
          <w:b/>
          <w:sz w:val="28"/>
        </w:rPr>
      </w:pPr>
      <w:r>
        <w:rPr>
          <w:b/>
          <w:sz w:val="28"/>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297180</wp:posOffset>
                </wp:positionV>
                <wp:extent cx="635" cy="495300"/>
                <wp:effectExtent l="37465" t="0" r="38100" b="0"/>
                <wp:wrapNone/>
                <wp:docPr id="60" name="直接连接符 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23.4pt;height:39pt;width:0.05pt;z-index:251673600;mso-width-relative:page;mso-height-relative:page;" filled="f" stroked="t" coordsize="21600,21600" o:gfxdata="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kyQW&#10;DN347afvPz9++fXjM623374yipBMvceSsq/tOhx36Nchcd43waQ/sWH7LO3hJK3cRybIOb+YcSbI&#10;//xydjHOgMX5pA8YX0lnWDIqrpVNtKGE3WuMVI1S/6Qkt7asr/jlbJowgWawobsn03jigbbNZ9Fp&#10;Vd8ordMJDO3mWge2gzQH+UucCPdeWiqyAuyGvBwaJqSTUL+0NYsHTwJZehg8tWBkzZmW9I6SRYBQ&#10;RlD6nBmDAtvqf2RTeW2piyTtIGayNq4+0J1sfVBtR2pMcqcpQjOQez7Oaxqyu/uMdH6j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qQ/72QAAAAoBAAAPAAAAAAAAAAEAIAAAACIAAABkcnMvZG93&#10;bnJldi54bWxQSwECFAAUAAAACACHTuJAl0Nidv8BAADrAwAADgAAAAAAAAABACAAAAAoAQAAZHJz&#10;L2Uyb0RvYy54bWxQSwUGAAAAAAYABgBZAQAAmQUAAAAA&#10;">
                <v:fill on="f" focussize="0,0"/>
                <v:stroke color="#000000" joinstyle="round" endarrow="block"/>
                <v:imagedata o:title=""/>
                <o:lock v:ext="edit" aspectratio="f"/>
              </v:line>
            </w:pict>
          </mc:Fallback>
        </mc:AlternateContent>
      </w:r>
    </w:p>
    <w:p w14:paraId="07BE6A5A">
      <w:pPr>
        <w:tabs>
          <w:tab w:val="left" w:pos="540"/>
        </w:tabs>
        <w:spacing w:line="480" w:lineRule="auto"/>
        <w:jc w:val="center"/>
        <w:rPr>
          <w:b/>
          <w:sz w:val="28"/>
        </w:rPr>
      </w:pPr>
      <w:r>
        <w:rPr>
          <w:b/>
          <w:sz w:val="28"/>
        </w:rPr>
        <mc:AlternateContent>
          <mc:Choice Requires="wps">
            <w:drawing>
              <wp:anchor distT="0" distB="0" distL="114300" distR="114300" simplePos="0" relativeHeight="251691008" behindDoc="0" locked="0" layoutInCell="1" allowOverlap="1">
                <wp:simplePos x="0" y="0"/>
                <wp:positionH relativeFrom="column">
                  <wp:posOffset>2838450</wp:posOffset>
                </wp:positionH>
                <wp:positionV relativeFrom="paragraph">
                  <wp:posOffset>328295</wp:posOffset>
                </wp:positionV>
                <wp:extent cx="457200" cy="29718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02745234">
                            <w:r>
                              <w:rPr>
                                <w:rFonts w:hint="eastAsia"/>
                              </w:rPr>
                              <w:t>是</w:t>
                            </w:r>
                          </w:p>
                        </w:txbxContent>
                      </wps:txbx>
                      <wps:bodyPr upright="1"/>
                    </wps:wsp>
                  </a:graphicData>
                </a:graphic>
              </wp:anchor>
            </w:drawing>
          </mc:Choice>
          <mc:Fallback>
            <w:pict>
              <v:shape id="_x0000_s1026" o:spid="_x0000_s1026" o:spt="202" type="#_x0000_t202" style="position:absolute;left:0pt;margin-left:223.5pt;margin-top:25.85pt;height:23.4pt;width:36pt;z-index:251691008;mso-width-relative:page;mso-height-relative:page;" filled="f" stroked="f" coordsize="21600,21600" o:gfxdata="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TSKX1gAA&#10;AAkBAAAPAAAAAAAAAAEAIAAAACIAAABkcnMvZG93bnJldi54bWxQSwECFAAUAAAACACHTuJA3wel&#10;Fa4BAABPAwAADgAAAAAAAAABACAAAAAlAQAAZHJzL2Uyb0RvYy54bWxQSwUGAAAAAAYABgBZAQAA&#10;RQUAAAAA&#10;">
                <v:fill on="f" focussize="0,0"/>
                <v:stroke on="f"/>
                <v:imagedata o:title=""/>
                <o:lock v:ext="edit" aspectratio="f"/>
                <v:textbox>
                  <w:txbxContent>
                    <w:p w14:paraId="02745234">
                      <w:r>
                        <w:rPr>
                          <w:rFonts w:hint="eastAsia"/>
                        </w:rPr>
                        <w:t>是</w:t>
                      </w:r>
                    </w:p>
                  </w:txbxContent>
                </v:textbox>
              </v:shape>
            </w:pict>
          </mc:Fallback>
        </mc:AlternateContent>
      </w:r>
      <w:r>
        <w:rPr>
          <w:b/>
          <w:sz w:val="28"/>
        </w:rPr>
        <mc:AlternateContent>
          <mc:Choice Requires="wps">
            <w:drawing>
              <wp:anchor distT="0" distB="0" distL="114300" distR="114300" simplePos="0" relativeHeight="251675648" behindDoc="0" locked="0" layoutInCell="1" allowOverlap="1">
                <wp:simplePos x="0" y="0"/>
                <wp:positionH relativeFrom="column">
                  <wp:posOffset>466725</wp:posOffset>
                </wp:positionH>
                <wp:positionV relativeFrom="paragraph">
                  <wp:posOffset>328295</wp:posOffset>
                </wp:positionV>
                <wp:extent cx="2286000" cy="694690"/>
                <wp:effectExtent l="16510" t="5080" r="21590" b="11430"/>
                <wp:wrapNone/>
                <wp:docPr id="62" name="菱形 62"/>
                <wp:cNvGraphicFramePr/>
                <a:graphic xmlns:a="http://schemas.openxmlformats.org/drawingml/2006/main">
                  <a:graphicData uri="http://schemas.microsoft.com/office/word/2010/wordprocessingShape">
                    <wps:wsp>
                      <wps:cNvSpPr/>
                      <wps:spPr>
                        <a:xfrm>
                          <a:off x="0" y="0"/>
                          <a:ext cx="2286000" cy="694690"/>
                        </a:xfrm>
                        <a:prstGeom prst="diamond">
                          <a:avLst/>
                        </a:prstGeom>
                        <a:noFill/>
                        <a:ln w="9525" cap="flat" cmpd="sng">
                          <a:solidFill>
                            <a:srgbClr val="000000"/>
                          </a:solidFill>
                          <a:prstDash val="solid"/>
                          <a:miter/>
                          <a:headEnd type="none" w="med" len="med"/>
                          <a:tailEnd type="none" w="med" len="med"/>
                        </a:ln>
                      </wps:spPr>
                      <wps:txbx>
                        <w:txbxContent>
                          <w:p w14:paraId="23535C6C">
                            <w:pPr>
                              <w:ind w:firstLine="105" w:firstLineChars="50"/>
                            </w:pPr>
                            <w:r>
                              <w:rPr>
                                <w:rFonts w:hint="eastAsia"/>
                              </w:rPr>
                              <w:t>X</w:t>
                            </w:r>
                            <w:r>
                              <w:rPr>
                                <w:vertAlign w:val="subscript"/>
                              </w:rPr>
                              <w:t>max</w:t>
                            </w:r>
                            <w:r>
                              <w:t>-</w:t>
                            </w:r>
                            <w:r>
                              <w:rPr>
                                <w:rFonts w:hint="eastAsia"/>
                              </w:rPr>
                              <w:t>X</w:t>
                            </w:r>
                            <w:r>
                              <w:rPr>
                                <w:vertAlign w:val="subscript"/>
                              </w:rPr>
                              <w:t>min</w:t>
                            </w:r>
                            <w:r>
                              <w:t>≤1.3</w:t>
                            </w:r>
                            <w:r>
                              <w:rPr>
                                <w:rFonts w:hint="eastAsia"/>
                              </w:rPr>
                              <w:t xml:space="preserve"> r</w:t>
                            </w:r>
                          </w:p>
                        </w:txbxContent>
                      </wps:txbx>
                      <wps:bodyPr upright="1"/>
                    </wps:wsp>
                  </a:graphicData>
                </a:graphic>
              </wp:anchor>
            </w:drawing>
          </mc:Choice>
          <mc:Fallback>
            <w:pict>
              <v:shape id="_x0000_s1026" o:spid="_x0000_s1026" o:spt="4" type="#_x0000_t4" style="position:absolute;left:0pt;margin-left:36.75pt;margin-top:25.85pt;height:54.7pt;width:180pt;z-index:251675648;mso-width-relative:page;mso-height-relative:page;" filled="f" stroked="t" coordsize="21600,21600" o:gfxdata="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o7w11wAAAAkBAAAPAAAAAAAAAAEAIAAAACIAAABkcnMvZG93&#10;bnJldi54bWxQSwECFAAUAAAACACHTuJAeCbcHgECAAAFBAAADgAAAAAAAAABACAAAAAmAQAAZHJz&#10;L2Uyb0RvYy54bWxQSwUGAAAAAAYABgBZAQAAmQUAAAAA&#10;">
                <v:fill on="f" focussize="0,0"/>
                <v:stroke color="#000000" joinstyle="miter"/>
                <v:imagedata o:title=""/>
                <o:lock v:ext="edit" aspectratio="f"/>
                <v:textbox>
                  <w:txbxContent>
                    <w:p w14:paraId="23535C6C">
                      <w:pPr>
                        <w:ind w:firstLine="105" w:firstLineChars="50"/>
                      </w:pPr>
                      <w:r>
                        <w:rPr>
                          <w:rFonts w:hint="eastAsia"/>
                        </w:rPr>
                        <w:t>X</w:t>
                      </w:r>
                      <w:r>
                        <w:rPr>
                          <w:vertAlign w:val="subscript"/>
                        </w:rPr>
                        <w:t>max</w:t>
                      </w:r>
                      <w:r>
                        <w:t>-</w:t>
                      </w:r>
                      <w:r>
                        <w:rPr>
                          <w:rFonts w:hint="eastAsia"/>
                        </w:rPr>
                        <w:t>X</w:t>
                      </w:r>
                      <w:r>
                        <w:rPr>
                          <w:vertAlign w:val="subscript"/>
                        </w:rPr>
                        <w:t>min</w:t>
                      </w:r>
                      <w:r>
                        <w:t>≤1.3</w:t>
                      </w:r>
                      <w:r>
                        <w:rPr>
                          <w:rFonts w:hint="eastAsia"/>
                        </w:rPr>
                        <w:t xml:space="preserve"> r</w:t>
                      </w:r>
                    </w:p>
                  </w:txbxContent>
                </v:textbox>
              </v:shape>
            </w:pict>
          </mc:Fallback>
        </mc:AlternateContent>
      </w:r>
    </w:p>
    <w:p w14:paraId="425C6988">
      <w:pPr>
        <w:tabs>
          <w:tab w:val="left" w:pos="540"/>
        </w:tabs>
        <w:spacing w:line="480" w:lineRule="auto"/>
        <w:jc w:val="center"/>
        <w:rPr>
          <w:b/>
          <w:sz w:val="28"/>
        </w:rPr>
      </w:pPr>
      <w:r>
        <w:rPr>
          <w:b/>
          <w:sz w:val="28"/>
        </w:rPr>
        <mc:AlternateContent>
          <mc:Choice Requires="wps">
            <w:drawing>
              <wp:anchor distT="0" distB="0" distL="114300" distR="114300" simplePos="0" relativeHeight="251695104" behindDoc="0" locked="0" layoutInCell="1" allowOverlap="1">
                <wp:simplePos x="0" y="0"/>
                <wp:positionH relativeFrom="column">
                  <wp:posOffset>3400425</wp:posOffset>
                </wp:positionH>
                <wp:positionV relativeFrom="paragraph">
                  <wp:posOffset>130175</wp:posOffset>
                </wp:positionV>
                <wp:extent cx="1460500" cy="497205"/>
                <wp:effectExtent l="4445" t="5080" r="8255" b="5715"/>
                <wp:wrapNone/>
                <wp:docPr id="63" name="矩形 63"/>
                <wp:cNvGraphicFramePr/>
                <a:graphic xmlns:a="http://schemas.openxmlformats.org/drawingml/2006/main">
                  <a:graphicData uri="http://schemas.microsoft.com/office/word/2010/wordprocessingShape">
                    <wps:wsp>
                      <wps:cNvSpPr/>
                      <wps:spPr>
                        <a:xfrm>
                          <a:off x="0" y="0"/>
                          <a:ext cx="1460500" cy="497205"/>
                        </a:xfrm>
                        <a:prstGeom prst="rect">
                          <a:avLst/>
                        </a:prstGeom>
                        <a:noFill/>
                        <a:ln w="9525" cap="flat" cmpd="sng">
                          <a:solidFill>
                            <a:srgbClr val="000000"/>
                          </a:solidFill>
                          <a:prstDash val="solid"/>
                          <a:miter/>
                          <a:headEnd type="none" w="med" len="med"/>
                          <a:tailEnd type="none" w="med" len="med"/>
                        </a:ln>
                      </wps:spPr>
                      <wps:txbx>
                        <w:txbxContent>
                          <w:p w14:paraId="08D1C300">
                            <w:pPr>
                              <w:jc w:val="center"/>
                            </w:pPr>
                            <w:r>
                              <w:rPr>
                                <w:position w:val="-20"/>
                              </w:rPr>
                              <w:object>
                                <v:shape id="_x0000_i1034" o:spt="75" type="#_x0000_t75" style="height:26.25pt;width:99.8pt;" o:ole="t" filled="f" o:preferrelative="t" stroked="f" coordsize="21600,21600">
                                  <v:path/>
                                  <v:fill on="f" focussize="0,0"/>
                                  <v:stroke on="f"/>
                                  <v:imagedata r:id="rId46" o:title=""/>
                                  <o:lock v:ext="edit" aspectratio="t"/>
                                  <w10:wrap type="none"/>
                                  <w10:anchorlock/>
                                </v:shape>
                                <o:OLEObject Type="Embed" ProgID="Equation.3" ShapeID="_x0000_i1034" DrawAspect="Content" ObjectID="_1468075736" r:id="rId45">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10.25pt;height:39.15pt;width:115pt;mso-wrap-style:none;z-index:251695104;mso-width-relative:page;mso-height-relative:page;" filled="f" stroked="t" coordsize="21600,21600" o:gfxdata="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gqKV1wAAAAkBAAAPAAAAAAAAAAEAIAAA&#10;ACIAAABkcnMvZG93bnJldi54bWxQSwECFAAUAAAACACHTuJAvLfIpg0CAAAoBAAADgAAAAAAAAAB&#10;ACAAAAAmAQAAZHJzL2Uyb0RvYy54bWxQSwUGAAAAAAYABgBZAQAApQUAAAAA&#10;">
                <v:fill on="f" focussize="0,0"/>
                <v:stroke color="#000000" joinstyle="miter"/>
                <v:imagedata o:title=""/>
                <o:lock v:ext="edit" aspectratio="f"/>
                <v:textbox style="mso-fit-shape-to-text:t;">
                  <w:txbxContent>
                    <w:p w14:paraId="08D1C300">
                      <w:pPr>
                        <w:jc w:val="center"/>
                      </w:pPr>
                      <w:r>
                        <w:rPr>
                          <w:position w:val="-20"/>
                        </w:rPr>
                        <w:object>
                          <v:shape id="_x0000_i1034" o:spt="75" type="#_x0000_t75" style="height:26.25pt;width:99.8pt;" o:ole="t" filled="f" o:preferrelative="t" stroked="f" coordsize="21600,21600">
                            <v:path/>
                            <v:fill on="f" focussize="0,0"/>
                            <v:stroke on="f"/>
                            <v:imagedata r:id="rId46" o:title=""/>
                            <o:lock v:ext="edit" aspectratio="t"/>
                            <w10:wrap type="none"/>
                            <w10:anchorlock/>
                          </v:shape>
                          <o:OLEObject Type="Embed" ProgID="Equation.3" ShapeID="_x0000_i1034" DrawAspect="Content" ObjectID="_1468075737" r:id="rId47">
                            <o:LockedField>false</o:LockedField>
                          </o:OLEObject>
                        </w:object>
                      </w:r>
                    </w:p>
                  </w:txbxContent>
                </v:textbox>
              </v:rect>
            </w:pict>
          </mc:Fallback>
        </mc:AlternateContent>
      </w:r>
      <w:r>
        <w:rPr>
          <w:b/>
          <w:sz w:val="28"/>
        </w:rPr>
        <mc:AlternateContent>
          <mc:Choice Requires="wps">
            <w:drawing>
              <wp:anchor distT="0" distB="0" distL="114300" distR="114300" simplePos="0" relativeHeight="251693056"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64" name="直接连接符 6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93056;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OVC42AAAAAkBAAAPAAAAAAAAAAEAIAAAACIAAABkcnMvZG93bnJl&#10;di54bWxQSwECFAAUAAAACACHTuJAH98xQ/0BAADpAwAADgAAAAAAAAABACAAAAAnAQAAZHJzL2Uy&#10;b0RvYy54bWxQSwUGAAAAAAYABgBZAQAAlgUAAAAA&#10;">
                <v:fill on="f" focussize="0,0"/>
                <v:stroke color="#000000" joinstyle="round" endarrow="block"/>
                <v:imagedata o:title=""/>
                <o:lock v:ext="edit" aspectratio="f"/>
              </v:line>
            </w:pict>
          </mc:Fallback>
        </mc:AlternateContent>
      </w:r>
    </w:p>
    <w:p w14:paraId="33ED95C7">
      <w:pPr>
        <w:tabs>
          <w:tab w:val="left" w:pos="540"/>
        </w:tabs>
        <w:spacing w:line="480" w:lineRule="auto"/>
        <w:jc w:val="center"/>
        <w:rPr>
          <w:b/>
          <w:sz w:val="28"/>
        </w:rPr>
      </w:pPr>
      <w:r>
        <w:rPr>
          <w:b/>
          <w:sz w:val="28"/>
        </w:rPr>
        <mc:AlternateContent>
          <mc:Choice Requires="wps">
            <w:drawing>
              <wp:anchor distT="0" distB="0" distL="114300" distR="114300" simplePos="0" relativeHeight="251687936"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035C9C34">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87936;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Pat&#10;pGeuAQAATwMAAA4AAAAAAAAAAQAgAAAAJgEAAGRycy9lMm9Eb2MueG1sUEsFBgAAAAAGAAYAWQEA&#10;AEYFAAAAAA==&#10;">
                <v:fill on="f" focussize="0,0"/>
                <v:stroke on="f"/>
                <v:imagedata o:title=""/>
                <o:lock v:ext="edit" aspectratio="f"/>
                <v:textbox>
                  <w:txbxContent>
                    <w:p w14:paraId="035C9C34">
                      <w:r>
                        <w:rPr>
                          <w:rFonts w:hint="eastAsia"/>
                        </w:rPr>
                        <w:t>否</w:t>
                      </w:r>
                    </w:p>
                  </w:txbxContent>
                </v:textbox>
              </v:shape>
            </w:pict>
          </mc:Fallback>
        </mc:AlternateContent>
      </w:r>
      <w:r>
        <w:rPr>
          <w:b/>
          <w:sz w:val="28"/>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66" name="直接连接符 6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1792;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Q2OatkAAAAKAQAADwAAAAAAAAABACAAAAAiAAAAZHJzL2Rvd25y&#10;ZXYueG1sUEsBAhQAFAAAAAgAh07iQIod57z9AQAA6QMAAA4AAAAAAAAAAQAgAAAAKAEAAGRycy9l&#10;Mm9Eb2MueG1sUEsFBgAAAAAGAAYAWQEAAJcFAAAAAA==&#10;">
                <v:fill on="f" focussize="0,0"/>
                <v:stroke color="#000000" joinstyle="round" endarrow="block"/>
                <v:imagedata o:title=""/>
                <o:lock v:ext="edit" aspectratio="f"/>
              </v:line>
            </w:pict>
          </mc:Fallback>
        </mc:AlternateContent>
      </w:r>
    </w:p>
    <w:p w14:paraId="65E09814">
      <w:pPr>
        <w:tabs>
          <w:tab w:val="left" w:pos="540"/>
        </w:tabs>
        <w:spacing w:line="480" w:lineRule="auto"/>
        <w:jc w:val="center"/>
        <w:rPr>
          <w:b/>
          <w:sz w:val="28"/>
        </w:rPr>
      </w:pPr>
      <w:r>
        <w:rPr>
          <w:b/>
          <w:sz w:val="28"/>
        </w:rPr>
        <mc:AlternateContent>
          <mc:Choice Requires="wps">
            <w:drawing>
              <wp:anchor distT="0" distB="0" distL="114300" distR="114300" simplePos="0" relativeHeight="251694080"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67" name="矩形 67"/>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0A13A72E">
                            <w:r>
                              <w:rPr>
                                <w:position w:val="-10"/>
                              </w:rPr>
                              <w:object>
                                <v:shape id="_x0000_i1035" o:spt="75" type="#_x0000_t75" style="height:12pt;width:11.25pt;" o:ole="t" filled="f" o:preferrelative="t" stroked="f" coordsize="21600,21600">
                                  <v:path/>
                                  <v:fill on="f" focussize="0,0"/>
                                  <v:stroke on="f"/>
                                  <v:imagedata r:id="rId49" o:title=""/>
                                  <o:lock v:ext="edit" aspectratio="t"/>
                                  <w10:wrap type="none"/>
                                  <w10:anchorlock/>
                                </v:shape>
                                <o:OLEObject Type="Embed" ProgID="Equation.3" ShapeID="_x0000_i1035" DrawAspect="Content" ObjectID="_1468075738" r:id="rId48">
                                  <o:LockedField>false</o:LockedField>
                                </o:OLEObject>
                              </w:object>
                            </w:r>
                            <w:r>
                              <w:t>= 中位值（</w:t>
                            </w:r>
                            <w:r>
                              <w:rPr>
                                <w:rFonts w:hint="eastAsia"/>
                              </w:rPr>
                              <w:t>X</w:t>
                            </w:r>
                            <w:r>
                              <w:rPr>
                                <w:vertAlign w:val="subscript"/>
                              </w:rPr>
                              <w:t>1</w:t>
                            </w:r>
                            <w:r>
                              <w:t>，</w:t>
                            </w:r>
                            <w:r>
                              <w:rPr>
                                <w:rFonts w:hint="eastAsia"/>
                              </w:rPr>
                              <w:t>X</w:t>
                            </w:r>
                            <w:r>
                              <w:rPr>
                                <w:vertAlign w:val="subscript"/>
                              </w:rPr>
                              <w:t>2</w:t>
                            </w:r>
                            <w:r>
                              <w:t>，</w:t>
                            </w:r>
                            <w:r>
                              <w:rPr>
                                <w:rFonts w:hint="eastAsia"/>
                              </w:rPr>
                              <w:t>X</w:t>
                            </w:r>
                            <w:r>
                              <w:rPr>
                                <w:vertAlign w:val="subscript"/>
                              </w:rPr>
                              <w:t>3</w:t>
                            </w:r>
                            <w:r>
                              <w:t>，</w:t>
                            </w:r>
                            <w:r>
                              <w:rPr>
                                <w:rFonts w:hint="eastAsia"/>
                              </w:rPr>
                              <w:t>X</w:t>
                            </w:r>
                            <w:r>
                              <w:rPr>
                                <w:vertAlign w:val="subscript"/>
                              </w:rPr>
                              <w:t>4</w:t>
                            </w:r>
                            <w:r>
                              <w:t>）</w:t>
                            </w:r>
                          </w:p>
                          <w:p w14:paraId="3A75F6C4">
                            <w:pPr>
                              <w:jc w:val="center"/>
                            </w:pPr>
                          </w:p>
                        </w:txbxContent>
                      </wps:txbx>
                      <wps:bodyPr upright="1"/>
                    </wps:wsp>
                  </a:graphicData>
                </a:graphic>
              </wp:anchor>
            </w:drawing>
          </mc:Choice>
          <mc:Fallback>
            <w:pict>
              <v:rect id="_x0000_s1026" o:spid="_x0000_s1026" o:spt="1" style="position:absolute;left:0pt;margin-left:36.75pt;margin-top:25.85pt;height:23.4pt;width:180pt;z-index:251694080;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ERm9dcAAAAIAQAADwAAAAAAAAABACAAAAAiAAAAZHJzL2Rvd25y&#10;ZXYueG1sUEsBAhQAFAAAAAgAh07iQDp/QlD/AQAAAgQAAA4AAAAAAAAAAQAgAAAAJgEAAGRycy9l&#10;Mm9Eb2MueG1sUEsFBgAAAAAGAAYAWQEAAJcFAAAAAA==&#10;">
                <v:fill on="f" focussize="0,0"/>
                <v:stroke color="#000000" joinstyle="miter"/>
                <v:imagedata o:title=""/>
                <o:lock v:ext="edit" aspectratio="f"/>
                <v:textbox>
                  <w:txbxContent>
                    <w:p w14:paraId="0A13A72E">
                      <w:r>
                        <w:rPr>
                          <w:position w:val="-10"/>
                        </w:rPr>
                        <w:object>
                          <v:shape id="_x0000_i1035" o:spt="75" type="#_x0000_t75" style="height:12pt;width:11.25pt;" o:ole="t" filled="f" o:preferrelative="t" stroked="f" coordsize="21600,21600">
                            <v:path/>
                            <v:fill on="f" focussize="0,0"/>
                            <v:stroke on="f"/>
                            <v:imagedata r:id="rId49" o:title=""/>
                            <o:lock v:ext="edit" aspectratio="t"/>
                            <w10:wrap type="none"/>
                            <w10:anchorlock/>
                          </v:shape>
                          <o:OLEObject Type="Embed" ProgID="Equation.3" ShapeID="_x0000_i1035" DrawAspect="Content" ObjectID="_1468075739" r:id="rId50">
                            <o:LockedField>false</o:LockedField>
                          </o:OLEObject>
                        </w:object>
                      </w:r>
                      <w:r>
                        <w:t>= 中位值（</w:t>
                      </w:r>
                      <w:r>
                        <w:rPr>
                          <w:rFonts w:hint="eastAsia"/>
                        </w:rPr>
                        <w:t>X</w:t>
                      </w:r>
                      <w:r>
                        <w:rPr>
                          <w:vertAlign w:val="subscript"/>
                        </w:rPr>
                        <w:t>1</w:t>
                      </w:r>
                      <w:r>
                        <w:t>，</w:t>
                      </w:r>
                      <w:r>
                        <w:rPr>
                          <w:rFonts w:hint="eastAsia"/>
                        </w:rPr>
                        <w:t>X</w:t>
                      </w:r>
                      <w:r>
                        <w:rPr>
                          <w:vertAlign w:val="subscript"/>
                        </w:rPr>
                        <w:t>2</w:t>
                      </w:r>
                      <w:r>
                        <w:t>，</w:t>
                      </w:r>
                      <w:r>
                        <w:rPr>
                          <w:rFonts w:hint="eastAsia"/>
                        </w:rPr>
                        <w:t>X</w:t>
                      </w:r>
                      <w:r>
                        <w:rPr>
                          <w:vertAlign w:val="subscript"/>
                        </w:rPr>
                        <w:t>3</w:t>
                      </w:r>
                      <w:r>
                        <w:t>，</w:t>
                      </w:r>
                      <w:r>
                        <w:rPr>
                          <w:rFonts w:hint="eastAsia"/>
                        </w:rPr>
                        <w:t>X</w:t>
                      </w:r>
                      <w:r>
                        <w:rPr>
                          <w:vertAlign w:val="subscript"/>
                        </w:rPr>
                        <w:t>4</w:t>
                      </w:r>
                      <w:r>
                        <w:t>）</w:t>
                      </w:r>
                    </w:p>
                    <w:p w14:paraId="3A75F6C4">
                      <w:pPr>
                        <w:jc w:val="center"/>
                      </w:pPr>
                    </w:p>
                  </w:txbxContent>
                </v:textbox>
              </v:rect>
            </w:pict>
          </mc:Fallback>
        </mc:AlternateContent>
      </w:r>
    </w:p>
    <w:p w14:paraId="0A6A7181">
      <w:pPr>
        <w:tabs>
          <w:tab w:val="left" w:pos="540"/>
          <w:tab w:val="left" w:pos="5400"/>
        </w:tabs>
        <w:spacing w:line="480" w:lineRule="auto"/>
        <w:jc w:val="center"/>
        <w:rPr>
          <w:b/>
          <w:sz w:val="28"/>
        </w:rPr>
      </w:pPr>
    </w:p>
    <w:p w14:paraId="14DCAC22">
      <w:pPr>
        <w:tabs>
          <w:tab w:val="left" w:pos="3390"/>
        </w:tabs>
        <w:ind w:firstLine="420" w:firstLineChars="200"/>
        <w:rPr>
          <w:rFonts w:hint="default" w:ascii="宋体" w:hAnsi="宋体" w:eastAsia="宋体" w:cs="Arabic Typesetting"/>
          <w:color w:val="000000"/>
          <w:kern w:val="0"/>
          <w:sz w:val="21"/>
          <w:szCs w:val="21"/>
          <w:lang w:val="en-US" w:eastAsia="zh-CN" w:bidi="ar-SA"/>
        </w:rPr>
      </w:pPr>
    </w:p>
    <w:p w14:paraId="110C7BAB">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br w:type="page"/>
      </w:r>
    </w:p>
    <w:p w14:paraId="41E1E6A1">
      <w:pPr>
        <w:pStyle w:val="11"/>
        <w:rPr>
          <w:rFonts w:hint="eastAsia" w:asciiTheme="minorEastAsia" w:hAnsiTheme="minorEastAsia" w:eastAsiaTheme="minorEastAsia" w:cstheme="minorEastAsia"/>
          <w:szCs w:val="21"/>
          <w:lang w:eastAsia="zh-CN"/>
        </w:rPr>
        <w:sectPr>
          <w:headerReference r:id="rId18" w:type="first"/>
          <w:footerReference r:id="rId21" w:type="first"/>
          <w:footerReference r:id="rId19" w:type="default"/>
          <w:headerReference r:id="rId17" w:type="even"/>
          <w:footerReference r:id="rId20" w:type="even"/>
          <w:pgSz w:w="11906" w:h="16838"/>
          <w:pgMar w:top="567" w:right="1134" w:bottom="851" w:left="1418" w:header="851" w:footer="680" w:gutter="0"/>
          <w:pgNumType w:start="1"/>
          <w:cols w:space="720" w:num="1"/>
          <w:docGrid w:type="linesAndChars" w:linePitch="312" w:charSpace="0"/>
        </w:sectPr>
      </w:pPr>
    </w:p>
    <w:p w14:paraId="6A2DDA33">
      <w:pPr>
        <w:pageBreakBefore/>
        <w:ind w:firstLine="0" w:firstLineChars="0"/>
        <w:jc w:val="center"/>
        <w:outlineLvl w:val="0"/>
        <w:rPr>
          <w:rFonts w:hint="eastAsia" w:ascii="黑体" w:hAnsi="黑体" w:eastAsia="黑体" w:cs="黑体"/>
          <w:sz w:val="24"/>
          <w:szCs w:val="24"/>
          <w:lang w:eastAsia="zh-CN"/>
        </w:rPr>
      </w:pPr>
      <w:r>
        <w:rPr>
          <w:rFonts w:hint="eastAsia" w:ascii="黑体" w:hAnsi="黑体" w:eastAsia="黑体" w:cs="黑体"/>
          <w:sz w:val="24"/>
          <w:szCs w:val="24"/>
        </w:rPr>
        <w:t>附录</w:t>
      </w:r>
      <w:r>
        <w:rPr>
          <w:rFonts w:hint="eastAsia" w:ascii="黑体" w:hAnsi="黑体" w:eastAsia="黑体" w:cs="黑体"/>
          <w:sz w:val="24"/>
          <w:szCs w:val="24"/>
          <w:lang w:val="en-US" w:eastAsia="zh-CN"/>
        </w:rPr>
        <w:t>D</w:t>
      </w:r>
    </w:p>
    <w:p w14:paraId="3CDA493E">
      <w:pPr>
        <w:pStyle w:val="11"/>
        <w:ind w:firstLine="0" w:firstLineChars="0"/>
        <w:jc w:val="center"/>
        <w:rPr>
          <w:rFonts w:hint="eastAsia" w:ascii="黑体" w:hAnsi="黑体" w:eastAsia="黑体" w:cs="黑体"/>
          <w:sz w:val="24"/>
          <w:szCs w:val="24"/>
        </w:rPr>
      </w:pPr>
      <w:r>
        <w:rPr>
          <w:rFonts w:hint="eastAsia" w:ascii="黑体" w:hAnsi="黑体" w:eastAsia="黑体" w:cs="黑体"/>
          <w:sz w:val="24"/>
          <w:szCs w:val="24"/>
        </w:rPr>
        <w:t>(资料性）</w:t>
      </w:r>
    </w:p>
    <w:p w14:paraId="38D99ADB">
      <w:pPr>
        <w:pStyle w:val="11"/>
        <w:ind w:firstLine="0" w:firstLineChars="0"/>
        <w:jc w:val="center"/>
        <w:rPr>
          <w:rFonts w:hint="eastAsia" w:ascii="黑体" w:hAnsi="黑体" w:eastAsia="黑体" w:cs="黑体"/>
          <w:sz w:val="28"/>
          <w:szCs w:val="28"/>
        </w:rPr>
      </w:pPr>
      <w:r>
        <w:rPr>
          <w:rFonts w:hint="eastAsia" w:ascii="黑体" w:hAnsi="黑体" w:eastAsia="黑体" w:cs="黑体"/>
          <w:sz w:val="24"/>
          <w:szCs w:val="24"/>
        </w:rPr>
        <w:t xml:space="preserve"> 精密度</w:t>
      </w:r>
      <w:r>
        <w:rPr>
          <w:rFonts w:hint="eastAsia" w:ascii="黑体" w:hAnsi="黑体" w:eastAsia="黑体" w:cs="黑体"/>
          <w:sz w:val="24"/>
          <w:szCs w:val="24"/>
          <w:lang w:eastAsia="zh-CN"/>
        </w:rPr>
        <w:t>实</w:t>
      </w:r>
      <w:r>
        <w:rPr>
          <w:rFonts w:hint="eastAsia" w:ascii="黑体" w:hAnsi="黑体" w:eastAsia="黑体" w:cs="黑体"/>
          <w:sz w:val="24"/>
          <w:szCs w:val="24"/>
        </w:rPr>
        <w:t>验</w:t>
      </w:r>
    </w:p>
    <w:p w14:paraId="0F71E3C8">
      <w:pPr>
        <w:pStyle w:val="11"/>
        <w:ind w:firstLine="420"/>
        <w:jc w:val="left"/>
        <w:rPr>
          <w:rFonts w:hint="eastAsia"/>
          <w:sz w:val="21"/>
          <w:szCs w:val="21"/>
        </w:rPr>
      </w:pPr>
      <w:r>
        <w:rPr>
          <w:rFonts w:hint="eastAsia" w:cs="黑体" w:asciiTheme="minorEastAsia" w:hAnsiTheme="minorEastAsia" w:eastAsiaTheme="minorEastAsia"/>
        </w:rPr>
        <w:t>精密度试验是</w:t>
      </w:r>
      <w:r>
        <w:rPr>
          <w:rFonts w:hint="default" w:cs="黑体" w:asciiTheme="minorEastAsia" w:hAnsiTheme="minorEastAsia" w:eastAsiaTheme="minorEastAsia"/>
        </w:rPr>
        <w:t>由</w:t>
      </w:r>
      <w:r>
        <w:rPr>
          <w:rFonts w:hint="eastAsia" w:cs="黑体" w:asciiTheme="minorEastAsia" w:hAnsiTheme="minorEastAsia" w:eastAsiaTheme="minorEastAsia"/>
          <w:lang w:val="en-US" w:eastAsia="zh-CN"/>
        </w:rPr>
        <w:t>13</w:t>
      </w:r>
      <w:r>
        <w:rPr>
          <w:rFonts w:hint="default" w:cs="黑体" w:asciiTheme="minorEastAsia" w:hAnsiTheme="minorEastAsia" w:eastAsiaTheme="minorEastAsia"/>
        </w:rPr>
        <w:t>家</w:t>
      </w:r>
      <w:r>
        <w:rPr>
          <w:rFonts w:hint="eastAsia" w:cs="黑体" w:asciiTheme="minorEastAsia" w:hAnsiTheme="minorEastAsia" w:eastAsiaTheme="minorEastAsia"/>
        </w:rPr>
        <w:t>实验室对硅、锰、磷、铬、镍、铜、钼、</w:t>
      </w:r>
      <w:r>
        <w:rPr>
          <w:rFonts w:hint="eastAsia" w:cs="黑体" w:asciiTheme="minorEastAsia" w:hAnsiTheme="minorEastAsia" w:eastAsiaTheme="minorEastAsia"/>
          <w:lang w:eastAsia="zh-CN"/>
        </w:rPr>
        <w:t>钴、铁、</w:t>
      </w:r>
      <w:r>
        <w:rPr>
          <w:rFonts w:hint="eastAsia" w:cs="黑体" w:asciiTheme="minorEastAsia" w:hAnsiTheme="minorEastAsia" w:eastAsiaTheme="minorEastAsia"/>
        </w:rPr>
        <w:t>铝、钒、钛、钨和铌</w:t>
      </w:r>
      <w:r>
        <w:rPr>
          <w:rFonts w:hint="eastAsia" w:cs="黑体" w:asciiTheme="minorEastAsia" w:hAnsiTheme="minorEastAsia" w:eastAsiaTheme="minorEastAsia"/>
          <w:lang w:val="en-US" w:eastAsia="zh-CN"/>
        </w:rPr>
        <w:t>14个元素在8</w:t>
      </w:r>
      <w:r>
        <w:rPr>
          <w:rFonts w:hint="eastAsia" w:ascii="宋体" w:hAnsi="宋体" w:eastAsia="宋体" w:cs="宋体"/>
          <w:lang w:val="en-US" w:eastAsia="zh-CN"/>
        </w:rPr>
        <w:t>～</w:t>
      </w:r>
      <w:r>
        <w:rPr>
          <w:rFonts w:hint="eastAsia" w:cs="黑体" w:asciiTheme="minorEastAsia" w:hAnsiTheme="minorEastAsia" w:eastAsiaTheme="minorEastAsia"/>
          <w:lang w:val="en-US" w:eastAsia="zh-CN"/>
        </w:rPr>
        <w:t>12</w:t>
      </w:r>
      <w:r>
        <w:rPr>
          <w:rFonts w:hint="eastAsia" w:cs="黑体" w:asciiTheme="minorEastAsia" w:hAnsiTheme="minorEastAsia" w:eastAsiaTheme="minorEastAsia"/>
        </w:rPr>
        <w:t>个不同水平样品进行共同试验</w:t>
      </w:r>
      <w:r>
        <w:rPr>
          <w:rFonts w:hint="eastAsia" w:cs="黑体" w:asciiTheme="minorEastAsia" w:hAnsiTheme="minorEastAsia" w:eastAsiaTheme="minorEastAsia"/>
          <w:lang w:eastAsia="zh-CN"/>
        </w:rPr>
        <w:t>，</w:t>
      </w:r>
      <w:r>
        <w:rPr>
          <w:rFonts w:hint="eastAsia" w:cs="黑体" w:asciiTheme="minorEastAsia" w:hAnsiTheme="minorEastAsia" w:eastAsiaTheme="minorEastAsia"/>
          <w:lang w:val="en-US" w:eastAsia="zh-CN"/>
        </w:rPr>
        <w:t>实验室间共同实验</w:t>
      </w:r>
      <w:r>
        <w:rPr>
          <w:rFonts w:hint="eastAsia" w:cs="黑体" w:asciiTheme="minorEastAsia" w:hAnsiTheme="minorEastAsia" w:eastAsiaTheme="minorEastAsia"/>
          <w:lang w:eastAsia="zh-CN"/>
        </w:rPr>
        <w:t>的测量</w:t>
      </w:r>
      <w:r>
        <w:rPr>
          <w:rFonts w:hint="eastAsia" w:cs="黑体" w:asciiTheme="minorEastAsia" w:hAnsiTheme="minorEastAsia" w:eastAsiaTheme="minorEastAsia"/>
          <w:lang w:val="en-US" w:eastAsia="zh-CN"/>
        </w:rPr>
        <w:t>结果见</w:t>
      </w:r>
      <w:r>
        <w:rPr>
          <w:rFonts w:hint="eastAsia" w:cs="黑体" w:asciiTheme="minorEastAsia" w:hAnsiTheme="minorEastAsia" w:eastAsiaTheme="minorEastAsia"/>
          <w:lang w:eastAsia="zh-CN"/>
        </w:rPr>
        <w:t>表</w:t>
      </w:r>
      <w:r>
        <w:rPr>
          <w:rFonts w:hint="eastAsia" w:cs="黑体" w:asciiTheme="minorEastAsia" w:hAnsiTheme="minorEastAsia" w:eastAsiaTheme="minorEastAsia"/>
          <w:lang w:val="en-US" w:eastAsia="zh-CN"/>
        </w:rPr>
        <w:t>D.1</w:t>
      </w:r>
      <w:r>
        <w:rPr>
          <w:rFonts w:hint="eastAsia" w:ascii="宋体" w:hAnsi="宋体" w:eastAsia="宋体" w:cs="宋体"/>
          <w:lang w:val="en-US" w:eastAsia="zh-CN"/>
        </w:rPr>
        <w:t>～</w:t>
      </w:r>
      <w:r>
        <w:rPr>
          <w:rFonts w:hint="eastAsia" w:cs="黑体" w:asciiTheme="minorEastAsia" w:hAnsiTheme="minorEastAsia" w:eastAsiaTheme="minorEastAsia"/>
          <w:lang w:val="en-US" w:eastAsia="zh-CN"/>
        </w:rPr>
        <w:t>D.14,</w:t>
      </w:r>
      <w:r>
        <w:rPr>
          <w:rFonts w:hint="eastAsia" w:cs="黑体" w:asciiTheme="minorEastAsia" w:hAnsiTheme="minorEastAsia" w:eastAsiaTheme="minorEastAsia"/>
          <w:lang w:eastAsia="zh-CN"/>
        </w:rPr>
        <w:t>所用标准样品化学成分见表</w:t>
      </w:r>
      <w:r>
        <w:rPr>
          <w:rFonts w:hint="eastAsia" w:cs="黑体" w:asciiTheme="minorEastAsia" w:hAnsiTheme="minorEastAsia" w:eastAsiaTheme="minorEastAsia"/>
          <w:lang w:val="en-US" w:eastAsia="zh-CN"/>
        </w:rPr>
        <w:t>D</w:t>
      </w:r>
      <w:r>
        <w:commentReference w:id="8"/>
      </w:r>
      <w:r>
        <w:rPr>
          <w:rFonts w:hint="eastAsia" w:cs="黑体" w:asciiTheme="minorEastAsia" w:hAnsiTheme="minorEastAsia" w:eastAsiaTheme="minorEastAsia"/>
          <w:lang w:val="en-US" w:eastAsia="zh-CN"/>
        </w:rPr>
        <w:t>.15。</w:t>
      </w:r>
    </w:p>
    <w:p w14:paraId="4C1EB85D">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kern w:val="2"/>
          <w:sz w:val="22"/>
          <w:szCs w:val="22"/>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kern w:val="2"/>
          <w:sz w:val="22"/>
          <w:szCs w:val="22"/>
        </w:rPr>
        <w:t>表</w:t>
      </w:r>
      <w:r>
        <w:rPr>
          <w:rFonts w:hint="eastAsia" w:ascii="Times New Roman" w:eastAsia="黑体" w:cs="Times New Roman"/>
          <w:kern w:val="2"/>
          <w:sz w:val="22"/>
          <w:szCs w:val="22"/>
          <w:lang w:val="en-US" w:eastAsia="zh-CN"/>
        </w:rPr>
        <w:t>D</w:t>
      </w:r>
      <w:r>
        <w:rPr>
          <w:rFonts w:hint="default" w:ascii="Times New Roman" w:hAnsi="Times New Roman" w:eastAsia="黑体" w:cs="Times New Roman"/>
          <w:kern w:val="2"/>
          <w:sz w:val="22"/>
          <w:szCs w:val="22"/>
          <w:lang w:val="en-US" w:eastAsia="zh-CN"/>
        </w:rPr>
        <w:t>.1</w:t>
      </w:r>
      <w:r>
        <w:rPr>
          <w:rFonts w:hint="default" w:ascii="Times New Roman" w:hAnsi="Times New Roman" w:eastAsia="黑体" w:cs="Times New Roman"/>
          <w:kern w:val="2"/>
          <w:sz w:val="22"/>
          <w:szCs w:val="22"/>
        </w:rPr>
        <w:t xml:space="preserve">  Si的实验室间试验所得结果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val="0"/>
          <w:iCs w:val="0"/>
          <w:kern w:val="2"/>
          <w:sz w:val="22"/>
          <w:szCs w:val="22"/>
          <w:lang w:val="en-US" w:eastAsia="zh-CN" w:bidi="ar-SA"/>
        </w:rPr>
        <w:t>w</w:t>
      </w:r>
      <w:r>
        <w:rPr>
          <w:rFonts w:hint="default" w:ascii="Times New Roman" w:hAnsi="Times New Roman" w:eastAsia="黑体" w:cs="Times New Roman"/>
          <w:kern w:val="2"/>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148F0E01">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EF87041">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89CF882">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B32E3F5">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754BDB3">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E9881D1">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367C867">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3285A207">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88E52">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B6434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C8D96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BA108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0.03264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AA81D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C0A62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0.01365 </w:t>
            </w:r>
          </w:p>
        </w:tc>
      </w:tr>
      <w:tr w14:paraId="7D2A834B">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CA5D9">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7392F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94795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0.075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73755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0.07384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BF89E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0.00382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B7FA5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0.01389 </w:t>
            </w:r>
          </w:p>
        </w:tc>
      </w:tr>
      <w:tr w14:paraId="5D47CAD5">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12A3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405A</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B7A39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AE51C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D239B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0.1478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834C7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BC0B5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0.0314 </w:t>
            </w:r>
          </w:p>
        </w:tc>
      </w:tr>
      <w:tr w14:paraId="0DA4DE9F">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9976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9A5EEC">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98AA5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D719A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0.1747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A7117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09D2A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0.0103 </w:t>
            </w:r>
          </w:p>
        </w:tc>
      </w:tr>
      <w:tr w14:paraId="1C7FF729">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99429">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NiX-18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A6DA5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C6885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6B081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0.4801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91C38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7A9D3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0.0326 </w:t>
            </w:r>
          </w:p>
        </w:tc>
      </w:tr>
      <w:tr w14:paraId="3F00CE00">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975F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9F087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68762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9DC86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0.6176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152CA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0.0090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E1F80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0.0450 </w:t>
            </w:r>
          </w:p>
        </w:tc>
      </w:tr>
      <w:tr w14:paraId="6927BD08">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7ECFB">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26E20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094D0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7F200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1.063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08C45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3C5B3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0.089 </w:t>
            </w:r>
          </w:p>
        </w:tc>
      </w:tr>
      <w:tr w14:paraId="3B69C5A8">
        <w:tblPrEx>
          <w:tblCellMar>
            <w:top w:w="0" w:type="dxa"/>
            <w:left w:w="0" w:type="dxa"/>
            <w:bottom w:w="0" w:type="dxa"/>
            <w:right w:w="0" w:type="dxa"/>
          </w:tblCellMar>
        </w:tblPrEx>
        <w:trPr>
          <w:trHeight w:val="329"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84BE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16123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FCA97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7B2EF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3.523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8E4F7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A0165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0.207 </w:t>
            </w:r>
          </w:p>
        </w:tc>
      </w:tr>
    </w:tbl>
    <w:p w14:paraId="544ED30A">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kern w:val="2"/>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kern w:val="2"/>
          <w:sz w:val="22"/>
          <w:szCs w:val="22"/>
        </w:rPr>
        <w:t>表</w:t>
      </w:r>
      <w:r>
        <w:rPr>
          <w:rFonts w:hint="eastAsia" w:ascii="Times New Roman" w:eastAsia="黑体" w:cs="Times New Roman"/>
          <w:kern w:val="2"/>
          <w:sz w:val="22"/>
          <w:szCs w:val="22"/>
          <w:lang w:val="en-US" w:eastAsia="zh-CN"/>
        </w:rPr>
        <w:t>D</w:t>
      </w:r>
      <w:r>
        <w:rPr>
          <w:rFonts w:hint="default" w:ascii="Times New Roman" w:hAnsi="Times New Roman" w:eastAsia="黑体" w:cs="Times New Roman"/>
          <w:kern w:val="2"/>
          <w:sz w:val="22"/>
          <w:szCs w:val="22"/>
          <w:lang w:val="en-US" w:eastAsia="zh-CN"/>
        </w:rPr>
        <w:t>.2</w:t>
      </w:r>
      <w:r>
        <w:rPr>
          <w:rFonts w:hint="default" w:ascii="Times New Roman" w:hAnsi="Times New Roman" w:eastAsia="黑体" w:cs="Times New Roman"/>
          <w:kern w:val="2"/>
          <w:sz w:val="22"/>
          <w:szCs w:val="22"/>
        </w:rPr>
        <w:t xml:space="preserve">  Mn的实验室间试验所得结果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val="0"/>
          <w:iCs w:val="0"/>
          <w:kern w:val="2"/>
          <w:sz w:val="22"/>
          <w:szCs w:val="22"/>
          <w:lang w:val="en-US" w:eastAsia="zh-CN" w:bidi="ar-SA"/>
        </w:rPr>
        <w:t>w</w:t>
      </w:r>
      <w:r>
        <w:rPr>
          <w:rFonts w:hint="default" w:ascii="Times New Roman" w:hAnsi="Times New Roman" w:eastAsia="黑体" w:cs="Times New Roman"/>
          <w:kern w:val="2"/>
          <w:sz w:val="22"/>
          <w:szCs w:val="22"/>
          <w:lang w:val="en-US" w:eastAsia="zh-CN" w:bidi="ar-SA"/>
        </w:rPr>
        <w:t>/%</w:t>
      </w:r>
    </w:p>
    <w:tbl>
      <w:tblPr>
        <w:tblStyle w:val="7"/>
        <w:tblW w:w="8439" w:type="dxa"/>
        <w:jc w:val="center"/>
        <w:tblLayout w:type="fixed"/>
        <w:tblCellMar>
          <w:top w:w="0" w:type="dxa"/>
          <w:left w:w="0" w:type="dxa"/>
          <w:bottom w:w="0" w:type="dxa"/>
          <w:right w:w="0" w:type="dxa"/>
        </w:tblCellMar>
      </w:tblPr>
      <w:tblGrid>
        <w:gridCol w:w="1978"/>
        <w:gridCol w:w="933"/>
        <w:gridCol w:w="1382"/>
        <w:gridCol w:w="1382"/>
        <w:gridCol w:w="1382"/>
        <w:gridCol w:w="1382"/>
      </w:tblGrid>
      <w:tr w14:paraId="74ABA867">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739CD2B">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6B45FF3">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F982568">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BC916C3">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0379327">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15F3DAB">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14467E72">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AA583">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36748C">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5EE28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0.056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B3E1C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0.05777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95E5B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0.00263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0E432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0.01275 </w:t>
            </w:r>
          </w:p>
        </w:tc>
      </w:tr>
      <w:tr w14:paraId="75556539">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21285">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84F7E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91312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0.226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0FDD6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0.2316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D3D04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27621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0.0157 </w:t>
            </w:r>
          </w:p>
        </w:tc>
      </w:tr>
      <w:tr w14:paraId="1EE22782">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A6B7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9AFF4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D003C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A6477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0.4806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4BFF9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F5719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0.0138 </w:t>
            </w:r>
          </w:p>
        </w:tc>
      </w:tr>
      <w:tr w14:paraId="1D402DE1">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D7B4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6DBC3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BE039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D1147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0.5402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29822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0AA7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0.0322 </w:t>
            </w:r>
          </w:p>
        </w:tc>
      </w:tr>
      <w:tr w14:paraId="2129B4BB">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5101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212X 05500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66D53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0B94F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0.634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0D688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0.6349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ED63B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1D333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0.0283 </w:t>
            </w:r>
          </w:p>
        </w:tc>
      </w:tr>
      <w:tr w14:paraId="51D705F5">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40B7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400D</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E41D2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b07</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99B7F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0.993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E006C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718AF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887845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0.036 </w:t>
            </w:r>
          </w:p>
        </w:tc>
      </w:tr>
      <w:tr w14:paraId="0F3B4CF3">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9A7C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405A</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B6087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20D4D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5BF13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1.907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4B0B2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5F2D4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0.124 </w:t>
            </w:r>
          </w:p>
        </w:tc>
      </w:tr>
      <w:tr w14:paraId="5AC533C0">
        <w:tblPrEx>
          <w:tblCellMar>
            <w:top w:w="0" w:type="dxa"/>
            <w:left w:w="0" w:type="dxa"/>
            <w:bottom w:w="0" w:type="dxa"/>
            <w:right w:w="0" w:type="dxa"/>
          </w:tblCellMar>
        </w:tblPrEx>
        <w:trPr>
          <w:trHeight w:val="329"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7383A">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9DA4F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39C03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5.71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CB843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5.637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120AB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0.025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2DCE2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0.258 </w:t>
            </w:r>
          </w:p>
        </w:tc>
      </w:tr>
    </w:tbl>
    <w:p w14:paraId="166C83A1">
      <w:pPr>
        <w:pStyle w:val="11"/>
        <w:tabs>
          <w:tab w:val="center" w:pos="4201"/>
          <w:tab w:val="right" w:leader="dot" w:pos="9298"/>
        </w:tabs>
        <w:spacing w:before="156" w:before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.3</w:t>
      </w:r>
      <w:r>
        <w:rPr>
          <w:rFonts w:hint="default" w:ascii="Times New Roman" w:hAnsi="Times New Roman" w:eastAsia="黑体" w:cs="Times New Roman"/>
          <w:szCs w:val="22"/>
        </w:rPr>
        <w:t xml:space="preserve"> </w:t>
      </w:r>
      <w:r>
        <w:rPr>
          <w:rFonts w:hint="default" w:ascii="Times New Roman" w:hAnsi="Times New Roman" w:eastAsia="黑体" w:cs="Times New Roman"/>
          <w:szCs w:val="22"/>
          <w:lang w:val="en-US" w:eastAsia="zh-CN"/>
        </w:rPr>
        <w:t xml:space="preserve"> </w:t>
      </w:r>
      <w:r>
        <w:rPr>
          <w:rFonts w:hint="default" w:ascii="Times New Roman" w:hAnsi="Times New Roman" w:eastAsia="黑体" w:cs="Times New Roman"/>
          <w:szCs w:val="22"/>
        </w:rPr>
        <w:t>P的实验室间试验所得结果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39" w:type="dxa"/>
        <w:jc w:val="center"/>
        <w:tblLayout w:type="fixed"/>
        <w:tblCellMar>
          <w:top w:w="0" w:type="dxa"/>
          <w:left w:w="0" w:type="dxa"/>
          <w:bottom w:w="0" w:type="dxa"/>
          <w:right w:w="0" w:type="dxa"/>
        </w:tblCellMar>
      </w:tblPr>
      <w:tblGrid>
        <w:gridCol w:w="1978"/>
        <w:gridCol w:w="933"/>
        <w:gridCol w:w="1382"/>
        <w:gridCol w:w="1382"/>
        <w:gridCol w:w="1382"/>
        <w:gridCol w:w="1382"/>
      </w:tblGrid>
      <w:tr w14:paraId="6447C0BB">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9AC8875">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402891F">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C8C92C9">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CA37E5C">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270FBDD">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4807CCB">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449EF7BD">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62C66">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42231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9BA06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E8C73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0.00462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DFA68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0.00087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A9046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0.00213 </w:t>
            </w:r>
          </w:p>
        </w:tc>
      </w:tr>
      <w:tr w14:paraId="5065274B">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EFF67">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01492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B4D8F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0.0059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87D51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0.00620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94724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0.00047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57817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0.00201 </w:t>
            </w:r>
          </w:p>
        </w:tc>
      </w:tr>
      <w:tr w14:paraId="607D2146">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C61F9">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128CD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BD389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0.0083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52EE4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0.00804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2DB70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0.00074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84A85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0.00228 </w:t>
            </w:r>
          </w:p>
        </w:tc>
      </w:tr>
      <w:tr w14:paraId="3C64C2A3">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4617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F9DB6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4BAC5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0.0105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90F2B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0.01213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82596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0.00128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B3E3B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0.00397 </w:t>
            </w:r>
          </w:p>
        </w:tc>
      </w:tr>
      <w:tr w14:paraId="0795C9B8">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D3ECC">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DC516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508EB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3D964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0.01343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1E5DB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0.00073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33044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0.00164 </w:t>
            </w:r>
          </w:p>
        </w:tc>
      </w:tr>
      <w:tr w14:paraId="051DB714">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6A282">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78BB2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05549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44862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0.01779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A52BF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0.00089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9C1C2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0.00303 </w:t>
            </w:r>
          </w:p>
        </w:tc>
      </w:tr>
      <w:tr w14:paraId="7D2EF347">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2CB2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C910F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E2377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0.024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B80F4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0.02168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4FF3D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0.00075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636D3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0.00673 </w:t>
            </w:r>
          </w:p>
        </w:tc>
      </w:tr>
      <w:tr w14:paraId="620C0130">
        <w:tblPrEx>
          <w:tblCellMar>
            <w:top w:w="0" w:type="dxa"/>
            <w:left w:w="0" w:type="dxa"/>
            <w:bottom w:w="0" w:type="dxa"/>
            <w:right w:w="0" w:type="dxa"/>
          </w:tblCellMar>
        </w:tblPrEx>
        <w:trPr>
          <w:trHeight w:val="329"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9DF9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F1E5D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3D560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0.049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7AC2A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0.05018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782F0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0.00159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FA26F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0.00468 </w:t>
            </w:r>
          </w:p>
        </w:tc>
      </w:tr>
    </w:tbl>
    <w:p w14:paraId="6CA4FC96">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.4</w:t>
      </w:r>
      <w:r>
        <w:rPr>
          <w:rFonts w:hint="default" w:ascii="Times New Roman" w:hAnsi="Times New Roman" w:eastAsia="黑体" w:cs="Times New Roman"/>
          <w:szCs w:val="22"/>
        </w:rPr>
        <w:t xml:space="preserve">  Cr的实验室间试验所得结果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46F1CEFA">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B67D9EF">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ED30274">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8C6598A">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40073E0">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A5703C9">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24C1363">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190CDF05">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10199">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E958C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9ADE8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0.375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C5A5E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0.3741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58F54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1F5D8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0.0199 </w:t>
            </w:r>
          </w:p>
        </w:tc>
      </w:tr>
      <w:tr w14:paraId="6A3395A2">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D32D1">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C8BB4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DB3B1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2B2F8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0.6817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7579A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976A8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0.0306 </w:t>
            </w:r>
          </w:p>
        </w:tc>
      </w:tr>
      <w:tr w14:paraId="0B2946DC">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4D02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A41E25">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AA508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15.92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165CA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15.792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CEEE0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EABC5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0.505 </w:t>
            </w:r>
          </w:p>
        </w:tc>
      </w:tr>
      <w:tr w14:paraId="219E0ADD">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2B14C">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9D1DC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3A3D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18.32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CD3E6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18.275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BF84D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7C15E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0.564 </w:t>
            </w:r>
          </w:p>
        </w:tc>
      </w:tr>
      <w:tr w14:paraId="7B9C4A82">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7E94D">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40732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D7F32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19.65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FBFBE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19.538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4C560C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E94C4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0.516 </w:t>
            </w:r>
          </w:p>
        </w:tc>
      </w:tr>
      <w:tr w14:paraId="210FD7B4">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9715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A25F9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79C2D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58403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20.834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12EC6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B9F29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0.306 </w:t>
            </w:r>
          </w:p>
        </w:tc>
      </w:tr>
      <w:tr w14:paraId="6C438F23">
        <w:tblPrEx>
          <w:tblCellMar>
            <w:top w:w="0" w:type="dxa"/>
            <w:left w:w="0" w:type="dxa"/>
            <w:bottom w:w="0" w:type="dxa"/>
            <w:right w:w="0" w:type="dxa"/>
          </w:tblCellMar>
        </w:tblPrEx>
        <w:trPr>
          <w:trHeight w:val="316"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AB2BB">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B4906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2A270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247E4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22.357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B758E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0004C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0.302 </w:t>
            </w:r>
          </w:p>
        </w:tc>
      </w:tr>
      <w:tr w14:paraId="24D12FB3">
        <w:tblPrEx>
          <w:tblCellMar>
            <w:top w:w="0" w:type="dxa"/>
            <w:left w:w="0" w:type="dxa"/>
            <w:bottom w:w="0" w:type="dxa"/>
            <w:right w:w="0" w:type="dxa"/>
          </w:tblCellMar>
        </w:tblPrEx>
        <w:trPr>
          <w:trHeight w:val="32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2A820">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1A150A">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4DF89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ED989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23.253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66ECB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1C0DE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r>
    </w:tbl>
    <w:p w14:paraId="054F3622">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Cs w:val="22"/>
          <w:lang w:val="en-US" w:eastAsia="zh-CN"/>
        </w:rPr>
        <w:t xml:space="preserve">                    表</w:t>
      </w:r>
      <w:r>
        <w:rPr>
          <w:rFonts w:hint="eastAsia" w:ascii="Times New Roman" w:hAnsi="Times New Roman" w:eastAsia="黑体" w:cs="Times New Roman"/>
          <w:szCs w:val="22"/>
          <w:lang w:val="en-US" w:eastAsia="zh-CN"/>
        </w:rPr>
        <w:t>D</w:t>
      </w:r>
      <w:r>
        <w:rPr>
          <w:rFonts w:hint="default" w:ascii="Times New Roman" w:hAnsi="Times New Roman" w:eastAsia="黑体" w:cs="Times New Roman"/>
          <w:szCs w:val="22"/>
          <w:lang w:val="en-US" w:eastAsia="zh-CN"/>
        </w:rPr>
        <w:t xml:space="preserve">.5 Ni元素的实验室间试验所得结果  </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42"/>
        <w:gridCol w:w="1375"/>
        <w:gridCol w:w="1375"/>
        <w:gridCol w:w="1375"/>
        <w:gridCol w:w="1376"/>
      </w:tblGrid>
      <w:tr w14:paraId="48332F73">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2A9C281">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4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476BBBB">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131A839">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FF6E18C">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8C187E4">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8F69978">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7098331A">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86162">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29C6CA">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7F0C6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2E21E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5.309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A8CBB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0.045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20933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0.232 </w:t>
            </w:r>
          </w:p>
        </w:tc>
      </w:tr>
      <w:tr w14:paraId="7BFEEA5F">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98F63">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BF1EA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357C0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0E89B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20.516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297FC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0.046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5667C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0.395 </w:t>
            </w:r>
          </w:p>
        </w:tc>
      </w:tr>
      <w:tr w14:paraId="1FAD76B0">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CA66D">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3D0E6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D335F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38.9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715F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38.612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33931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0.077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C88D8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0.368 </w:t>
            </w:r>
          </w:p>
        </w:tc>
      </w:tr>
      <w:tr w14:paraId="4107128B">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0D5A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7289A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7973D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44.2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31354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44.177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66E86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0.076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76758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0.716 </w:t>
            </w:r>
          </w:p>
        </w:tc>
      </w:tr>
      <w:tr w14:paraId="7F7385AF">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B55D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7F5F9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CE848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B8D0B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52.608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300AF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0.072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A6FA5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0.610 </w:t>
            </w:r>
          </w:p>
        </w:tc>
      </w:tr>
      <w:tr w14:paraId="7FC98922">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860AD">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00D33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D5C8A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0C428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56.185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0DFE3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0.058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0BD9D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0.794 </w:t>
            </w:r>
          </w:p>
        </w:tc>
      </w:tr>
      <w:tr w14:paraId="3813C41E">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5547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9E667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65FEC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C63C9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58.272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D1088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0.084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01585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0.350 </w:t>
            </w:r>
          </w:p>
        </w:tc>
      </w:tr>
      <w:tr w14:paraId="7AE51410">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BB8D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9086A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683FF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64.16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BA1BA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64.150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76D70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0.065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CA39F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0.807 </w:t>
            </w:r>
          </w:p>
        </w:tc>
      </w:tr>
      <w:tr w14:paraId="1A1B1079">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35BC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212X 05500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3F518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0A16A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64.3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1815C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64.462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20D92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0.069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F7724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0.504 </w:t>
            </w:r>
          </w:p>
        </w:tc>
      </w:tr>
      <w:tr w14:paraId="10A25598">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419A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D4C2B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5D3E1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69.8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8154E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69.975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4ABCC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0.065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CC167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0.466 </w:t>
            </w:r>
          </w:p>
        </w:tc>
      </w:tr>
      <w:tr w14:paraId="18EB85B8">
        <w:tblPrEx>
          <w:tblCellMar>
            <w:top w:w="0" w:type="dxa"/>
            <w:left w:w="0" w:type="dxa"/>
            <w:bottom w:w="0" w:type="dxa"/>
            <w:right w:w="0" w:type="dxa"/>
          </w:tblCellMar>
        </w:tblPrEx>
        <w:trPr>
          <w:trHeight w:val="305"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32BC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F3E93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E8F98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6F037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71.056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108DD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0.056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C5860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0.319 </w:t>
            </w:r>
          </w:p>
        </w:tc>
      </w:tr>
      <w:tr w14:paraId="2B7A5747">
        <w:tblPrEx>
          <w:tblCellMar>
            <w:top w:w="0" w:type="dxa"/>
            <w:left w:w="0" w:type="dxa"/>
            <w:bottom w:w="0" w:type="dxa"/>
            <w:right w:w="0" w:type="dxa"/>
          </w:tblCellMar>
        </w:tblPrEx>
        <w:trPr>
          <w:trHeight w:val="31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F271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200-4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85A0C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BBA491">
            <w:pPr>
              <w:keepNext w:val="0"/>
              <w:keepLines w:val="0"/>
              <w:widowControl/>
              <w:suppressLineNumbers w:val="0"/>
              <w:jc w:val="center"/>
              <w:textAlignment w:val="center"/>
              <w:rPr>
                <w:rFonts w:hint="default" w:ascii="Times New Roman" w:hAnsi="Times New Roman" w:eastAsia="仿宋"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29617F">
            <w:pPr>
              <w:keepNext w:val="0"/>
              <w:keepLines w:val="0"/>
              <w:widowControl/>
              <w:suppressLineNumbers w:val="0"/>
              <w:jc w:val="center"/>
              <w:textAlignment w:val="center"/>
              <w:rPr>
                <w:rFonts w:hint="default" w:ascii="Times New Roman" w:hAnsi="Times New Roman" w:eastAsia="仿宋"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98.841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6E4944">
            <w:pPr>
              <w:keepNext w:val="0"/>
              <w:keepLines w:val="0"/>
              <w:widowControl/>
              <w:suppressLineNumbers w:val="0"/>
              <w:jc w:val="center"/>
              <w:textAlignment w:val="center"/>
              <w:rPr>
                <w:rFonts w:hint="default" w:ascii="Times New Roman" w:hAnsi="Times New Roman" w:eastAsia="仿宋"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0.077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0728B2">
            <w:pPr>
              <w:keepNext w:val="0"/>
              <w:keepLines w:val="0"/>
              <w:widowControl/>
              <w:suppressLineNumbers w:val="0"/>
              <w:jc w:val="center"/>
              <w:textAlignment w:val="center"/>
              <w:rPr>
                <w:rFonts w:hint="default" w:ascii="Times New Roman" w:hAnsi="Times New Roman" w:eastAsia="仿宋"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0.587 </w:t>
            </w:r>
          </w:p>
        </w:tc>
      </w:tr>
    </w:tbl>
    <w:p w14:paraId="261A268B">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.6</w:t>
      </w:r>
      <w:r>
        <w:rPr>
          <w:rFonts w:hint="default" w:ascii="Times New Roman" w:hAnsi="Times New Roman" w:eastAsia="黑体" w:cs="Times New Roman"/>
          <w:szCs w:val="22"/>
        </w:rPr>
        <w:t xml:space="preserve">  Cu的实验室间试验所得结果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57" w:type="dxa"/>
        <w:jc w:val="center"/>
        <w:tblLayout w:type="fixed"/>
        <w:tblCellMar>
          <w:top w:w="0" w:type="dxa"/>
          <w:left w:w="0" w:type="dxa"/>
          <w:bottom w:w="0" w:type="dxa"/>
          <w:right w:w="0" w:type="dxa"/>
        </w:tblCellMar>
      </w:tblPr>
      <w:tblGrid>
        <w:gridCol w:w="1982"/>
        <w:gridCol w:w="935"/>
        <w:gridCol w:w="1385"/>
        <w:gridCol w:w="1385"/>
        <w:gridCol w:w="1385"/>
        <w:gridCol w:w="1385"/>
      </w:tblGrid>
      <w:tr w14:paraId="138ECDBB">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7F456D2">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2E4F580">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96F9DE6">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90BDE3D">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D9AE97C">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5D3F622">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15C53451">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DF03E">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E0265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221E8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0.071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655D0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0.06989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39A6C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0.00486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B4BD1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0.01177 </w:t>
            </w:r>
          </w:p>
        </w:tc>
      </w:tr>
      <w:tr w14:paraId="1242B61B">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64EC6">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ADC9D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9D79F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D286D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0.08767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DF229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0.00762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30751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0.01283 </w:t>
            </w:r>
          </w:p>
        </w:tc>
      </w:tr>
      <w:tr w14:paraId="44C6A211">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353B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3D30D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295E2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E6551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0.1071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241EA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0.0064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F6F33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0.0245 </w:t>
            </w:r>
          </w:p>
        </w:tc>
      </w:tr>
      <w:tr w14:paraId="1FC3E06C">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E877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1726A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4A2D42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B960D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1.674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61BE2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0.020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2AC01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0.090 </w:t>
            </w:r>
          </w:p>
        </w:tc>
      </w:tr>
      <w:tr w14:paraId="7E742504">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7BDEB">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C7F80A">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9A055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2D481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1.777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1D882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0.020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82D07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0.035 </w:t>
            </w:r>
          </w:p>
        </w:tc>
      </w:tr>
      <w:tr w14:paraId="3B5350E5">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2F770">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212X 05500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26ECB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FA551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247F7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29.747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112B3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0.045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0B946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0.539 </w:t>
            </w:r>
          </w:p>
        </w:tc>
      </w:tr>
      <w:tr w14:paraId="47D73BD1">
        <w:tblPrEx>
          <w:tblCellMar>
            <w:top w:w="0" w:type="dxa"/>
            <w:left w:w="0" w:type="dxa"/>
            <w:bottom w:w="0" w:type="dxa"/>
            <w:right w:w="0" w:type="dxa"/>
          </w:tblCellMar>
        </w:tblPrEx>
        <w:trPr>
          <w:trHeight w:val="32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D8D22">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405A</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CADD9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BBEFC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6D87D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31.927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6BB16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0.048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2AAF7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0.420 </w:t>
            </w:r>
          </w:p>
        </w:tc>
      </w:tr>
      <w:tr w14:paraId="7194A505">
        <w:tblPrEx>
          <w:tblCellMar>
            <w:top w:w="0" w:type="dxa"/>
            <w:left w:w="0" w:type="dxa"/>
            <w:bottom w:w="0" w:type="dxa"/>
            <w:right w:w="0" w:type="dxa"/>
          </w:tblCellMar>
        </w:tblPrEx>
        <w:trPr>
          <w:trHeight w:val="33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2B492">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400D</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4FE66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CF2B2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22721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33.030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958DB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0.081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8B8B3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0.249 </w:t>
            </w:r>
          </w:p>
        </w:tc>
      </w:tr>
    </w:tbl>
    <w:p w14:paraId="0B664B86">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.7</w:t>
      </w:r>
      <w:r>
        <w:rPr>
          <w:rFonts w:hint="default" w:ascii="Times New Roman" w:hAnsi="Times New Roman" w:eastAsia="黑体" w:cs="Times New Roman"/>
          <w:szCs w:val="22"/>
        </w:rPr>
        <w:t xml:space="preserve">  Mo的实验室间试验所得结果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42A458D2">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2981B5B">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DDE90B9">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63202AC">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EC3DB40">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F4F3095">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FD1B576">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5AD9F1DD">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1924F">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BCAED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53B4A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04C1C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0.3548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BE8A9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B0BE3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0.0253 </w:t>
            </w:r>
          </w:p>
        </w:tc>
      </w:tr>
      <w:tr w14:paraId="2A6499B1">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9CE68">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5E431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C378B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4E0B3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2.808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77DCA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F0D2D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0.089 </w:t>
            </w:r>
          </w:p>
        </w:tc>
      </w:tr>
      <w:tr w14:paraId="740BA06B">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004C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F7D13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2CD27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C19E8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7F5B5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5C62E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0.128 </w:t>
            </w:r>
          </w:p>
        </w:tc>
      </w:tr>
      <w:tr w14:paraId="22CFD806">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D069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2691E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5C351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8.32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42CBE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8.361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27618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4206B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0.190 </w:t>
            </w:r>
          </w:p>
        </w:tc>
      </w:tr>
      <w:tr w14:paraId="6C6522CD">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74D9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NiX-18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9F8D2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A506B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4323E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8.667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E58EC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4A74B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0.145 </w:t>
            </w:r>
          </w:p>
        </w:tc>
      </w:tr>
      <w:tr w14:paraId="3D3EEB7F">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728A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55732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5DE44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7E990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14.087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49A60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BFFB1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0.212 </w:t>
            </w:r>
          </w:p>
        </w:tc>
      </w:tr>
      <w:tr w14:paraId="4D379F17">
        <w:tblPrEx>
          <w:tblCellMar>
            <w:top w:w="0" w:type="dxa"/>
            <w:left w:w="0" w:type="dxa"/>
            <w:bottom w:w="0" w:type="dxa"/>
            <w:right w:w="0" w:type="dxa"/>
          </w:tblCellMar>
        </w:tblPrEx>
        <w:trPr>
          <w:trHeight w:val="274"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30CF2">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56C22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D7E2B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36CEC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27.163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2B179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31021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0.451 </w:t>
            </w:r>
          </w:p>
        </w:tc>
      </w:tr>
      <w:tr w14:paraId="60B039A0">
        <w:tblPrEx>
          <w:tblCellMar>
            <w:top w:w="0" w:type="dxa"/>
            <w:left w:w="0" w:type="dxa"/>
            <w:bottom w:w="0" w:type="dxa"/>
            <w:right w:w="0" w:type="dxa"/>
          </w:tblCellMar>
        </w:tblPrEx>
        <w:trPr>
          <w:trHeight w:val="281"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DEDC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04132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4E522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27.94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B8F01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27.857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9CEC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78032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0.379 </w:t>
            </w:r>
          </w:p>
        </w:tc>
      </w:tr>
    </w:tbl>
    <w:p w14:paraId="1FECA850">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.8</w:t>
      </w:r>
      <w:r>
        <w:rPr>
          <w:rFonts w:hint="default" w:ascii="Times New Roman" w:hAnsi="Times New Roman" w:eastAsia="黑体" w:cs="Times New Roman"/>
          <w:szCs w:val="22"/>
        </w:rPr>
        <w:t xml:space="preserve">  Co的实验室间试验所得结果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39" w:type="dxa"/>
        <w:jc w:val="center"/>
        <w:tblLayout w:type="fixed"/>
        <w:tblCellMar>
          <w:top w:w="0" w:type="dxa"/>
          <w:left w:w="0" w:type="dxa"/>
          <w:bottom w:w="0" w:type="dxa"/>
          <w:right w:w="0" w:type="dxa"/>
        </w:tblCellMar>
      </w:tblPr>
      <w:tblGrid>
        <w:gridCol w:w="1978"/>
        <w:gridCol w:w="933"/>
        <w:gridCol w:w="1382"/>
        <w:gridCol w:w="1382"/>
        <w:gridCol w:w="1382"/>
        <w:gridCol w:w="1382"/>
      </w:tblGrid>
      <w:tr w14:paraId="17101F26">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3B6EACF">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5A1229A">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2194AB5">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66DBFB7">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3870AC4">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5325A21">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43BE1A1D">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067B0">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22DBC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1757C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0.064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E1C82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0.06270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424FE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0.00423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F8331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0.00894 </w:t>
            </w:r>
          </w:p>
        </w:tc>
      </w:tr>
      <w:tr w14:paraId="72BB4CA3">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D1AD5">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8C1C2A">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616B3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0.079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CC9DF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0.07549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98EAA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0.00460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65C33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0.01477 </w:t>
            </w:r>
          </w:p>
        </w:tc>
      </w:tr>
      <w:tr w14:paraId="6D4C2A32">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7891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0065A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6FE6C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0.164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A109F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0.1545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C22BE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0.0055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176EA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0.0384 </w:t>
            </w:r>
          </w:p>
        </w:tc>
      </w:tr>
      <w:tr w14:paraId="6DB82FDC">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F235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B8815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D4252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0.368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CC2BF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0.3661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DCC4E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41CB3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0.0103 </w:t>
            </w:r>
          </w:p>
        </w:tc>
      </w:tr>
      <w:tr w14:paraId="51B18B8F">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D7F6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55417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57D21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256BD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0.4268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621E8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FCB49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0.0127 </w:t>
            </w:r>
          </w:p>
        </w:tc>
      </w:tr>
      <w:tr w14:paraId="2BA87FBD">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77064">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NiX-18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C99DE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5A1BF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66114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1.413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A8EA7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0.014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CB375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0.049 </w:t>
            </w:r>
          </w:p>
        </w:tc>
      </w:tr>
      <w:tr w14:paraId="1E3293B7">
        <w:tblPrEx>
          <w:tblCellMar>
            <w:top w:w="0" w:type="dxa"/>
            <w:left w:w="0" w:type="dxa"/>
            <w:bottom w:w="0" w:type="dxa"/>
            <w:right w:w="0" w:type="dxa"/>
          </w:tblCellMar>
        </w:tblPrEx>
        <w:trPr>
          <w:trHeight w:val="322"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D5D4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C51D6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8238A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A7C49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1.706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35D81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29C8D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0.057 </w:t>
            </w:r>
          </w:p>
        </w:tc>
      </w:tr>
      <w:tr w14:paraId="6B7D93DB">
        <w:tblPrEx>
          <w:tblCellMar>
            <w:top w:w="0" w:type="dxa"/>
            <w:left w:w="0" w:type="dxa"/>
            <w:bottom w:w="0" w:type="dxa"/>
            <w:right w:w="0" w:type="dxa"/>
          </w:tblCellMar>
        </w:tblPrEx>
        <w:trPr>
          <w:trHeight w:val="331"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C080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85CE9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1541C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4D846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17.971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64679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B21AF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0.426 </w:t>
            </w:r>
          </w:p>
        </w:tc>
      </w:tr>
    </w:tbl>
    <w:p w14:paraId="2E1FFE36">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.9</w:t>
      </w:r>
      <w:r>
        <w:rPr>
          <w:rFonts w:hint="default" w:ascii="Times New Roman" w:hAnsi="Times New Roman" w:eastAsia="黑体" w:cs="Times New Roman"/>
          <w:szCs w:val="22"/>
        </w:rPr>
        <w:t xml:space="preserve"> Al的实验室间试验所得结果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39" w:type="dxa"/>
        <w:jc w:val="center"/>
        <w:tblLayout w:type="fixed"/>
        <w:tblCellMar>
          <w:top w:w="0" w:type="dxa"/>
          <w:left w:w="0" w:type="dxa"/>
          <w:bottom w:w="0" w:type="dxa"/>
          <w:right w:w="0" w:type="dxa"/>
        </w:tblCellMar>
      </w:tblPr>
      <w:tblGrid>
        <w:gridCol w:w="1978"/>
        <w:gridCol w:w="933"/>
        <w:gridCol w:w="1382"/>
        <w:gridCol w:w="1382"/>
        <w:gridCol w:w="1382"/>
        <w:gridCol w:w="1382"/>
      </w:tblGrid>
      <w:tr w14:paraId="0B754FF2">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1537216">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21BF15A">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7C410CD">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050096B">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97FC428">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D970218">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72B6E2C5">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3FAFE">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D2287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9DF92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0.081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686DC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0.07801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B99BC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0.00292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45B23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0.01224 </w:t>
            </w:r>
          </w:p>
        </w:tc>
      </w:tr>
      <w:tr w14:paraId="72E14BEE">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93E6B">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CEFA7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6E9BF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52762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0.1593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26A3F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6C207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0.0116 </w:t>
            </w:r>
          </w:p>
        </w:tc>
      </w:tr>
      <w:tr w14:paraId="2378D0A0">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3C4ED">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E9A161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0473F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0.225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CE836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0.2262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F03D7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0.0041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0C5B6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0.0320 </w:t>
            </w:r>
          </w:p>
        </w:tc>
      </w:tr>
      <w:tr w14:paraId="4AB3DD09">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1D08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NiX-18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DFC189">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b18</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050E2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4D540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0.2283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2FFCE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0.0031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D4705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0.0263 </w:t>
            </w:r>
          </w:p>
        </w:tc>
      </w:tr>
      <w:tr w14:paraId="609D2020">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9F974">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13DF2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DF1EC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4A04F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0.3686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F87A9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91A75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0.0604 </w:t>
            </w:r>
          </w:p>
        </w:tc>
      </w:tr>
      <w:tr w14:paraId="0A192A02">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A0329">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013A9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CF67E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0.631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5EE02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0.6383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ACFD7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C8A4D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0.0351 </w:t>
            </w:r>
          </w:p>
        </w:tc>
      </w:tr>
      <w:tr w14:paraId="5C3BFA04">
        <w:tblPrEx>
          <w:tblCellMar>
            <w:top w:w="0" w:type="dxa"/>
            <w:left w:w="0" w:type="dxa"/>
            <w:bottom w:w="0" w:type="dxa"/>
            <w:right w:w="0" w:type="dxa"/>
          </w:tblCellMar>
        </w:tblPrEx>
        <w:trPr>
          <w:trHeight w:val="320"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CE03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48602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8970E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0.91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2959E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0.8802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3B99E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0601D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0.0452 </w:t>
            </w:r>
          </w:p>
        </w:tc>
      </w:tr>
      <w:tr w14:paraId="1F383DEB">
        <w:tblPrEx>
          <w:tblCellMar>
            <w:top w:w="0" w:type="dxa"/>
            <w:left w:w="0" w:type="dxa"/>
            <w:bottom w:w="0" w:type="dxa"/>
            <w:right w:w="0" w:type="dxa"/>
          </w:tblCellMar>
        </w:tblPrEx>
        <w:trPr>
          <w:trHeight w:val="329" w:hRule="atLeast"/>
          <w:jc w:val="center"/>
        </w:trPr>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758A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212X 05500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2F7A2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A1393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7F377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2.978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86AEF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0.014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6D541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0.146 </w:t>
            </w:r>
          </w:p>
        </w:tc>
      </w:tr>
    </w:tbl>
    <w:p w14:paraId="5E4FE10D">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.10</w:t>
      </w:r>
      <w:r>
        <w:rPr>
          <w:rFonts w:hint="default" w:ascii="Times New Roman" w:hAnsi="Times New Roman" w:eastAsia="黑体" w:cs="Times New Roman"/>
          <w:szCs w:val="22"/>
        </w:rPr>
        <w:t xml:space="preserve">  Fe的实验室间试验所得结果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0F35C802">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82FAD5C">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9974283">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25CEDB9">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03E7322">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C45A351">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E25DAAB">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30A66E53">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57809">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H1C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90870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0E4EB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C7925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1.248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58B57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66B52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0.170 </w:t>
            </w:r>
          </w:p>
        </w:tc>
      </w:tr>
      <w:tr w14:paraId="56B9D528">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6B136">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400D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96FE3C">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5BD3E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B8F87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2.013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33CAC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0A672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0.069 </w:t>
            </w:r>
          </w:p>
        </w:tc>
      </w:tr>
      <w:tr w14:paraId="5D0F73C3">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426BC">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DECF6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45AA5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7F1A2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5.454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EF5E9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8C349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0.200 </w:t>
            </w:r>
          </w:p>
        </w:tc>
      </w:tr>
      <w:tr w14:paraId="2FD1E68C">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B06C9">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314B9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25B19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8.36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A30C4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8.288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785D2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E71E3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0.190 </w:t>
            </w:r>
          </w:p>
        </w:tc>
      </w:tr>
      <w:tr w14:paraId="2F76CCFA">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14EEC">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CE253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91ADA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18.51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B244E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18.533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52CCE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7EEEA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0.409 </w:t>
            </w:r>
          </w:p>
        </w:tc>
      </w:tr>
      <w:tr w14:paraId="16D51D7A">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B8A8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36A54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F0893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E0C16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26.289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3DB21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1041C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0.267 </w:t>
            </w:r>
          </w:p>
        </w:tc>
      </w:tr>
      <w:tr w14:paraId="15175B51">
        <w:tblPrEx>
          <w:tblCellMar>
            <w:top w:w="0" w:type="dxa"/>
            <w:left w:w="0" w:type="dxa"/>
            <w:bottom w:w="0" w:type="dxa"/>
            <w:right w:w="0" w:type="dxa"/>
          </w:tblCellMar>
        </w:tblPrEx>
        <w:trPr>
          <w:trHeight w:val="320"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8247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31953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9DC80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4C277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30.824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9ABD7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863CD9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0.399 </w:t>
            </w:r>
          </w:p>
        </w:tc>
      </w:tr>
      <w:tr w14:paraId="4E0ADA83">
        <w:tblPrEx>
          <w:tblCellMar>
            <w:top w:w="0" w:type="dxa"/>
            <w:left w:w="0" w:type="dxa"/>
            <w:bottom w:w="0" w:type="dxa"/>
            <w:right w:w="0" w:type="dxa"/>
          </w:tblCellMar>
        </w:tblPrEx>
        <w:trPr>
          <w:trHeight w:val="329"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3486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AACBF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30983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54.71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507F4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54.506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17ACC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0A887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0.365 </w:t>
            </w:r>
          </w:p>
        </w:tc>
      </w:tr>
    </w:tbl>
    <w:p w14:paraId="1FEE45BC">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.11</w:t>
      </w:r>
      <w:r>
        <w:rPr>
          <w:rFonts w:hint="default" w:ascii="Times New Roman" w:hAnsi="Times New Roman" w:eastAsia="黑体" w:cs="Times New Roman"/>
          <w:szCs w:val="22"/>
        </w:rPr>
        <w:t xml:space="preserve"> Ti的实验室间试验所得结果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04E895A6">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16D7BA7">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89AC475">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EDCF8F0">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3574FCD">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625232D">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E36EDCB">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74B10CAA">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609C9">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200-4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7F36F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0508A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0.0191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CD712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0.01892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6FC1C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0.00160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1E51F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0.00365 </w:t>
            </w:r>
          </w:p>
        </w:tc>
      </w:tr>
      <w:tr w14:paraId="0DB9FD8D">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F0E97">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207434">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9D681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B224A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0.05013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7B241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0.00282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6F2F6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0.00573 </w:t>
            </w:r>
          </w:p>
        </w:tc>
      </w:tr>
      <w:tr w14:paraId="08892BDF">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A88B3">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E1474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6DB7B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0.346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59085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0.3390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A24E1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1D8D8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0.0107 </w:t>
            </w:r>
          </w:p>
        </w:tc>
      </w:tr>
      <w:tr w14:paraId="5D52A2F7">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2370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825F</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42138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9528F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0.91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8B537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0.9055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8A3AAD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F5047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0.0248 </w:t>
            </w:r>
          </w:p>
        </w:tc>
      </w:tr>
      <w:tr w14:paraId="2356E593">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1AC4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54797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DF2E5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0.96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86989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0.9700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991F8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0.0061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9AEC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0.0108 </w:t>
            </w:r>
          </w:p>
        </w:tc>
      </w:tr>
      <w:tr w14:paraId="3BA75688">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28D3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D3B7B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AB7C5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66ED4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2.110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3DB6E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27FB8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0.060 </w:t>
            </w:r>
          </w:p>
        </w:tc>
      </w:tr>
      <w:tr w14:paraId="1AC9B022">
        <w:tblPrEx>
          <w:tblCellMar>
            <w:top w:w="0" w:type="dxa"/>
            <w:left w:w="0" w:type="dxa"/>
            <w:bottom w:w="0" w:type="dxa"/>
            <w:right w:w="0" w:type="dxa"/>
          </w:tblCellMar>
        </w:tblPrEx>
        <w:trPr>
          <w:trHeight w:val="308"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62DA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EF403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6D9C5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DD424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2.585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CBB39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1BC62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0.093 </w:t>
            </w:r>
          </w:p>
        </w:tc>
      </w:tr>
      <w:tr w14:paraId="1FC90448">
        <w:tblPrEx>
          <w:tblCellMar>
            <w:top w:w="0" w:type="dxa"/>
            <w:left w:w="0" w:type="dxa"/>
            <w:bottom w:w="0" w:type="dxa"/>
            <w:right w:w="0" w:type="dxa"/>
          </w:tblCellMar>
        </w:tblPrEx>
        <w:trPr>
          <w:trHeight w:val="317"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7CAD5">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21568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A7E5F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b20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816DC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53052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3.242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703D0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12EDB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0.224 </w:t>
            </w:r>
          </w:p>
        </w:tc>
      </w:tr>
    </w:tbl>
    <w:p w14:paraId="1D377EC1">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.12</w:t>
      </w:r>
      <w:r>
        <w:rPr>
          <w:rFonts w:hint="default" w:ascii="Times New Roman" w:hAnsi="Times New Roman" w:eastAsia="黑体" w:cs="Times New Roman"/>
          <w:szCs w:val="22"/>
        </w:rPr>
        <w:t xml:space="preserve">  V的实验室间试验所得结果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57" w:type="dxa"/>
        <w:jc w:val="center"/>
        <w:tblLayout w:type="fixed"/>
        <w:tblCellMar>
          <w:top w:w="0" w:type="dxa"/>
          <w:left w:w="0" w:type="dxa"/>
          <w:bottom w:w="0" w:type="dxa"/>
          <w:right w:w="0" w:type="dxa"/>
        </w:tblCellMar>
      </w:tblPr>
      <w:tblGrid>
        <w:gridCol w:w="1982"/>
        <w:gridCol w:w="935"/>
        <w:gridCol w:w="1385"/>
        <w:gridCol w:w="1385"/>
        <w:gridCol w:w="1385"/>
        <w:gridCol w:w="1385"/>
      </w:tblGrid>
      <w:tr w14:paraId="0994749B">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21024A8">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451F408">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0FF061B">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6378115">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B1CAD0E">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E3A5802">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01D4EBA8">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8F2F1">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D946D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B18F7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0.0063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5714B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0.00821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39F8C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0.00167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1D2DB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0.00951 </w:t>
            </w:r>
          </w:p>
        </w:tc>
      </w:tr>
      <w:tr w14:paraId="16AF07FF">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91E4C">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6DD20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1DAAB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0282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0.03670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D7F93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0.00168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1528A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0.00401 </w:t>
            </w:r>
          </w:p>
        </w:tc>
      </w:tr>
      <w:tr w14:paraId="202E0FFF">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58200">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191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88D3D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6CCBB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0.083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70349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0.08372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4B781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0.00215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117B0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0.00743 </w:t>
            </w:r>
          </w:p>
        </w:tc>
      </w:tr>
      <w:tr w14:paraId="19C5729D">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51D9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35025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3AE72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0.132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3FA79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0.1334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690B9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0.0036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AF66F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0.0131 </w:t>
            </w:r>
          </w:p>
        </w:tc>
      </w:tr>
      <w:tr w14:paraId="69DD7278">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22F4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4AFED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D579B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6830E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0.1575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A7AAA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0.0049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D9B71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0.0143 </w:t>
            </w:r>
          </w:p>
        </w:tc>
      </w:tr>
      <w:tr w14:paraId="5380FB81">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45ABD">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4E2A7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F99666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0.212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D31C6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0.2087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D20EF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0.0048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0B7B2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0.0156 </w:t>
            </w:r>
          </w:p>
        </w:tc>
      </w:tr>
      <w:tr w14:paraId="7022323C">
        <w:tblPrEx>
          <w:tblCellMar>
            <w:top w:w="0" w:type="dxa"/>
            <w:left w:w="0" w:type="dxa"/>
            <w:bottom w:w="0" w:type="dxa"/>
            <w:right w:w="0" w:type="dxa"/>
          </w:tblCellMar>
        </w:tblPrEx>
        <w:trPr>
          <w:trHeight w:val="31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49F91">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E67472">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A0E7E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0.263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A485A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0.2676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937DC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0.0037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27328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0.0160 </w:t>
            </w:r>
          </w:p>
        </w:tc>
      </w:tr>
      <w:tr w14:paraId="4EDFD630">
        <w:tblPrEx>
          <w:tblCellMar>
            <w:top w:w="0" w:type="dxa"/>
            <w:left w:w="0" w:type="dxa"/>
            <w:bottom w:w="0" w:type="dxa"/>
            <w:right w:w="0" w:type="dxa"/>
          </w:tblCellMar>
        </w:tblPrEx>
        <w:trPr>
          <w:trHeight w:val="330"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60E1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21568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0B9A5E">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b20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8BA4E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0.99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AA9A7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1.005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6C054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81EF4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0.072 </w:t>
            </w:r>
          </w:p>
        </w:tc>
      </w:tr>
    </w:tbl>
    <w:p w14:paraId="1AEF0631">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eastAsia" w:ascii="Times New Roman" w:eastAsia="黑体" w:cs="Times New Roman"/>
          <w:szCs w:val="22"/>
          <w:lang w:val="en-US" w:eastAsia="zh-CN"/>
        </w:rPr>
        <w:t>D</w:t>
      </w:r>
      <w:r>
        <w:rPr>
          <w:rFonts w:hint="default" w:ascii="Times New Roman" w:hAnsi="Times New Roman" w:eastAsia="黑体" w:cs="Times New Roman"/>
          <w:szCs w:val="22"/>
          <w:lang w:val="en-US" w:eastAsia="zh-CN"/>
        </w:rPr>
        <w:t>.13</w:t>
      </w:r>
      <w:r>
        <w:rPr>
          <w:rFonts w:hint="default" w:ascii="Times New Roman" w:hAnsi="Times New Roman" w:eastAsia="黑体" w:cs="Times New Roman"/>
          <w:szCs w:val="22"/>
        </w:rPr>
        <w:t xml:space="preserve">  Nb的实验室间试验所得结果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47AE5966">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C056725">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013B7AE">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92A4725">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F9BAB77">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7841852">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4D12A93">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3E47CEEF">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F63BA">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YSBS 11364-660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50BCD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2F1ED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5977A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0.1222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60A47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3D706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0.0131 </w:t>
            </w:r>
          </w:p>
        </w:tc>
      </w:tr>
      <w:tr w14:paraId="49674506">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FC612">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55E03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90917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0.174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4FB2B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0.1756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92CDF5">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30E58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0.0157 </w:t>
            </w:r>
          </w:p>
        </w:tc>
      </w:tr>
      <w:tr w14:paraId="40F95BE4">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5F33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006B93">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AB59E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5C607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0.3016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33A91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0.0042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4A9AB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0.0229 </w:t>
            </w:r>
          </w:p>
        </w:tc>
      </w:tr>
      <w:tr w14:paraId="773BD9AF">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9BFF4">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C15D4C">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70273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52587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0.4103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934E9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40075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0.0308 </w:t>
            </w:r>
          </w:p>
        </w:tc>
      </w:tr>
      <w:tr w14:paraId="019FACFE">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D8547">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750C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084E3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E6332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0.83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67A0B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0.8457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C8FCB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BF056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0.0219 </w:t>
            </w:r>
          </w:p>
        </w:tc>
      </w:tr>
      <w:tr w14:paraId="66F18ED7">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8587C">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YSBS 41502</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9023D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54FA1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06979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3.148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AF7C3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578B8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0.068 </w:t>
            </w:r>
          </w:p>
        </w:tc>
      </w:tr>
      <w:tr w14:paraId="666956CB">
        <w:tblPrEx>
          <w:tblCellMar>
            <w:top w:w="0" w:type="dxa"/>
            <w:left w:w="0" w:type="dxa"/>
            <w:bottom w:w="0" w:type="dxa"/>
            <w:right w:w="0" w:type="dxa"/>
          </w:tblCellMar>
        </w:tblPrEx>
        <w:trPr>
          <w:trHeight w:val="32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A7CD9">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28X 6255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F7B33C">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97FA0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1AD78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4.184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0BCDC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4BE5E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0.108 </w:t>
            </w:r>
          </w:p>
        </w:tc>
      </w:tr>
      <w:tr w14:paraId="59B4DCCB">
        <w:tblPrEx>
          <w:tblCellMar>
            <w:top w:w="0" w:type="dxa"/>
            <w:left w:w="0" w:type="dxa"/>
            <w:bottom w:w="0" w:type="dxa"/>
            <w:right w:w="0" w:type="dxa"/>
          </w:tblCellMar>
        </w:tblPrEx>
        <w:trPr>
          <w:trHeight w:val="331"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23CF0">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F0CC16">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06AE9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0A396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5.108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16AEF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9B1E7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0.104 </w:t>
            </w:r>
          </w:p>
        </w:tc>
      </w:tr>
    </w:tbl>
    <w:p w14:paraId="4CA17ED9">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pP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szCs w:val="22"/>
        </w:rPr>
        <w:t>表</w:t>
      </w:r>
      <w:r>
        <w:rPr>
          <w:rFonts w:hint="default" w:ascii="Times New Roman" w:hAnsi="Times New Roman" w:eastAsia="黑体" w:cs="Times New Roman"/>
          <w:szCs w:val="22"/>
          <w:lang w:val="en-US" w:eastAsia="zh-CN"/>
        </w:rPr>
        <w:t>4.14</w:t>
      </w:r>
      <w:r>
        <w:rPr>
          <w:rFonts w:hint="default" w:ascii="Times New Roman" w:hAnsi="Times New Roman" w:eastAsia="黑体" w:cs="Times New Roman"/>
          <w:szCs w:val="22"/>
        </w:rPr>
        <w:t xml:space="preserve">  W的实验室间试验所得结果</w:t>
      </w:r>
      <w:r>
        <w:rPr>
          <w:rFonts w:hint="default" w:ascii="Times New Roman" w:hAnsi="Times New Roman" w:eastAsia="黑体" w:cs="Times New Roman"/>
          <w:sz w:val="22"/>
          <w:szCs w:val="22"/>
          <w:lang w:val="en-US" w:eastAsia="zh-CN" w:bidi="ar-SA"/>
        </w:rPr>
        <w:t xml:space="preserve">             </w:t>
      </w:r>
      <w:r>
        <w:rPr>
          <w:rFonts w:hint="default" w:ascii="Times New Roman" w:hAnsi="Times New Roman" w:eastAsia="黑体" w:cs="Times New Roman"/>
          <w:i/>
          <w:iCs/>
          <w:sz w:val="22"/>
          <w:szCs w:val="22"/>
          <w:lang w:val="en-US" w:eastAsia="zh-CN" w:bidi="ar-SA"/>
        </w:rPr>
        <w:t>w</w:t>
      </w:r>
      <w:r>
        <w:rPr>
          <w:rFonts w:hint="default" w:ascii="Times New Roman" w:hAnsi="Times New Roman" w:eastAsia="黑体" w:cs="Times New Roman"/>
          <w:sz w:val="22"/>
          <w:szCs w:val="22"/>
          <w:lang w:val="en-US" w:eastAsia="zh-CN" w:bidi="ar-SA"/>
        </w:rPr>
        <w:t>/%</w:t>
      </w:r>
    </w:p>
    <w:tbl>
      <w:tblPr>
        <w:tblStyle w:val="7"/>
        <w:tblW w:w="8416" w:type="dxa"/>
        <w:jc w:val="center"/>
        <w:tblLayout w:type="fixed"/>
        <w:tblCellMar>
          <w:top w:w="0" w:type="dxa"/>
          <w:left w:w="0" w:type="dxa"/>
          <w:bottom w:w="0" w:type="dxa"/>
          <w:right w:w="0" w:type="dxa"/>
        </w:tblCellMar>
      </w:tblPr>
      <w:tblGrid>
        <w:gridCol w:w="1973"/>
        <w:gridCol w:w="931"/>
        <w:gridCol w:w="1378"/>
        <w:gridCol w:w="1378"/>
        <w:gridCol w:w="1378"/>
        <w:gridCol w:w="1378"/>
      </w:tblGrid>
      <w:tr w14:paraId="579D7185">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5333E60">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样品编号</w:t>
            </w:r>
          </w:p>
        </w:tc>
        <w:tc>
          <w:tcPr>
            <w:tcW w:w="93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98CCC58">
            <w:pPr>
              <w:contextualSpacing/>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编号</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5F9D634">
            <w:pPr>
              <w:contextualSpacing/>
              <w:jc w:val="center"/>
              <w:rPr>
                <w:rFonts w:hint="default" w:ascii="Times New Roman" w:hAnsi="Times New Roman" w:eastAsia="微软雅黑" w:cs="Times New Roman"/>
                <w:sz w:val="18"/>
                <w:szCs w:val="18"/>
                <w:lang w:val="en-US" w:eastAsia="zh-CN"/>
              </w:rPr>
            </w:pPr>
            <w:r>
              <w:rPr>
                <w:rFonts w:hint="eastAsia" w:eastAsia="微软雅黑" w:cs="Times New Roman"/>
                <w:sz w:val="18"/>
                <w:szCs w:val="18"/>
                <w:lang w:eastAsia="zh-CN"/>
              </w:rPr>
              <w:t>认证值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443DD80">
            <w:pPr>
              <w:contextualSpacing/>
              <w:jc w:val="center"/>
              <w:rPr>
                <w:rFonts w:hint="eastAsia" w:ascii="Times New Roman" w:hAnsi="Times New Roman" w:eastAsia="仿宋" w:cs="Times New Roman"/>
                <w:b/>
                <w:bCs/>
                <w:color w:val="000000"/>
                <w:sz w:val="21"/>
                <w:szCs w:val="21"/>
                <w:lang w:val="en-US" w:eastAsia="zh-CN"/>
              </w:rPr>
            </w:pPr>
            <w:r>
              <w:rPr>
                <w:rFonts w:hint="eastAsia" w:eastAsia="微软雅黑" w:cs="Times New Roman"/>
                <w:sz w:val="18"/>
                <w:szCs w:val="18"/>
                <w:lang w:eastAsia="zh-CN"/>
              </w:rPr>
              <w:t>测量值</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5DEE182">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重复性限r</w:t>
            </w:r>
          </w:p>
        </w:tc>
        <w:tc>
          <w:tcPr>
            <w:tcW w:w="137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A5AFB4D">
            <w:pPr>
              <w:contextualSpacing/>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微软雅黑" w:cs="Times New Roman"/>
                <w:sz w:val="18"/>
                <w:szCs w:val="18"/>
              </w:rPr>
              <w:t>再现性限R</w:t>
            </w:r>
          </w:p>
        </w:tc>
      </w:tr>
      <w:tr w14:paraId="0503DD6B">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6D547">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BS 718D</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3A5931">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BA8DE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0.049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4DCBB2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0.04660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86097C">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0.00560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3AD4F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0.01344 </w:t>
            </w:r>
          </w:p>
        </w:tc>
      </w:tr>
      <w:tr w14:paraId="13641D6C">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13B57">
            <w:pPr>
              <w:keepNext w:val="0"/>
              <w:keepLines w:val="0"/>
              <w:widowControl/>
              <w:suppressLineNumbers w:val="0"/>
              <w:jc w:val="left"/>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NiA YSBS 35504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A922AF">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5777B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0.096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0455F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0.09532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29C11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0.00717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F1990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0.02464 </w:t>
            </w:r>
          </w:p>
        </w:tc>
      </w:tr>
      <w:tr w14:paraId="78390863">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F216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Ni825-18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85E0E8">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F25CB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D3604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0.2297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D8750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7A3D4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0.0217 </w:t>
            </w:r>
          </w:p>
        </w:tc>
      </w:tr>
      <w:tr w14:paraId="2E3C9CA7">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C159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Ni925-18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ECAA8D">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0FDE5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DE3F0F">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0.2610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422674">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0.0083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9287D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0.0337 </w:t>
            </w:r>
          </w:p>
        </w:tc>
      </w:tr>
      <w:tr w14:paraId="4E9DD41D">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9BE2F">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NiX-18</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76738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EA2EFD">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A52732">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0.5484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6604F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0.0074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B603C1">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0.0225 </w:t>
            </w:r>
          </w:p>
        </w:tc>
      </w:tr>
      <w:tr w14:paraId="3667D268">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EA656">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IARM 100C</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2BC9EB">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EBB589">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947A68">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2.553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E60B6E">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9789C6">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0.223 </w:t>
            </w:r>
          </w:p>
        </w:tc>
      </w:tr>
      <w:tr w14:paraId="4603DC4A">
        <w:tblPrEx>
          <w:tblCellMar>
            <w:top w:w="0" w:type="dxa"/>
            <w:left w:w="0" w:type="dxa"/>
            <w:bottom w:w="0" w:type="dxa"/>
            <w:right w:w="0" w:type="dxa"/>
          </w:tblCellMar>
        </w:tblPrEx>
        <w:trPr>
          <w:trHeight w:val="323"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2E66E">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H6B</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D195C7">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7C9347">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B0ACC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3.173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0E4CA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13F9D0">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0.081 </w:t>
            </w:r>
          </w:p>
        </w:tc>
      </w:tr>
      <w:tr w14:paraId="3494A53C">
        <w:tblPrEx>
          <w:tblCellMar>
            <w:top w:w="0" w:type="dxa"/>
            <w:left w:w="0" w:type="dxa"/>
            <w:bottom w:w="0" w:type="dxa"/>
            <w:right w:w="0" w:type="dxa"/>
          </w:tblCellMar>
        </w:tblPrEx>
        <w:trPr>
          <w:trHeight w:val="332" w:hRule="atLeast"/>
          <w:jc w:val="center"/>
        </w:trPr>
        <w:tc>
          <w:tcPr>
            <w:tcW w:w="19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BD658">
            <w:pPr>
              <w:keepNext w:val="0"/>
              <w:keepLines w:val="0"/>
              <w:widowControl/>
              <w:suppressLineNumbers w:val="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NiA BS H2E</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F5B2E0">
            <w:pPr>
              <w:keepNext w:val="0"/>
              <w:keepLines w:val="0"/>
              <w:widowControl/>
              <w:suppressLineNumbers w:val="0"/>
              <w:jc w:val="center"/>
              <w:textAlignment w:val="center"/>
              <w:rPr>
                <w:rFonts w:hint="default" w:ascii="Times New Roman" w:hAnsi="Times New Roman" w:eastAsia="仿宋" w:cs="Times New Roman"/>
                <w:i/>
                <w:iCs/>
                <w:color w:val="000000"/>
                <w:sz w:val="22"/>
                <w:szCs w:val="22"/>
              </w:rPr>
            </w:pPr>
            <w:r>
              <w:rPr>
                <w:rFonts w:hint="default" w:ascii="Times New Roman" w:hAnsi="Times New Roman" w:eastAsia="宋体" w:cs="Times New Roman"/>
                <w:i w:val="0"/>
                <w:iCs w:val="0"/>
                <w:color w:val="000000"/>
                <w:kern w:val="0"/>
                <w:sz w:val="20"/>
                <w:szCs w:val="20"/>
                <w:u w:val="none"/>
                <w:lang w:val="en-US" w:eastAsia="zh-CN" w:bidi="ar"/>
              </w:rPr>
              <w:t>b10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58A4E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017683">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3.289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34BA9A">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0.015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9A57DB">
            <w:pPr>
              <w:keepNext w:val="0"/>
              <w:keepLines w:val="0"/>
              <w:widowControl/>
              <w:suppressLineNumbers w:val="0"/>
              <w:jc w:val="center"/>
              <w:textAlignment w:val="center"/>
              <w:rPr>
                <w:rFonts w:hint="default" w:ascii="Times New Roman" w:hAnsi="Times New Roman" w:eastAsia="仿宋" w:cs="Times New Roman"/>
                <w:i/>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0.052 </w:t>
            </w:r>
          </w:p>
        </w:tc>
      </w:tr>
    </w:tbl>
    <w:p w14:paraId="4E44458D">
      <w:pPr>
        <w:pStyle w:val="11"/>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sz w:val="22"/>
          <w:szCs w:val="22"/>
          <w:lang w:val="en-US" w:eastAsia="zh-CN" w:bidi="ar-SA"/>
        </w:rPr>
        <w:sectPr>
          <w:pgSz w:w="11906" w:h="16838"/>
          <w:pgMar w:top="1440" w:right="1080" w:bottom="1440" w:left="1080" w:header="851" w:footer="992" w:gutter="0"/>
          <w:cols w:space="425" w:num="1"/>
          <w:docGrid w:type="lines" w:linePitch="312" w:charSpace="0"/>
        </w:sectPr>
      </w:pPr>
    </w:p>
    <w:bookmarkEnd w:id="1"/>
    <w:p w14:paraId="27E48AC4">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 xml:space="preserve">      </w:t>
      </w:r>
      <w:r>
        <w:rPr>
          <w:rFonts w:hint="eastAsia" w:cs="黑体" w:asciiTheme="minorEastAsia" w:hAnsiTheme="minorEastAsia" w:eastAsiaTheme="minorEastAsia"/>
          <w:lang w:eastAsia="zh-CN"/>
        </w:rPr>
        <w:t>表</w:t>
      </w:r>
      <w:r>
        <w:rPr>
          <w:rFonts w:hint="eastAsia" w:cs="黑体" w:asciiTheme="minorEastAsia" w:hAnsiTheme="minorEastAsia" w:eastAsiaTheme="minorEastAsia"/>
          <w:lang w:val="en-US" w:eastAsia="zh-CN"/>
        </w:rPr>
        <w:t>D.15</w:t>
      </w:r>
      <w:r>
        <w:rPr>
          <w:rFonts w:hint="eastAsia" w:cs="黑体" w:asciiTheme="minorEastAsia" w:hAnsiTheme="minorEastAsia" w:eastAsiaTheme="minorEastAsia"/>
          <w:lang w:eastAsia="zh-CN"/>
        </w:rPr>
        <w:t>标准样品化学成分</w:t>
      </w:r>
      <w:r>
        <w:rPr>
          <w:rFonts w:hint="eastAsia" w:ascii="宋体" w:hAnsi="宋体" w:cs="宋体"/>
          <w:color w:val="auto"/>
          <w:kern w:val="2"/>
          <w:sz w:val="21"/>
          <w:szCs w:val="21"/>
          <w:lang w:val="en-US" w:eastAsia="zh-CN" w:bidi="ar-SA"/>
        </w:rPr>
        <w:t xml:space="preserve">                                                                    </w:t>
      </w:r>
      <w:r>
        <w:rPr>
          <w:rFonts w:hint="eastAsia" w:ascii="黑体" w:hAnsi="黑体" w:eastAsia="黑体" w:cs="Times New Roman"/>
          <w:i/>
          <w:iCs/>
          <w:sz w:val="22"/>
          <w:szCs w:val="22"/>
          <w:lang w:val="en-US" w:eastAsia="zh-CN" w:bidi="ar-SA"/>
        </w:rPr>
        <w:t>w</w:t>
      </w:r>
      <w:r>
        <w:rPr>
          <w:rFonts w:hint="eastAsia" w:ascii="黑体" w:hAnsi="黑体" w:eastAsia="黑体" w:cs="Times New Roman"/>
          <w:sz w:val="22"/>
          <w:szCs w:val="22"/>
          <w:lang w:val="en-US" w:eastAsia="zh-CN" w:bidi="ar-SA"/>
        </w:rPr>
        <w:t>/%</w:t>
      </w:r>
    </w:p>
    <w:tbl>
      <w:tblPr>
        <w:tblStyle w:val="7"/>
        <w:tblW w:w="140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8"/>
        <w:gridCol w:w="550"/>
        <w:gridCol w:w="666"/>
        <w:gridCol w:w="666"/>
        <w:gridCol w:w="766"/>
        <w:gridCol w:w="766"/>
        <w:gridCol w:w="766"/>
        <w:gridCol w:w="766"/>
        <w:gridCol w:w="766"/>
        <w:gridCol w:w="766"/>
        <w:gridCol w:w="732"/>
        <w:gridCol w:w="766"/>
        <w:gridCol w:w="766"/>
        <w:gridCol w:w="766"/>
        <w:gridCol w:w="766"/>
        <w:gridCol w:w="866"/>
        <w:gridCol w:w="866"/>
      </w:tblGrid>
      <w:tr w14:paraId="1EB8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125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Standards</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BBB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No</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139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Ni</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972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Si</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8F2A">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Mn</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3DF3">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944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Cr</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607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Cu</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91B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Mo</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76C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Nb</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53E">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Fe</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54BA">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Co</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C7F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Al</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F43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Ti</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0F1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V</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BA2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CC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C</w:t>
            </w:r>
          </w:p>
        </w:tc>
      </w:tr>
      <w:tr w14:paraId="1670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B12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200-4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7EC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1F1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98.9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3B1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E7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538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8A1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846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0.0482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90A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178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4DE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0.297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A62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0.0911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F5E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88D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0.0191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56B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EB6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0.00095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84D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0.107</w:t>
            </w:r>
          </w:p>
        </w:tc>
      </w:tr>
      <w:tr w14:paraId="2F56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AF2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750C</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435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42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C17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084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0.056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7C6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510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15.92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D8D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966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EE0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0.83</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D5C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8.36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BA6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7F3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00A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E55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0.132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E78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84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0.041</w:t>
            </w:r>
          </w:p>
        </w:tc>
      </w:tr>
      <w:tr w14:paraId="4A6F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D08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H1C</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4CE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68B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69.8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7E0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65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E10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A6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E5B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545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D82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65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A0F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759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F9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363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B3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91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0.0022</w:t>
            </w:r>
          </w:p>
        </w:tc>
      </w:tr>
      <w:tr w14:paraId="65B9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6A3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28X 6255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726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D74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6F6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8B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0.2034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447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0.0105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DB7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19.65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BA0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0.0647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09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78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207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71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1EB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0.334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AEC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0.346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2B92">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B67E">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E52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0.0342</w:t>
            </w:r>
          </w:p>
        </w:tc>
      </w:tr>
      <w:tr w14:paraId="2F15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BD9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212X 05500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6D5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2C1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E0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0.167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D52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0.634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32E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04F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09E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29.91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62D7">
            <w:pPr>
              <w:rPr>
                <w:rFonts w:hint="default" w:ascii="Times New Roman" w:hAnsi="Times New Roman" w:eastAsia="仿宋" w:cs="Times New Roman"/>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9D5C">
            <w:pPr>
              <w:rPr>
                <w:rFonts w:hint="default" w:ascii="Times New Roman" w:hAnsi="Times New Roman" w:eastAsia="仿宋" w:cs="Times New Roman"/>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75E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1.162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23F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130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4B7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D6D6">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F32">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71F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0.135</w:t>
            </w:r>
          </w:p>
        </w:tc>
      </w:tr>
      <w:tr w14:paraId="6299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19A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405A</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C35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964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8C9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F28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7C2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8C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328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8B3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19A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551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719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B54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96E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990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746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5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0.051</w:t>
            </w:r>
          </w:p>
        </w:tc>
      </w:tr>
      <w:tr w14:paraId="2985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3A2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400D</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AC3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DF5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6F0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0.146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697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0.993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C56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66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343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7B5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9F8D">
            <w:pPr>
              <w:rPr>
                <w:rFonts w:hint="default" w:ascii="Times New Roman" w:hAnsi="Times New Roman" w:eastAsia="仿宋" w:cs="Times New Roman"/>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164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FB6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1A0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0.0231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CC0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5AA7">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99A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6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0.13</w:t>
            </w:r>
          </w:p>
        </w:tc>
      </w:tr>
      <w:tr w14:paraId="6736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4A4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35504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999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B1D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349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95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0.597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BA3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3B5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0.375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CDD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5E4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27.94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B09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0.056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9B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5.94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FF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252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AAA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5CB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148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0.096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C84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0.084</w:t>
            </w:r>
          </w:p>
        </w:tc>
      </w:tr>
      <w:tr w14:paraId="3A2B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8F9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41502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08F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86E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63.72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2F1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D1A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DEC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267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20.69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8F38">
            <w:pPr>
              <w:rPr>
                <w:rFonts w:hint="default" w:ascii="Times New Roman" w:hAnsi="Times New Roman" w:eastAsia="仿宋" w:cs="Times New Roman"/>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AFD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8.37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1C3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B20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4C7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C36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E6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EB24">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A326">
            <w:pPr>
              <w:rPr>
                <w:rFonts w:hint="default" w:ascii="Times New Roman" w:hAnsi="Times New Roman" w:eastAsia="仿宋" w:cs="Times New Roman"/>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093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0.043</w:t>
            </w:r>
          </w:p>
        </w:tc>
      </w:tr>
      <w:tr w14:paraId="6408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9BD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H2E</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072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F64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58.3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A9B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44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119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43C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15.85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FBD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17E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15.98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0C0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C3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5.41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527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87A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C3D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B09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226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0C1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0.003</w:t>
            </w:r>
          </w:p>
        </w:tc>
      </w:tr>
      <w:tr w14:paraId="7E44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2A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H6B</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308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389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55.9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A36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FD0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0.226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4E3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460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E7A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5BF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14.05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8D4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1B6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3.45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55C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A8A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FA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DF2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0.0063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F41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5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0.008</w:t>
            </w:r>
          </w:p>
        </w:tc>
      </w:tr>
      <w:tr w14:paraId="34D5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CBC6">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718D</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586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F4D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CB7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8BB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034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0F2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5DC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C16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3FF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5.16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8A6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18.51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AAB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0.368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AD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0.631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FF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33F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6D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A4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0.037</w:t>
            </w:r>
          </w:p>
        </w:tc>
      </w:tr>
      <w:tr w14:paraId="7921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797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Ni925-18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063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7E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44.2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A7D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53C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443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9F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476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66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52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BB5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8B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CBA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80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F3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E4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C2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0.0114</w:t>
            </w:r>
          </w:p>
        </w:tc>
      </w:tr>
      <w:tr w14:paraId="7B0D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731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Ni825-18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792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1A4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B2D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33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34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61D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051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62A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3A5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E28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349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299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452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68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041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B2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0.006</w:t>
            </w:r>
          </w:p>
        </w:tc>
      </w:tr>
      <w:tr w14:paraId="7E66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B79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825F</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679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350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38.9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860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83F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0.521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7C9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7B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5F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BB9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8A4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168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C2B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8B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0.081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CE5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46B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0.086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E90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8C0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0.012</w:t>
            </w:r>
          </w:p>
        </w:tc>
      </w:tr>
      <w:tr w14:paraId="3C0B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421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100C</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F63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E3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D39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0.442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754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0.97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E7D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004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652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F09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517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0.174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63C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07D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2DC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284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EA3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4F5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674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0.103</w:t>
            </w:r>
          </w:p>
        </w:tc>
      </w:tr>
      <w:tr w14:paraId="7198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786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11364-660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03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27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24.74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319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0.685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47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11D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B0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9B3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C37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F2A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31B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54.71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3D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8F1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291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323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0.263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C88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DB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0.05</w:t>
            </w:r>
          </w:p>
        </w:tc>
      </w:tr>
      <w:tr w14:paraId="0A5F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EC8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NiX-18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DA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1A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46.9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4CE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D9E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660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0.0107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928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A03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01F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D74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8E0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3A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0BF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6DF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623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068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DC6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0.08</w:t>
            </w:r>
          </w:p>
        </w:tc>
      </w:tr>
      <w:tr w14:paraId="76E6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E9D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191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E5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CEB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5.34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C4B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3.66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34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271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CEB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16.33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9B9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12A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3C7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80B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67.73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827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6BE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BB4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B1F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0.083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78E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BCC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0.098</w:t>
            </w:r>
          </w:p>
        </w:tc>
      </w:tr>
      <w:tr w14:paraId="30FE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CB7F">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YSBS 21568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7119">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B20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120C">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55.98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1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A92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0.22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65C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C0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23.13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1E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0.32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0DD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0.041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4EC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1.11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BD1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12.48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6EC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0.11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A2F4">
            <w:pPr>
              <w:jc w:val="center"/>
              <w:rPr>
                <w:rFonts w:hint="default" w:ascii="Times New Roman" w:hAnsi="Times New Roman" w:eastAsia="仿宋" w:cs="Times New Roman"/>
                <w:i w:val="0"/>
                <w:iCs w:val="0"/>
                <w:color w:val="000000"/>
                <w:kern w:val="0"/>
                <w:sz w:val="20"/>
                <w:szCs w:val="20"/>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AB5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5AC8">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0.99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B129">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0.008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7A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0.079</w:t>
            </w:r>
          </w:p>
        </w:tc>
      </w:tr>
    </w:tbl>
    <w:p w14:paraId="32C5505D">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p>
    <w:p w14:paraId="255D2D83">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p>
    <w:p w14:paraId="3556388A">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p>
    <w:p w14:paraId="7588D92A">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p>
    <w:p w14:paraId="7AC9CA71">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p>
    <w:p w14:paraId="2EBFA2AB">
      <w:pPr>
        <w:snapToGrid w:val="0"/>
        <w:spacing w:line="360" w:lineRule="auto"/>
        <w:ind w:firstLine="480" w:firstLineChars="200"/>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续表</w:t>
      </w:r>
    </w:p>
    <w:tbl>
      <w:tblPr>
        <w:tblStyle w:val="7"/>
        <w:tblW w:w="139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8"/>
        <w:gridCol w:w="550"/>
        <w:gridCol w:w="924"/>
        <w:gridCol w:w="866"/>
        <w:gridCol w:w="866"/>
        <w:gridCol w:w="766"/>
        <w:gridCol w:w="766"/>
        <w:gridCol w:w="766"/>
        <w:gridCol w:w="866"/>
        <w:gridCol w:w="766"/>
        <w:gridCol w:w="866"/>
        <w:gridCol w:w="866"/>
        <w:gridCol w:w="766"/>
        <w:gridCol w:w="766"/>
        <w:gridCol w:w="732"/>
        <w:gridCol w:w="828"/>
      </w:tblGrid>
      <w:tr w14:paraId="2591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54F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Standards</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D3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No</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302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E98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N</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9E7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2BB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As</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217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644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Bi</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056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Pb</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3D9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Re</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5D0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Sb</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A2B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Sn</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37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Zr</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55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O</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F76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Hf</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9E0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La</w:t>
            </w:r>
          </w:p>
        </w:tc>
      </w:tr>
      <w:tr w14:paraId="11A9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0BC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96B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A09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F7E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519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39B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C5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EBB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B80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D440">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F5E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2A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BD5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B2B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78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70CA">
            <w:pPr>
              <w:rPr>
                <w:rFonts w:hint="default" w:ascii="Times New Roman" w:hAnsi="Times New Roman" w:eastAsia="仿宋" w:cs="Times New Roman"/>
                <w:i w:val="0"/>
                <w:iCs w:val="0"/>
                <w:color w:val="000000"/>
                <w:sz w:val="20"/>
                <w:szCs w:val="20"/>
                <w:u w:val="none"/>
              </w:rPr>
            </w:pPr>
          </w:p>
        </w:tc>
      </w:tr>
      <w:tr w14:paraId="3897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DA1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750C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7A4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D4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B31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66B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048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809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D93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657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39A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921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32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511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508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3A1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9E12">
            <w:pPr>
              <w:rPr>
                <w:rFonts w:hint="default" w:ascii="Times New Roman" w:hAnsi="Times New Roman" w:eastAsia="仿宋" w:cs="Times New Roman"/>
                <w:i w:val="0"/>
                <w:iCs w:val="0"/>
                <w:color w:val="000000"/>
                <w:sz w:val="20"/>
                <w:szCs w:val="20"/>
                <w:u w:val="none"/>
              </w:rPr>
            </w:pPr>
          </w:p>
        </w:tc>
      </w:tr>
      <w:tr w14:paraId="6D7E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D68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07B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6A8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69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E40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BD9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276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190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21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D54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598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AE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C9B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6E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B9E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42F4">
            <w:pPr>
              <w:rPr>
                <w:rFonts w:hint="default" w:ascii="Times New Roman" w:hAnsi="Times New Roman" w:eastAsia="仿宋" w:cs="Times New Roman"/>
                <w:i w:val="0"/>
                <w:iCs w:val="0"/>
                <w:color w:val="000000"/>
                <w:sz w:val="20"/>
                <w:szCs w:val="20"/>
                <w:u w:val="none"/>
              </w:rPr>
            </w:pPr>
          </w:p>
        </w:tc>
      </w:tr>
      <w:tr w14:paraId="6870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75F6">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28X 6255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AC1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EDD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B550">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E68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BA1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941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A60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ED4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E0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FB7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5FF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9E7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B6A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02B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6EDF">
            <w:pPr>
              <w:rPr>
                <w:rFonts w:hint="default" w:ascii="Times New Roman" w:hAnsi="Times New Roman" w:eastAsia="仿宋" w:cs="Times New Roman"/>
                <w:i w:val="0"/>
                <w:iCs w:val="0"/>
                <w:color w:val="000000"/>
                <w:sz w:val="20"/>
                <w:szCs w:val="20"/>
                <w:u w:val="none"/>
              </w:rPr>
            </w:pPr>
          </w:p>
        </w:tc>
      </w:tr>
      <w:tr w14:paraId="5C4D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273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212X 05500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815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FE4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A46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75A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398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6F1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169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8C4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967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DDF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A13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3E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CE6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EC7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2F3F">
            <w:pPr>
              <w:rPr>
                <w:rFonts w:hint="default" w:ascii="Times New Roman" w:hAnsi="Times New Roman" w:eastAsia="仿宋" w:cs="Times New Roman"/>
                <w:i w:val="0"/>
                <w:iCs w:val="0"/>
                <w:color w:val="000000"/>
                <w:sz w:val="20"/>
                <w:szCs w:val="20"/>
                <w:u w:val="none"/>
              </w:rPr>
            </w:pPr>
          </w:p>
        </w:tc>
      </w:tr>
      <w:tr w14:paraId="4430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DF1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405A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A4B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42A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4D0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69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397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A41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490E">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ADF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073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3C3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5B0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A1E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363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3DD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0D50">
            <w:pPr>
              <w:rPr>
                <w:rFonts w:hint="default" w:ascii="Times New Roman" w:hAnsi="Times New Roman" w:eastAsia="仿宋" w:cs="Times New Roman"/>
                <w:i w:val="0"/>
                <w:iCs w:val="0"/>
                <w:color w:val="000000"/>
                <w:sz w:val="20"/>
                <w:szCs w:val="20"/>
                <w:u w:val="none"/>
              </w:rPr>
            </w:pPr>
          </w:p>
        </w:tc>
      </w:tr>
      <w:tr w14:paraId="577F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894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400D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07C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0C9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E49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5F8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6B3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827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9D5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F94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C47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E24E">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06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C6A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F7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D1C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0EBB">
            <w:pPr>
              <w:rPr>
                <w:rFonts w:hint="default" w:ascii="Times New Roman" w:hAnsi="Times New Roman" w:eastAsia="仿宋" w:cs="Times New Roman"/>
                <w:i w:val="0"/>
                <w:iCs w:val="0"/>
                <w:color w:val="000000"/>
                <w:sz w:val="20"/>
                <w:szCs w:val="20"/>
                <w:u w:val="none"/>
              </w:rPr>
            </w:pPr>
          </w:p>
        </w:tc>
      </w:tr>
      <w:tr w14:paraId="6816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C90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35504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AD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8C2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680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57F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9DE0">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D1B0">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C79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911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3CE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8D2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10C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38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2E6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35D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3152">
            <w:pPr>
              <w:rPr>
                <w:rFonts w:hint="default" w:ascii="Times New Roman" w:hAnsi="Times New Roman" w:eastAsia="仿宋" w:cs="Times New Roman"/>
                <w:i w:val="0"/>
                <w:iCs w:val="0"/>
                <w:color w:val="000000"/>
                <w:sz w:val="20"/>
                <w:szCs w:val="20"/>
                <w:u w:val="none"/>
              </w:rPr>
            </w:pPr>
          </w:p>
        </w:tc>
      </w:tr>
      <w:tr w14:paraId="32F1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4D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41502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2B4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C0C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14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57F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E0C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0A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69D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C14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61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4C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9FB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1BC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378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B8F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C4F7">
            <w:pPr>
              <w:rPr>
                <w:rFonts w:hint="default" w:ascii="Times New Roman" w:hAnsi="Times New Roman" w:eastAsia="仿宋" w:cs="Times New Roman"/>
                <w:i w:val="0"/>
                <w:iCs w:val="0"/>
                <w:color w:val="000000"/>
                <w:sz w:val="20"/>
                <w:szCs w:val="20"/>
                <w:u w:val="none"/>
              </w:rPr>
            </w:pPr>
          </w:p>
        </w:tc>
      </w:tr>
      <w:tr w14:paraId="2610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1C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H2E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9A9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621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C8C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941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9FC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C4E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425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8A9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4BB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946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37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294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95B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433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2656">
            <w:pPr>
              <w:rPr>
                <w:rFonts w:hint="default" w:ascii="Times New Roman" w:hAnsi="Times New Roman" w:eastAsia="仿宋" w:cs="Times New Roman"/>
                <w:i w:val="0"/>
                <w:iCs w:val="0"/>
                <w:color w:val="000000"/>
                <w:sz w:val="20"/>
                <w:szCs w:val="20"/>
                <w:u w:val="none"/>
              </w:rPr>
            </w:pPr>
          </w:p>
        </w:tc>
      </w:tr>
      <w:tr w14:paraId="4AE5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278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H6B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2D5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ECC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3C6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E1C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90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06B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39A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F2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DAC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8EC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9E0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ABC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F2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334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53AF">
            <w:pPr>
              <w:rPr>
                <w:rFonts w:hint="default" w:ascii="Times New Roman" w:hAnsi="Times New Roman" w:eastAsia="仿宋" w:cs="Times New Roman"/>
                <w:i w:val="0"/>
                <w:iCs w:val="0"/>
                <w:color w:val="000000"/>
                <w:sz w:val="20"/>
                <w:szCs w:val="20"/>
                <w:u w:val="none"/>
              </w:rPr>
            </w:pPr>
          </w:p>
        </w:tc>
      </w:tr>
      <w:tr w14:paraId="7CDA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622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718D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D8F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93C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B7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2CE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172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3E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4B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85D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FA62">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89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81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ED7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AF2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9C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2747">
            <w:pPr>
              <w:rPr>
                <w:rFonts w:hint="default" w:ascii="Times New Roman" w:hAnsi="Times New Roman" w:eastAsia="仿宋" w:cs="Times New Roman"/>
                <w:i w:val="0"/>
                <w:iCs w:val="0"/>
                <w:color w:val="000000"/>
                <w:sz w:val="20"/>
                <w:szCs w:val="20"/>
                <w:u w:val="none"/>
              </w:rPr>
            </w:pPr>
          </w:p>
        </w:tc>
      </w:tr>
      <w:tr w14:paraId="1BCD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A66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Ni925-18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9DE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B31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92C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EAC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021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B7BE">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DA0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E54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95D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E23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4FB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C06F">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CEC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26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2C4">
            <w:pPr>
              <w:rPr>
                <w:rFonts w:hint="default" w:ascii="Times New Roman" w:hAnsi="Times New Roman" w:eastAsia="仿宋" w:cs="Times New Roman"/>
                <w:i w:val="0"/>
                <w:iCs w:val="0"/>
                <w:color w:val="000000"/>
                <w:sz w:val="20"/>
                <w:szCs w:val="20"/>
                <w:u w:val="none"/>
              </w:rPr>
            </w:pPr>
          </w:p>
        </w:tc>
      </w:tr>
      <w:tr w14:paraId="477C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266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Ni825-18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0C0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B1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53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822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A5E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DF4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67B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D8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89D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DCA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44C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90E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AA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2E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6E45">
            <w:pPr>
              <w:rPr>
                <w:rFonts w:hint="default" w:ascii="Times New Roman" w:hAnsi="Times New Roman" w:eastAsia="仿宋" w:cs="Times New Roman"/>
                <w:i w:val="0"/>
                <w:iCs w:val="0"/>
                <w:color w:val="000000"/>
                <w:sz w:val="20"/>
                <w:szCs w:val="20"/>
                <w:u w:val="none"/>
              </w:rPr>
            </w:pPr>
          </w:p>
        </w:tc>
      </w:tr>
      <w:tr w14:paraId="281A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5CA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825F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11E6">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7C8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9BE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FF8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5B4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4F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CA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F6B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FC8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43D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6D8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343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BE19">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03D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3144">
            <w:pPr>
              <w:rPr>
                <w:rFonts w:hint="default" w:ascii="Times New Roman" w:hAnsi="Times New Roman" w:eastAsia="仿宋" w:cs="Times New Roman"/>
                <w:i w:val="0"/>
                <w:iCs w:val="0"/>
                <w:color w:val="000000"/>
                <w:sz w:val="20"/>
                <w:szCs w:val="20"/>
                <w:u w:val="none"/>
              </w:rPr>
            </w:pPr>
          </w:p>
        </w:tc>
      </w:tr>
      <w:tr w14:paraId="32DB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DF5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100C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A09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BAE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637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BD7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E60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561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9629">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09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9C9E">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DBC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B86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681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1D1">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D5B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3BA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0.008</w:t>
            </w:r>
          </w:p>
        </w:tc>
      </w:tr>
      <w:tr w14:paraId="12BA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013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YSBS 11364-660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19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7BE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FDE0">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17DC">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1B2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646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DBDC">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509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7A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5F4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C21">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363E">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EE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8099">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679E">
            <w:pPr>
              <w:rPr>
                <w:rFonts w:hint="default" w:ascii="Times New Roman" w:hAnsi="Times New Roman" w:eastAsia="仿宋" w:cs="Times New Roman"/>
                <w:i w:val="0"/>
                <w:iCs w:val="0"/>
                <w:color w:val="000000"/>
                <w:sz w:val="20"/>
                <w:szCs w:val="20"/>
                <w:u w:val="none"/>
              </w:rPr>
            </w:pPr>
          </w:p>
        </w:tc>
      </w:tr>
      <w:tr w14:paraId="5370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FD5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IARM NiX-18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A5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28E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FF6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8D53">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5B72">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5BD7">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E9E8">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3DA5">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635B">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FD7D">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5A76">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26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FA2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32F4">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EFDC">
            <w:pPr>
              <w:rPr>
                <w:rFonts w:hint="default" w:ascii="Times New Roman" w:hAnsi="Times New Roman" w:eastAsia="仿宋" w:cs="Times New Roman"/>
                <w:i w:val="0"/>
                <w:iCs w:val="0"/>
                <w:color w:val="000000"/>
                <w:sz w:val="20"/>
                <w:szCs w:val="20"/>
                <w:u w:val="none"/>
              </w:rPr>
            </w:pPr>
          </w:p>
        </w:tc>
      </w:tr>
      <w:tr w14:paraId="0D1A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71F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BS 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9B6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b19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2BE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F03F">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E2A">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3940">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ADC5">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BF9">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483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0D6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E333">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6F8">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7DFA">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83DD">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68B">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613">
            <w:pPr>
              <w:rPr>
                <w:rFonts w:hint="default" w:ascii="Times New Roman" w:hAnsi="Times New Roman" w:eastAsia="仿宋" w:cs="Times New Roman"/>
                <w:i w:val="0"/>
                <w:iCs w:val="0"/>
                <w:color w:val="000000"/>
                <w:sz w:val="20"/>
                <w:szCs w:val="20"/>
                <w:u w:val="none"/>
              </w:rPr>
            </w:pPr>
          </w:p>
        </w:tc>
      </w:tr>
      <w:tr w14:paraId="02C2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56F9">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 xml:space="preserve"> YSBS 21568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298">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B20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BA2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0.11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0E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0.0048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A8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049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86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0.008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2DF9">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1EC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FA97">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6476">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6EEF">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67B9">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0918">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A6A4">
            <w:pPr>
              <w:rPr>
                <w:rFonts w:hint="default" w:ascii="Times New Roman" w:hAnsi="Times New Roman" w:eastAsia="仿宋"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ED0E">
            <w:pPr>
              <w:rPr>
                <w:rFonts w:hint="default" w:ascii="Times New Roman" w:hAnsi="Times New Roman" w:eastAsia="仿宋" w:cs="Times New Roman"/>
                <w:i w:val="0"/>
                <w:iCs w:val="0"/>
                <w:color w:val="000000"/>
                <w:sz w:val="20"/>
                <w:szCs w:val="20"/>
                <w:u w:val="none"/>
              </w:rPr>
            </w:pPr>
          </w:p>
        </w:tc>
      </w:tr>
    </w:tbl>
    <w:p w14:paraId="74E98B77">
      <w:pPr>
        <w:pStyle w:val="11"/>
        <w:tabs>
          <w:tab w:val="center" w:pos="4201"/>
          <w:tab w:val="right" w:leader="dot" w:pos="9298"/>
        </w:tabs>
        <w:rPr>
          <w:rFonts w:hint="eastAsia" w:asciiTheme="minorEastAsia" w:hAnsiTheme="minorEastAsia" w:eastAsiaTheme="minorEastAsia" w:cstheme="minorEastAsia"/>
          <w:sz w:val="24"/>
          <w:szCs w:val="24"/>
        </w:rPr>
      </w:pPr>
    </w:p>
    <w:p w14:paraId="3A3F3771">
      <w:pPr>
        <w:rPr>
          <w:rFonts w:hint="eastAsia" w:asciiTheme="minorEastAsia" w:hAnsiTheme="minorEastAsia" w:eastAsiaTheme="minorEastAsia" w:cstheme="minorEastAsia"/>
          <w:sz w:val="24"/>
          <w:szCs w:val="24"/>
        </w:rPr>
      </w:pPr>
    </w:p>
    <w:p w14:paraId="66A66421">
      <w:pPr>
        <w:rPr>
          <w:rFonts w:hint="eastAsia" w:cs="黑体" w:asciiTheme="minorEastAsia" w:hAnsiTheme="minorEastAsia" w:eastAsiaTheme="minorEastAsia"/>
          <w:lang w:val="en-US" w:eastAsia="zh-CN"/>
        </w:rPr>
      </w:pPr>
    </w:p>
    <w:sectPr>
      <w:pgSz w:w="16838" w:h="11906" w:orient="landscape"/>
      <w:pgMar w:top="1080" w:right="1440" w:bottom="108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5-13T12:43:40Z" w:initials="">
    <w:p w14:paraId="6CAA79CE">
      <w:pPr>
        <w:pStyle w:val="2"/>
        <w:rPr>
          <w:rFonts w:hint="default" w:eastAsia="宋体"/>
          <w:lang w:val="en-US" w:eastAsia="zh-CN"/>
        </w:rPr>
      </w:pPr>
      <w:r>
        <w:rPr>
          <w:rFonts w:hint="eastAsia"/>
          <w:lang w:val="en-US" w:eastAsia="zh-CN"/>
        </w:rPr>
        <w:t>这个表的两列适用和定量参考了哪个标准么，我之前没见过；其实不建议写定量范围</w:t>
      </w:r>
    </w:p>
  </w:comment>
  <w:comment w:id="1" w:author="ss" w:date="2025-05-13T12:45:03Z" w:initials="">
    <w:p w14:paraId="198FA9A1">
      <w:pPr>
        <w:pStyle w:val="2"/>
        <w:rPr>
          <w:rFonts w:hint="default" w:eastAsia="宋体"/>
          <w:lang w:val="en-US" w:eastAsia="zh-CN"/>
        </w:rPr>
      </w:pPr>
      <w:r>
        <w:rPr>
          <w:rFonts w:hint="eastAsia"/>
          <w:lang w:val="en-US" w:eastAsia="zh-CN"/>
        </w:rPr>
        <w:t>按先国标后行标后ISO顺序，每一类序号从小到大；核实是否后文都用到</w:t>
      </w:r>
    </w:p>
  </w:comment>
  <w:comment w:id="2" w:author="ss" w:date="2025-05-13T12:46:36Z" w:initials="">
    <w:p w14:paraId="060E1B41">
      <w:pPr>
        <w:pStyle w:val="2"/>
        <w:rPr>
          <w:rFonts w:hint="default" w:eastAsia="宋体"/>
          <w:lang w:val="en-US" w:eastAsia="zh-CN"/>
        </w:rPr>
      </w:pPr>
      <w:r>
        <w:rPr>
          <w:rFonts w:hint="eastAsia"/>
          <w:lang w:val="en-US" w:eastAsia="zh-CN"/>
        </w:rPr>
        <w:t>注1 是什么？</w:t>
      </w:r>
    </w:p>
  </w:comment>
  <w:comment w:id="3" w:author="ss" w:date="2025-05-13T12:49:12Z" w:initials="">
    <w:p w14:paraId="065F03D3">
      <w:pPr>
        <w:pStyle w:val="2"/>
        <w:rPr>
          <w:rFonts w:hint="default" w:eastAsia="宋体"/>
          <w:lang w:val="en-US" w:eastAsia="zh-CN"/>
        </w:rPr>
      </w:pPr>
      <w:r>
        <w:rPr>
          <w:rFonts w:hint="eastAsia"/>
          <w:lang w:val="en-US" w:eastAsia="zh-CN"/>
        </w:rPr>
        <w:t>元素不是变量 正体</w:t>
      </w:r>
    </w:p>
  </w:comment>
  <w:comment w:id="4" w:author="ss" w:date="2025-05-13T12:49:25Z" w:initials="">
    <w:p w14:paraId="7C81BD79">
      <w:pPr>
        <w:pStyle w:val="2"/>
        <w:rPr>
          <w:rFonts w:hint="default" w:eastAsia="宋体"/>
          <w:lang w:val="en-US" w:eastAsia="zh-CN"/>
        </w:rPr>
      </w:pPr>
      <w:r>
        <w:rPr>
          <w:rFonts w:hint="eastAsia"/>
          <w:lang w:val="en-US" w:eastAsia="zh-CN"/>
        </w:rPr>
        <w:t>改成表注？</w:t>
      </w:r>
    </w:p>
  </w:comment>
  <w:comment w:id="5" w:author="ss" w:date="2025-05-13T12:49:45Z" w:initials="">
    <w:p w14:paraId="50C86AA0">
      <w:pPr>
        <w:pStyle w:val="2"/>
        <w:rPr>
          <w:rFonts w:hint="default" w:eastAsia="宋体"/>
          <w:lang w:val="en-US" w:eastAsia="zh-CN"/>
        </w:rPr>
      </w:pPr>
      <w:r>
        <w:rPr>
          <w:rFonts w:hint="eastAsia"/>
          <w:lang w:val="en-US" w:eastAsia="zh-CN"/>
        </w:rPr>
        <w:t>绘制？建立？</w:t>
      </w:r>
    </w:p>
  </w:comment>
  <w:comment w:id="6" w:author="ss" w:date="2025-05-13T12:50:13Z" w:initials="">
    <w:p w14:paraId="0F4322C6">
      <w:pPr>
        <w:pStyle w:val="2"/>
        <w:rPr>
          <w:rFonts w:hint="default" w:eastAsia="宋体"/>
          <w:lang w:val="en-US" w:eastAsia="zh-CN"/>
        </w:rPr>
      </w:pPr>
      <w:r>
        <w:rPr>
          <w:rFonts w:hint="eastAsia"/>
          <w:lang w:val="en-US" w:eastAsia="zh-CN"/>
        </w:rPr>
        <w:t>全文正文五号字；表内小五字，请同意修改</w:t>
      </w:r>
    </w:p>
  </w:comment>
  <w:comment w:id="7" w:author="ss" w:date="2025-05-13T12:52:06Z" w:initials="">
    <w:p w14:paraId="0AD54F25">
      <w:pPr>
        <w:pStyle w:val="2"/>
        <w:rPr>
          <w:rFonts w:hint="default" w:eastAsia="宋体"/>
          <w:lang w:val="en-US" w:eastAsia="zh-CN"/>
        </w:rPr>
      </w:pPr>
      <w:r>
        <w:rPr>
          <w:rFonts w:hint="eastAsia"/>
          <w:lang w:val="en-US" w:eastAsia="zh-CN"/>
        </w:rPr>
        <w:t>这个附录格式字体不规范</w:t>
      </w:r>
    </w:p>
  </w:comment>
  <w:comment w:id="8" w:author="ss" w:date="2025-05-13T12:52:55Z" w:initials="">
    <w:p w14:paraId="6B651CA0">
      <w:pPr>
        <w:pStyle w:val="2"/>
        <w:rPr>
          <w:rFonts w:hint="default" w:eastAsia="宋体"/>
          <w:lang w:val="en-US" w:eastAsia="zh-CN"/>
        </w:rPr>
      </w:pPr>
      <w:r>
        <w:rPr>
          <w:rFonts w:hint="eastAsia"/>
          <w:lang w:val="en-US" w:eastAsia="zh-CN"/>
        </w:rPr>
        <w:t>样品信息建议单独作为附录F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AA79CE" w15:done="0"/>
  <w15:commentEx w15:paraId="198FA9A1" w15:done="0"/>
  <w15:commentEx w15:paraId="060E1B41" w15:done="0"/>
  <w15:commentEx w15:paraId="065F03D3" w15:done="0"/>
  <w15:commentEx w15:paraId="7C81BD79" w15:done="0"/>
  <w15:commentEx w15:paraId="50C86AA0" w15:done="0"/>
  <w15:commentEx w15:paraId="0F4322C6" w15:done="0"/>
  <w15:commentEx w15:paraId="0AD54F25" w15:done="0"/>
  <w15:commentEx w15:paraId="6B651C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abic Typesetting">
    <w:panose1 w:val="03020402040406030203"/>
    <w:charset w:val="00"/>
    <w:family w:val="auto"/>
    <w:pitch w:val="default"/>
    <w:sig w:usb0="80002007" w:usb1="80000000" w:usb2="00000008" w:usb3="00000000" w:csb0="000000D3"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8038">
    <w:pPr>
      <w:pStyle w:val="2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13FE">
    <w:pPr>
      <w:pStyle w:val="5"/>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4BBA0A7">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Jr9BD0QEAAKUDAAAOAAAAAAAAAAEAIAAAACIB&#10;AABkcnMvZTJvRG9jLnhtbFBLBQYAAAAABgAGAFkBAABlBQAAAAA=&#10;">
              <v:fill on="f" focussize="0,0"/>
              <v:stroke on="f" weight="1pt"/>
              <v:imagedata o:title=""/>
              <o:lock v:ext="edit" aspectratio="f"/>
              <v:textbox inset="0mm,0mm,0mm,0mm" style="mso-fit-shape-to-text:t;">
                <w:txbxContent>
                  <w:p w14:paraId="24BBA0A7">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0852">
    <w:pPr>
      <w:pStyle w:val="5"/>
      <w:jc w:val="center"/>
      <w:rPr>
        <w:rFonts w:ascii="宋体" w:hAnsi="宋体" w:cs="宋体"/>
      </w:rPr>
    </w:pPr>
    <w:ins w:id="0" w:author="ss" w:date="2025-05-13T12:41:47Z">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99792">
                            <w:pPr>
                              <w:pStyle w:val="5"/>
                            </w:pPr>
                            <w:ins w:id="2" w:author="ss" w:date="2025-05-13T12:41:47Z">
                              <w:r>
                                <w:rPr/>
                                <w:fldChar w:fldCharType="begin"/>
                              </w:r>
                            </w:ins>
                            <w:ins w:id="3" w:author="ss" w:date="2025-05-13T12:41:47Z">
                              <w:r>
                                <w:rPr/>
                                <w:instrText xml:space="preserve"> PAGE  \* MERGEFORMAT </w:instrText>
                              </w:r>
                            </w:ins>
                            <w:ins w:id="4" w:author="ss" w:date="2025-05-13T12:41:47Z">
                              <w:r>
                                <w:rPr/>
                                <w:fldChar w:fldCharType="separate"/>
                              </w:r>
                            </w:ins>
                            <w:ins w:id="5" w:author="ss" w:date="2025-05-13T12:41:47Z">
                              <w:r>
                                <w:rPr/>
                                <w:t>1</w:t>
                              </w:r>
                            </w:ins>
                            <w:ins w:id="6" w:author="ss" w:date="2025-05-13T12:41:4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499792">
                      <w:pPr>
                        <w:pStyle w:val="5"/>
                      </w:pPr>
                      <w:ins w:id="7" w:author="ss" w:date="2025-05-13T12:41:47Z">
                        <w:r>
                          <w:rPr/>
                          <w:fldChar w:fldCharType="begin"/>
                        </w:r>
                      </w:ins>
                      <w:ins w:id="8" w:author="ss" w:date="2025-05-13T12:41:47Z">
                        <w:r>
                          <w:rPr/>
                          <w:instrText xml:space="preserve"> PAGE  \* MERGEFORMAT </w:instrText>
                        </w:r>
                      </w:ins>
                      <w:ins w:id="9" w:author="ss" w:date="2025-05-13T12:41:47Z">
                        <w:r>
                          <w:rPr/>
                          <w:fldChar w:fldCharType="separate"/>
                        </w:r>
                      </w:ins>
                      <w:ins w:id="10" w:author="ss" w:date="2025-05-13T12:41:47Z">
                        <w:r>
                          <w:rPr/>
                          <w:t>1</w:t>
                        </w:r>
                      </w:ins>
                      <w:ins w:id="11" w:author="ss" w:date="2025-05-13T12:41:47Z">
                        <w:r>
                          <w:rPr/>
                          <w:fldChar w:fldCharType="end"/>
                        </w:r>
                      </w:ins>
                    </w:p>
                  </w:txbxContent>
                </v:textbox>
              </v:shape>
            </w:pict>
          </mc:Fallback>
        </mc:AlternateContent>
      </w:r>
    </w:ins>
    <w:r>
      <w:rPr>
        <w:rFonts w:hint="eastAsia"/>
      </w:rPr>
      <w:t xml:space="preserve"> </w:t>
    </w:r>
    <w:sdt>
      <w:sdtPr>
        <w:id w:val="-1743240551"/>
        <w:showingPlcHdr/>
      </w:sdtPr>
      <w:sdtEndPr>
        <w:rPr>
          <w:rFonts w:hint="eastAsia" w:ascii="宋体" w:hAnsi="宋体" w:cs="宋体"/>
        </w:rPr>
      </w:sdtEndPr>
      <w:sdtContent/>
    </w:sdt>
  </w:p>
  <w:p w14:paraId="1FBC4CA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1D2D">
    <w:pPr>
      <w:pStyle w:val="5"/>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2E83293">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EBaFM3QAQAApQMAAA4AAAAAAAAAAQAgAAAAIgEA&#10;AGRycy9lMm9Eb2MueG1sUEsFBgAAAAAGAAYAWQEAAGQFAAAAAA==&#10;">
              <v:fill on="f" focussize="0,0"/>
              <v:stroke on="f" weight="1pt"/>
              <v:imagedata o:title=""/>
              <o:lock v:ext="edit" aspectratio="f"/>
              <v:textbox inset="0mm,0mm,0mm,0mm" style="mso-fit-shape-to-text:t;">
                <w:txbxContent>
                  <w:p w14:paraId="52E83293">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878B">
    <w:pPr>
      <w:pStyle w:val="5"/>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A4619EB">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DXO75fQAQAApQMAAA4AAAAAAAAAAQAgAAAAIgEA&#10;AGRycy9lMm9Eb2MueG1sUEsFBgAAAAAGAAYAWQEAAGQFAAAAAA==&#10;">
              <v:fill on="f" focussize="0,0"/>
              <v:stroke on="f" weight="1pt"/>
              <v:imagedata o:title=""/>
              <o:lock v:ext="edit" aspectratio="f"/>
              <v:textbox inset="0mm,0mm,0mm,0mm" style="mso-fit-shape-to-text:t;">
                <w:txbxContent>
                  <w:p w14:paraId="6A4619EB">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5921">
    <w:pPr>
      <w:pStyle w:val="5"/>
      <w:jc w:val="center"/>
    </w:pPr>
    <w:ins w:id="12" w:author="ss" w:date="2025-05-13T12:42:00Z">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74724">
                            <w:pPr>
                              <w:pStyle w:val="5"/>
                            </w:pPr>
                            <w:ins w:id="14" w:author="ss" w:date="2025-05-13T12:42:00Z">
                              <w:r>
                                <w:rPr/>
                                <w:fldChar w:fldCharType="begin"/>
                              </w:r>
                            </w:ins>
                            <w:ins w:id="15" w:author="ss" w:date="2025-05-13T12:42:00Z">
                              <w:r>
                                <w:rPr/>
                                <w:instrText xml:space="preserve"> PAGE  \* MERGEFORMAT </w:instrText>
                              </w:r>
                            </w:ins>
                            <w:ins w:id="16" w:author="ss" w:date="2025-05-13T12:42:00Z">
                              <w:r>
                                <w:rPr/>
                                <w:fldChar w:fldCharType="separate"/>
                              </w:r>
                            </w:ins>
                            <w:ins w:id="17" w:author="ss" w:date="2025-05-13T12:42:00Z">
                              <w:r>
                                <w:rPr/>
                                <w:t>1</w:t>
                              </w:r>
                            </w:ins>
                            <w:ins w:id="18" w:author="ss" w:date="2025-05-13T12:42:0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574724">
                      <w:pPr>
                        <w:pStyle w:val="5"/>
                      </w:pPr>
                      <w:ins w:id="19" w:author="ss" w:date="2025-05-13T12:42:00Z">
                        <w:r>
                          <w:rPr/>
                          <w:fldChar w:fldCharType="begin"/>
                        </w:r>
                      </w:ins>
                      <w:ins w:id="20" w:author="ss" w:date="2025-05-13T12:42:00Z">
                        <w:r>
                          <w:rPr/>
                          <w:instrText xml:space="preserve"> PAGE  \* MERGEFORMAT </w:instrText>
                        </w:r>
                      </w:ins>
                      <w:ins w:id="21" w:author="ss" w:date="2025-05-13T12:42:00Z">
                        <w:r>
                          <w:rPr/>
                          <w:fldChar w:fldCharType="separate"/>
                        </w:r>
                      </w:ins>
                      <w:ins w:id="22" w:author="ss" w:date="2025-05-13T12:42:00Z">
                        <w:r>
                          <w:rPr/>
                          <w:t>1</w:t>
                        </w:r>
                      </w:ins>
                      <w:ins w:id="23" w:author="ss" w:date="2025-05-13T12:42:00Z">
                        <w:r>
                          <w:rPr/>
                          <w:fldChar w:fldCharType="end"/>
                        </w:r>
                      </w:ins>
                    </w:p>
                  </w:txbxContent>
                </v:textbox>
              </v:shape>
            </w:pict>
          </mc:Fallback>
        </mc:AlternateContent>
      </w:r>
    </w:ins>
    <w:sdt>
      <w:sdtPr>
        <w:id w:val="1245756134"/>
        <w:showingPlcHdr/>
      </w:sdtPr>
      <w:sdtContent/>
    </w:sdt>
  </w:p>
  <w:p w14:paraId="130C754E">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2C14">
    <w:pPr>
      <w:pStyle w:val="5"/>
    </w:pPr>
    <w: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A5E7336">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G64atc8BAAClAwAADgAAAAAAAAABACAAAAAiAQAA&#10;ZHJzL2Uyb0RvYy54bWxQSwUGAAAAAAYABgBZAQAAYwUAAAAA&#10;">
              <v:fill on="f" focussize="0,0"/>
              <v:stroke on="f" weight="1pt"/>
              <v:imagedata o:title=""/>
              <o:lock v:ext="edit" aspectratio="f"/>
              <v:textbox inset="0mm,0mm,0mm,0mm" style="mso-fit-shape-to-text:t;">
                <w:txbxContent>
                  <w:p w14:paraId="4A5E7336">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FA03">
    <w:pPr>
      <w:pStyle w:val="5"/>
    </w:pPr>
    <w:ins w:id="24" w:author="ss" w:date="2025-05-13T12:42:00Z">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1B18A">
                            <w:pPr>
                              <w:pStyle w:val="5"/>
                            </w:pPr>
                            <w:ins w:id="26" w:author="ss" w:date="2025-05-13T12:42:00Z">
                              <w:r>
                                <w:rPr/>
                                <w:fldChar w:fldCharType="begin"/>
                              </w:r>
                            </w:ins>
                            <w:ins w:id="27" w:author="ss" w:date="2025-05-13T12:42:00Z">
                              <w:r>
                                <w:rPr/>
                                <w:instrText xml:space="preserve"> PAGE  \* MERGEFORMAT </w:instrText>
                              </w:r>
                            </w:ins>
                            <w:ins w:id="28" w:author="ss" w:date="2025-05-13T12:42:00Z">
                              <w:r>
                                <w:rPr/>
                                <w:fldChar w:fldCharType="separate"/>
                              </w:r>
                            </w:ins>
                            <w:ins w:id="29" w:author="ss" w:date="2025-05-13T12:42:00Z">
                              <w:r>
                                <w:rPr/>
                                <w:t>2</w:t>
                              </w:r>
                            </w:ins>
                            <w:ins w:id="30" w:author="ss" w:date="2025-05-13T12:42:0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41B18A">
                      <w:pPr>
                        <w:pStyle w:val="5"/>
                      </w:pPr>
                      <w:ins w:id="31" w:author="ss" w:date="2025-05-13T12:42:00Z">
                        <w:r>
                          <w:rPr/>
                          <w:fldChar w:fldCharType="begin"/>
                        </w:r>
                      </w:ins>
                      <w:ins w:id="32" w:author="ss" w:date="2025-05-13T12:42:00Z">
                        <w:r>
                          <w:rPr/>
                          <w:instrText xml:space="preserve"> PAGE  \* MERGEFORMAT </w:instrText>
                        </w:r>
                      </w:ins>
                      <w:ins w:id="33" w:author="ss" w:date="2025-05-13T12:42:00Z">
                        <w:r>
                          <w:rPr/>
                          <w:fldChar w:fldCharType="separate"/>
                        </w:r>
                      </w:ins>
                      <w:ins w:id="34" w:author="ss" w:date="2025-05-13T12:42:00Z">
                        <w:r>
                          <w:rPr/>
                          <w:t>2</w:t>
                        </w:r>
                      </w:ins>
                      <w:ins w:id="35" w:author="ss" w:date="2025-05-13T12:42:00Z">
                        <w:r>
                          <w:rPr/>
                          <w:fldChar w:fldCharType="end"/>
                        </w:r>
                      </w:ins>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14EE">
    <w:pPr>
      <w:pStyle w:val="5"/>
      <w:jc w:val="center"/>
      <w:rPr>
        <w:rFonts w:ascii="宋体" w:hAnsi="宋体" w:cs="宋体"/>
      </w:rPr>
    </w:pPr>
    <w:sdt>
      <w:sdtPr>
        <w:id w:val="-2011058677"/>
        <w:showingPlcHdr/>
      </w:sdtPr>
      <w:sdtEndPr>
        <w:rPr>
          <w:rFonts w:hint="eastAsia" w:ascii="宋体" w:hAnsi="宋体" w:cs="宋体"/>
        </w:rPr>
      </w:sdtEndPr>
      <w:sdtContent/>
    </w:sdt>
  </w:p>
  <w:p w14:paraId="2C6C86B9">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1C1F">
    <w:pPr>
      <w:pStyle w:val="5"/>
      <w:framePr w:wrap="around" w:vAnchor="text" w:hAnchor="page" w:x="1267" w:y="1"/>
      <w:rPr>
        <w:rStyle w:val="10"/>
        <w:rFonts w:ascii="宋体" w:hAnsi="宋体" w:cs="宋体"/>
      </w:rPr>
    </w:pPr>
    <w:r>
      <w:rPr>
        <w:rFonts w:hint="eastAsia" w:ascii="宋体" w:hAnsi="宋体" w:cs="宋体"/>
      </w:rPr>
      <w:fldChar w:fldCharType="begin"/>
    </w:r>
    <w:r>
      <w:rPr>
        <w:rStyle w:val="10"/>
        <w:rFonts w:hint="eastAsia" w:ascii="宋体" w:hAnsi="宋体" w:cs="宋体"/>
      </w:rPr>
      <w:instrText xml:space="preserve">PAGE  </w:instrText>
    </w:r>
    <w:r>
      <w:rPr>
        <w:rFonts w:hint="eastAsia" w:ascii="宋体" w:hAnsi="宋体" w:cs="宋体"/>
      </w:rPr>
      <w:fldChar w:fldCharType="separate"/>
    </w:r>
    <w:r>
      <w:rPr>
        <w:rStyle w:val="10"/>
        <w:rFonts w:hint="eastAsia" w:ascii="宋体" w:hAnsi="宋体" w:cs="宋体"/>
      </w:rPr>
      <w:t>4</w:t>
    </w:r>
    <w:r>
      <w:rPr>
        <w:rFonts w:hint="eastAsia" w:ascii="宋体" w:hAnsi="宋体" w:cs="宋体"/>
      </w:rPr>
      <w:fldChar w:fldCharType="end"/>
    </w:r>
  </w:p>
  <w:p w14:paraId="55E369E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5869">
    <w:pPr>
      <w:pStyle w:val="6"/>
      <w:pBdr>
        <w:bottom w:val="none" w:color="auto" w:sz="0" w:space="0"/>
      </w:pBdr>
      <w:jc w:val="right"/>
    </w:pPr>
    <w:r>
      <w:rPr>
        <w:rFonts w:hint="eastAsia"/>
      </w:rPr>
      <w:t xml:space="preserve"> </w:t>
    </w:r>
    <w:r>
      <w:t xml:space="preserve">                                 </w:t>
    </w:r>
    <w:r>
      <w:rPr>
        <w:rFonts w:hint="eastAsia"/>
      </w:rPr>
      <w:t>GB/T</w:t>
    </w:r>
    <w:r>
      <w:t xml:space="preserve"> </w:t>
    </w:r>
    <w:r>
      <w:rPr>
        <w:rFonts w:hint="eastAsia"/>
        <w:lang w:val="en-US" w:eastAsia="zh-CN"/>
      </w:rPr>
      <w:t>42513</w:t>
    </w:r>
    <w:r>
      <w:rPr>
        <w:rFonts w:hint="eastAsia"/>
      </w:rPr>
      <w:t>.</w:t>
    </w:r>
    <w:r>
      <w:rPr>
        <w:rFonts w:hint="eastAsia"/>
        <w:lang w:val="en-US" w:eastAsia="zh-CN"/>
      </w:rPr>
      <w:t>11</w:t>
    </w:r>
    <w: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103C">
    <w:pPr>
      <w:pStyle w:val="6"/>
      <w:jc w:val="left"/>
    </w:pPr>
    <w:r>
      <w:rPr>
        <w:rFonts w:hint="eastAsia"/>
      </w:rPr>
      <w:t>GB/T</w:t>
    </w:r>
    <w:r>
      <w:t xml:space="preserve"> </w:t>
    </w:r>
    <w:r>
      <w:rPr>
        <w:rFonts w:hint="eastAsia"/>
      </w:rPr>
      <w:t>XXXX.</w:t>
    </w:r>
    <w:r>
      <w:t>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0C8D">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DAB4">
    <w:pPr>
      <w:pStyle w:val="6"/>
      <w:pBdr>
        <w:bottom w:val="none" w:color="auto" w:sz="0" w:space="0"/>
      </w:pBdr>
      <w:ind w:right="360" w:firstLine="7140" w:firstLineChars="3400"/>
      <w:jc w:val="both"/>
      <w:rPr>
        <w:rFonts w:ascii="黑体" w:hAnsi="黑体" w:eastAsia="黑体" w:cs="黑体"/>
        <w:sz w:val="21"/>
        <w:szCs w:val="21"/>
      </w:rPr>
    </w:pPr>
    <w:r>
      <w:rPr>
        <w:rFonts w:hint="eastAsia" w:ascii="黑体" w:hAnsi="黑体" w:eastAsia="黑体" w:cs="黑体"/>
        <w:sz w:val="21"/>
        <w:szCs w:val="21"/>
      </w:rPr>
      <w:t>GB/T 8152.16-202X</w:t>
    </w:r>
  </w:p>
  <w:p w14:paraId="6519903E">
    <w:pPr>
      <w:pStyle w:val="4"/>
      <w:ind w:left="5250"/>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1DBE">
    <w:pPr>
      <w:pStyle w:val="6"/>
      <w:pBdr>
        <w:bottom w:val="none" w:color="auto" w:sz="0" w:space="0"/>
      </w:pBdr>
      <w:ind w:right="360"/>
      <w:jc w:val="both"/>
      <w:rPr>
        <w:rFonts w:ascii="黑体" w:hAnsi="黑体" w:eastAsia="黑体" w:cs="黑体"/>
        <w:sz w:val="21"/>
        <w:szCs w:val="21"/>
      </w:rPr>
    </w:pPr>
    <w:r>
      <w:rPr>
        <w:rFonts w:hint="eastAsia" w:ascii="黑体" w:hAnsi="黑体" w:eastAsia="黑体" w:cs="黑体"/>
        <w:sz w:val="21"/>
        <w:szCs w:val="21"/>
      </w:rPr>
      <w:t xml:space="preserve">GB/T </w:t>
    </w:r>
    <w:r>
      <w:rPr>
        <w:rFonts w:hint="eastAsia" w:ascii="黑体" w:hAnsi="黑体" w:eastAsia="黑体" w:cs="黑体"/>
        <w:sz w:val="21"/>
        <w:szCs w:val="21"/>
        <w:lang w:val="en-US" w:eastAsia="zh-CN"/>
      </w:rPr>
      <w:t>42513</w:t>
    </w:r>
    <w:r>
      <w:rPr>
        <w:rFonts w:hint="eastAsia" w:ascii="黑体" w:hAnsi="黑体" w:eastAsia="黑体" w:cs="黑体"/>
        <w:sz w:val="21"/>
        <w:szCs w:val="21"/>
      </w:rPr>
      <w:t>-202X</w:t>
    </w:r>
  </w:p>
  <w:p w14:paraId="6DD2871C">
    <w:pPr>
      <w:pStyle w:val="4"/>
      <w:ind w:left="5250"/>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2D3C">
    <w:pPr>
      <w:pStyle w:val="4"/>
      <w:ind w:left="0" w:leftChars="0"/>
      <w:rPr>
        <w:lang w:val="en-US"/>
      </w:rPr>
    </w:pPr>
    <w:r>
      <w:rPr>
        <w:rFonts w:hint="eastAsia" w:ascii="黑体" w:hAnsi="黑体" w:eastAsia="黑体" w:cs="黑体"/>
        <w:szCs w:val="21"/>
      </w:rPr>
      <w:t>GB/T</w:t>
    </w:r>
    <w:r>
      <w:rPr>
        <w:rFonts w:hint="eastAsia"/>
      </w:rPr>
      <w:t xml:space="preserve"> </w:t>
    </w:r>
    <w:r>
      <w:rPr>
        <w:rFonts w:hint="eastAsia"/>
        <w:lang w:val="en-US" w:eastAsia="zh-CN"/>
      </w:rPr>
      <w:t>XXXX.XX</w:t>
    </w:r>
    <w:r>
      <w:rPr>
        <w:rFonts w:hint="eastAsia"/>
        <w:lang w:val="en-US"/>
      </w:rPr>
      <w:t>-202X</w:t>
    </w:r>
  </w:p>
  <w:p w14:paraId="7C26258E">
    <w:pPr>
      <w:pStyle w:val="6"/>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9E55">
    <w:pPr>
      <w:pStyle w:val="6"/>
      <w:pBdr>
        <w:bottom w:val="none" w:color="auto" w:sz="0" w:space="0"/>
      </w:pBdr>
      <w:wordWrap w:val="0"/>
      <w:jc w:val="right"/>
      <w:rPr>
        <w:rFonts w:ascii="黑体" w:hAnsi="黑体" w:eastAsia="黑体" w:cs="黑体"/>
        <w:sz w:val="21"/>
        <w:szCs w:val="21"/>
      </w:rPr>
    </w:pPr>
    <w:r>
      <w:rPr>
        <w:rFonts w:hint="eastAsia" w:ascii="黑体" w:hAnsi="黑体" w:eastAsia="黑体" w:cs="黑体"/>
        <w:sz w:val="21"/>
        <w:szCs w:val="21"/>
      </w:rPr>
      <w:t>GB/T 8151.16-202X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D7D4"/>
    <w:multiLevelType w:val="singleLevel"/>
    <w:tmpl w:val="A70ED7D4"/>
    <w:lvl w:ilvl="0" w:tentative="0">
      <w:start w:val="1"/>
      <w:numFmt w:val="lowerLetter"/>
      <w:lvlText w:val="%1."/>
      <w:lvlJc w:val="left"/>
      <w:pPr>
        <w:tabs>
          <w:tab w:val="left" w:pos="312"/>
        </w:tabs>
      </w:pPr>
    </w:lvl>
  </w:abstractNum>
  <w:abstractNum w:abstractNumId="1">
    <w:nsid w:val="D7171B22"/>
    <w:multiLevelType w:val="singleLevel"/>
    <w:tmpl w:val="D7171B22"/>
    <w:lvl w:ilvl="0" w:tentative="0">
      <w:start w:val="7"/>
      <w:numFmt w:val="decimal"/>
      <w:suff w:val="nothing"/>
      <w:lvlText w:val="%1　"/>
      <w:lvlJc w:val="left"/>
    </w:lvl>
  </w:abstractNum>
  <w:abstractNum w:abstractNumId="2">
    <w:nsid w:val="39E42C35"/>
    <w:multiLevelType w:val="multilevel"/>
    <w:tmpl w:val="39E42C35"/>
    <w:lvl w:ilvl="0" w:tentative="0">
      <w:start w:val="1"/>
      <w:numFmt w:val="chineseCountingThousand"/>
      <w:pStyle w:val="14"/>
      <w:suff w:val="nothing"/>
      <w:lvlText w:val="第%1章"/>
      <w:lvlJc w:val="left"/>
      <w:rPr>
        <w:rFonts w:hint="default" w:cs="Times New Roman"/>
      </w:rPr>
    </w:lvl>
    <w:lvl w:ilvl="1" w:tentative="0">
      <w:start w:val="1"/>
      <w:numFmt w:val="none"/>
      <w:pStyle w:val="22"/>
      <w:suff w:val="nothing"/>
      <w:lvlText w:val=""/>
      <w:lvlJc w:val="left"/>
      <w:rPr>
        <w:rFonts w:hint="default" w:cs="Times New Roman"/>
      </w:rPr>
    </w:lvl>
    <w:lvl w:ilvl="2" w:tentative="0">
      <w:start w:val="1"/>
      <w:numFmt w:val="none"/>
      <w:suff w:val="nothing"/>
      <w:lvlText w:val=""/>
      <w:lvlJc w:val="left"/>
      <w:rPr>
        <w:rFonts w:hint="default" w:cs="Times New Roman"/>
      </w:rPr>
    </w:lvl>
    <w:lvl w:ilvl="3" w:tentative="0">
      <w:start w:val="1"/>
      <w:numFmt w:val="none"/>
      <w:suff w:val="nothing"/>
      <w:lvlText w:val=""/>
      <w:lvlJc w:val="left"/>
      <w:rPr>
        <w:rFonts w:hint="default" w:cs="Times New Roman"/>
      </w:rPr>
    </w:lvl>
    <w:lvl w:ilvl="4" w:tentative="0">
      <w:start w:val="1"/>
      <w:numFmt w:val="none"/>
      <w:suff w:val="nothing"/>
      <w:lvlText w:val=""/>
      <w:lvlJc w:val="left"/>
      <w:rPr>
        <w:rFonts w:hint="default" w:cs="Times New Roman"/>
      </w:rPr>
    </w:lvl>
    <w:lvl w:ilvl="5" w:tentative="0">
      <w:start w:val="1"/>
      <w:numFmt w:val="none"/>
      <w:suff w:val="nothing"/>
      <w:lvlText w:val=""/>
      <w:lvlJc w:val="left"/>
      <w:rPr>
        <w:rFonts w:hint="default" w:cs="Times New Roman"/>
      </w:rPr>
    </w:lvl>
    <w:lvl w:ilvl="6" w:tentative="0">
      <w:start w:val="1"/>
      <w:numFmt w:val="none"/>
      <w:suff w:val="nothing"/>
      <w:lvlText w:val=""/>
      <w:lvlJc w:val="left"/>
      <w:rPr>
        <w:rFonts w:hint="default" w:cs="Times New Roman"/>
      </w:rPr>
    </w:lvl>
    <w:lvl w:ilvl="7" w:tentative="0">
      <w:start w:val="1"/>
      <w:numFmt w:val="none"/>
      <w:suff w:val="nothing"/>
      <w:lvlText w:val=""/>
      <w:lvlJc w:val="left"/>
      <w:rPr>
        <w:rFonts w:hint="default" w:cs="Times New Roman"/>
      </w:rPr>
    </w:lvl>
    <w:lvl w:ilvl="8" w:tentative="0">
      <w:start w:val="1"/>
      <w:numFmt w:val="none"/>
      <w:suff w:val="nothing"/>
      <w:lvlText w:val=""/>
      <w:lvlJc w:val="left"/>
      <w:rPr>
        <w:rFonts w:hint="default" w:cs="Times New Roman"/>
      </w:rPr>
    </w:lvl>
  </w:abstractNum>
  <w:abstractNum w:abstractNumId="3">
    <w:nsid w:val="657D3FBC"/>
    <w:multiLevelType w:val="multilevel"/>
    <w:tmpl w:val="657D3FBC"/>
    <w:lvl w:ilvl="0" w:tentative="0">
      <w:start w:val="1"/>
      <w:numFmt w:val="upperLetter"/>
      <w:pStyle w:val="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DFjOGFlNmExMTQxNTAyODEzNGExOGNlZmM3MmMifQ=="/>
  </w:docVars>
  <w:rsids>
    <w:rsidRoot w:val="60AC121A"/>
    <w:rsid w:val="00247B5B"/>
    <w:rsid w:val="00A30596"/>
    <w:rsid w:val="00E371FE"/>
    <w:rsid w:val="015F2538"/>
    <w:rsid w:val="01743AC6"/>
    <w:rsid w:val="017D14E1"/>
    <w:rsid w:val="02B33C2A"/>
    <w:rsid w:val="033124A2"/>
    <w:rsid w:val="03675921"/>
    <w:rsid w:val="0417109E"/>
    <w:rsid w:val="053E35D3"/>
    <w:rsid w:val="058F1702"/>
    <w:rsid w:val="05E01F5E"/>
    <w:rsid w:val="05ED01D7"/>
    <w:rsid w:val="06416123"/>
    <w:rsid w:val="06C91F15"/>
    <w:rsid w:val="06F70B39"/>
    <w:rsid w:val="076C2BF5"/>
    <w:rsid w:val="07AB20F7"/>
    <w:rsid w:val="08191757"/>
    <w:rsid w:val="085A04C8"/>
    <w:rsid w:val="08642C7F"/>
    <w:rsid w:val="08E21B49"/>
    <w:rsid w:val="091E5277"/>
    <w:rsid w:val="09A56D8D"/>
    <w:rsid w:val="09D931E1"/>
    <w:rsid w:val="09DD3006"/>
    <w:rsid w:val="0A6F1B02"/>
    <w:rsid w:val="0A9F5D59"/>
    <w:rsid w:val="0B3D5B8A"/>
    <w:rsid w:val="0C116D7F"/>
    <w:rsid w:val="0C3D67FB"/>
    <w:rsid w:val="0CFE2CC9"/>
    <w:rsid w:val="0D3E3B47"/>
    <w:rsid w:val="0E2A646C"/>
    <w:rsid w:val="0E305629"/>
    <w:rsid w:val="0E781E57"/>
    <w:rsid w:val="0EB2255C"/>
    <w:rsid w:val="0EBE1453"/>
    <w:rsid w:val="0EDE4BF3"/>
    <w:rsid w:val="0F9A25DC"/>
    <w:rsid w:val="10060813"/>
    <w:rsid w:val="100C716E"/>
    <w:rsid w:val="10755213"/>
    <w:rsid w:val="10D206F5"/>
    <w:rsid w:val="1122058B"/>
    <w:rsid w:val="11513D10"/>
    <w:rsid w:val="11D94517"/>
    <w:rsid w:val="11DF4043"/>
    <w:rsid w:val="12516798"/>
    <w:rsid w:val="126122B6"/>
    <w:rsid w:val="1282120A"/>
    <w:rsid w:val="12FE1C75"/>
    <w:rsid w:val="1373354D"/>
    <w:rsid w:val="150C5718"/>
    <w:rsid w:val="15381F19"/>
    <w:rsid w:val="15D633D5"/>
    <w:rsid w:val="162722CA"/>
    <w:rsid w:val="1644311F"/>
    <w:rsid w:val="16D43419"/>
    <w:rsid w:val="16E178E4"/>
    <w:rsid w:val="16EB64F4"/>
    <w:rsid w:val="18CC70C4"/>
    <w:rsid w:val="19766A09"/>
    <w:rsid w:val="1ABF618E"/>
    <w:rsid w:val="1B0034A2"/>
    <w:rsid w:val="1D2422D8"/>
    <w:rsid w:val="1D37025D"/>
    <w:rsid w:val="1DA8577B"/>
    <w:rsid w:val="1EC860BC"/>
    <w:rsid w:val="1F202016"/>
    <w:rsid w:val="1FCD4EA9"/>
    <w:rsid w:val="207277FE"/>
    <w:rsid w:val="20D17429"/>
    <w:rsid w:val="20FA289D"/>
    <w:rsid w:val="21C347B6"/>
    <w:rsid w:val="21CB5418"/>
    <w:rsid w:val="229F70B2"/>
    <w:rsid w:val="23B11C30"/>
    <w:rsid w:val="23CE6E91"/>
    <w:rsid w:val="24961F6E"/>
    <w:rsid w:val="24A73535"/>
    <w:rsid w:val="26DD103B"/>
    <w:rsid w:val="273A02F7"/>
    <w:rsid w:val="27A6670B"/>
    <w:rsid w:val="280576EE"/>
    <w:rsid w:val="282B0D5E"/>
    <w:rsid w:val="295B3526"/>
    <w:rsid w:val="29C5549C"/>
    <w:rsid w:val="2A557F75"/>
    <w:rsid w:val="2AEF3F25"/>
    <w:rsid w:val="2BAB6961"/>
    <w:rsid w:val="2C4900D0"/>
    <w:rsid w:val="2C4D184B"/>
    <w:rsid w:val="2CAE7E10"/>
    <w:rsid w:val="2DE03FF9"/>
    <w:rsid w:val="2E5F2D4C"/>
    <w:rsid w:val="2E96604C"/>
    <w:rsid w:val="2EE856A7"/>
    <w:rsid w:val="2F7E7F6E"/>
    <w:rsid w:val="2FD35F30"/>
    <w:rsid w:val="2FF10C42"/>
    <w:rsid w:val="301E003D"/>
    <w:rsid w:val="30B005FB"/>
    <w:rsid w:val="31653193"/>
    <w:rsid w:val="31AB0719"/>
    <w:rsid w:val="3237046E"/>
    <w:rsid w:val="3279267B"/>
    <w:rsid w:val="32B31CDC"/>
    <w:rsid w:val="32C80993"/>
    <w:rsid w:val="32F479F9"/>
    <w:rsid w:val="33171DBF"/>
    <w:rsid w:val="337551E4"/>
    <w:rsid w:val="3417273F"/>
    <w:rsid w:val="341E263A"/>
    <w:rsid w:val="34453574"/>
    <w:rsid w:val="34545ECF"/>
    <w:rsid w:val="34AF4725"/>
    <w:rsid w:val="34B85CD0"/>
    <w:rsid w:val="35123632"/>
    <w:rsid w:val="35303400"/>
    <w:rsid w:val="354E3C15"/>
    <w:rsid w:val="357F2D68"/>
    <w:rsid w:val="37B207B5"/>
    <w:rsid w:val="39FF7EFD"/>
    <w:rsid w:val="3A8134A0"/>
    <w:rsid w:val="3AA65F10"/>
    <w:rsid w:val="3AC32505"/>
    <w:rsid w:val="3B6F6CA0"/>
    <w:rsid w:val="3BED2703"/>
    <w:rsid w:val="3C2D6FA3"/>
    <w:rsid w:val="3DBD4546"/>
    <w:rsid w:val="3DCB6A74"/>
    <w:rsid w:val="3E8E2678"/>
    <w:rsid w:val="3EE6581D"/>
    <w:rsid w:val="3EE93D37"/>
    <w:rsid w:val="3FBD419A"/>
    <w:rsid w:val="404C40AC"/>
    <w:rsid w:val="40CF0629"/>
    <w:rsid w:val="40E90FBF"/>
    <w:rsid w:val="40EB4D37"/>
    <w:rsid w:val="40F3031D"/>
    <w:rsid w:val="41214BFD"/>
    <w:rsid w:val="41911452"/>
    <w:rsid w:val="41A84E5D"/>
    <w:rsid w:val="41B31CF9"/>
    <w:rsid w:val="41E225DE"/>
    <w:rsid w:val="41EF2605"/>
    <w:rsid w:val="41EF371A"/>
    <w:rsid w:val="42E023B9"/>
    <w:rsid w:val="4300698E"/>
    <w:rsid w:val="43410FD0"/>
    <w:rsid w:val="434E0FBB"/>
    <w:rsid w:val="438F7125"/>
    <w:rsid w:val="44487598"/>
    <w:rsid w:val="448B2102"/>
    <w:rsid w:val="449138C6"/>
    <w:rsid w:val="44B07BCE"/>
    <w:rsid w:val="44BC7EEF"/>
    <w:rsid w:val="44FF5255"/>
    <w:rsid w:val="45682DFA"/>
    <w:rsid w:val="46252A99"/>
    <w:rsid w:val="464A47D1"/>
    <w:rsid w:val="46B03E5E"/>
    <w:rsid w:val="478D38C1"/>
    <w:rsid w:val="47FB58CB"/>
    <w:rsid w:val="48853CC3"/>
    <w:rsid w:val="495C4BAB"/>
    <w:rsid w:val="49CD147E"/>
    <w:rsid w:val="4A055EC7"/>
    <w:rsid w:val="4A6242BC"/>
    <w:rsid w:val="4A9C423A"/>
    <w:rsid w:val="4B8244EA"/>
    <w:rsid w:val="4BCD4180"/>
    <w:rsid w:val="4BF2341E"/>
    <w:rsid w:val="4C443323"/>
    <w:rsid w:val="4C795F65"/>
    <w:rsid w:val="4D7D33B6"/>
    <w:rsid w:val="4DAE6043"/>
    <w:rsid w:val="4E8E06BD"/>
    <w:rsid w:val="4EA113FD"/>
    <w:rsid w:val="4FB76E58"/>
    <w:rsid w:val="50AD060A"/>
    <w:rsid w:val="50DB6B76"/>
    <w:rsid w:val="52374C03"/>
    <w:rsid w:val="52407096"/>
    <w:rsid w:val="52D94ADB"/>
    <w:rsid w:val="52EA30A1"/>
    <w:rsid w:val="52FD2299"/>
    <w:rsid w:val="53C16AC4"/>
    <w:rsid w:val="53D62B32"/>
    <w:rsid w:val="53EA70F8"/>
    <w:rsid w:val="53F32429"/>
    <w:rsid w:val="541F06EB"/>
    <w:rsid w:val="54B363DE"/>
    <w:rsid w:val="54DC7D16"/>
    <w:rsid w:val="54E029AD"/>
    <w:rsid w:val="553E5BB3"/>
    <w:rsid w:val="55436A98"/>
    <w:rsid w:val="555111B5"/>
    <w:rsid w:val="55562C6F"/>
    <w:rsid w:val="561F7505"/>
    <w:rsid w:val="56436C26"/>
    <w:rsid w:val="56927CD7"/>
    <w:rsid w:val="57364B06"/>
    <w:rsid w:val="576D3CD7"/>
    <w:rsid w:val="58C60C50"/>
    <w:rsid w:val="59EF316C"/>
    <w:rsid w:val="5A912281"/>
    <w:rsid w:val="5B772776"/>
    <w:rsid w:val="5C950521"/>
    <w:rsid w:val="5D4C0A06"/>
    <w:rsid w:val="5D9D62DF"/>
    <w:rsid w:val="5DBD10F5"/>
    <w:rsid w:val="5DD6062D"/>
    <w:rsid w:val="5F867CB5"/>
    <w:rsid w:val="5FF94923"/>
    <w:rsid w:val="60383987"/>
    <w:rsid w:val="604C539B"/>
    <w:rsid w:val="6081108F"/>
    <w:rsid w:val="608B5A6C"/>
    <w:rsid w:val="60AC121A"/>
    <w:rsid w:val="60BD3BA3"/>
    <w:rsid w:val="60C63929"/>
    <w:rsid w:val="60FD0443"/>
    <w:rsid w:val="619568CD"/>
    <w:rsid w:val="61BA4586"/>
    <w:rsid w:val="61CE6748"/>
    <w:rsid w:val="61F70A0B"/>
    <w:rsid w:val="63E87188"/>
    <w:rsid w:val="6431561E"/>
    <w:rsid w:val="656A1E1F"/>
    <w:rsid w:val="65E72A17"/>
    <w:rsid w:val="667C4500"/>
    <w:rsid w:val="674E075B"/>
    <w:rsid w:val="68212C69"/>
    <w:rsid w:val="68B03FED"/>
    <w:rsid w:val="68F25D44"/>
    <w:rsid w:val="69601EB7"/>
    <w:rsid w:val="697C3D03"/>
    <w:rsid w:val="6A3C022E"/>
    <w:rsid w:val="6B2932D8"/>
    <w:rsid w:val="6B2F7411"/>
    <w:rsid w:val="6D2B458A"/>
    <w:rsid w:val="6DD4077E"/>
    <w:rsid w:val="6DEA7FA1"/>
    <w:rsid w:val="6E645FA5"/>
    <w:rsid w:val="6E981FBC"/>
    <w:rsid w:val="6ED44ED9"/>
    <w:rsid w:val="6FEC1DAE"/>
    <w:rsid w:val="6FFE360F"/>
    <w:rsid w:val="705E122F"/>
    <w:rsid w:val="70726075"/>
    <w:rsid w:val="70D30D38"/>
    <w:rsid w:val="71AC29CE"/>
    <w:rsid w:val="725B76BF"/>
    <w:rsid w:val="73350EBE"/>
    <w:rsid w:val="73572B6B"/>
    <w:rsid w:val="736576D4"/>
    <w:rsid w:val="74793E2D"/>
    <w:rsid w:val="75152D68"/>
    <w:rsid w:val="751E6992"/>
    <w:rsid w:val="752C70F1"/>
    <w:rsid w:val="75B57B70"/>
    <w:rsid w:val="76CE0460"/>
    <w:rsid w:val="76DD2412"/>
    <w:rsid w:val="76FB480B"/>
    <w:rsid w:val="771A36A5"/>
    <w:rsid w:val="77273C1C"/>
    <w:rsid w:val="797E23E2"/>
    <w:rsid w:val="79BC29CD"/>
    <w:rsid w:val="79DC7338"/>
    <w:rsid w:val="7A5F276B"/>
    <w:rsid w:val="7AAB6B9F"/>
    <w:rsid w:val="7BDE04EB"/>
    <w:rsid w:val="7C003D20"/>
    <w:rsid w:val="7C0861C2"/>
    <w:rsid w:val="7C124CBC"/>
    <w:rsid w:val="7C6453C2"/>
    <w:rsid w:val="7C9B279E"/>
    <w:rsid w:val="7D20753B"/>
    <w:rsid w:val="7DFB58B2"/>
    <w:rsid w:val="7EC52BE0"/>
    <w:rsid w:val="7EDD7D0C"/>
    <w:rsid w:val="7F80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w:basedOn w:val="1"/>
    <w:semiHidden/>
    <w:qFormat/>
    <w:uiPriority w:val="0"/>
    <w:rPr>
      <w:rFonts w:ascii="Times New Roman" w:hAnsi="Times New Roman" w:eastAsia="Times New Roman" w:cs="Times New Roman"/>
      <w:sz w:val="27"/>
      <w:szCs w:val="27"/>
      <w:lang w:val="en-US" w:eastAsia="en-US" w:bidi="ar-SA"/>
    </w:rPr>
  </w:style>
  <w:style w:type="paragraph" w:styleId="4">
    <w:name w:val="Date"/>
    <w:basedOn w:val="1"/>
    <w:next w:val="1"/>
    <w:autoRedefine/>
    <w:qFormat/>
    <w:uiPriority w:val="0"/>
    <w:pPr>
      <w:ind w:left="100" w:leftChars="2500"/>
    </w:pPr>
    <w:rPr>
      <w:lang w:val="zh-CN"/>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kern w:val="0"/>
      <w:sz w:val="18"/>
      <w:szCs w:val="20"/>
    </w:rPr>
  </w:style>
  <w:style w:type="character" w:styleId="9">
    <w:name w:val="Strong"/>
    <w:basedOn w:val="8"/>
    <w:autoRedefine/>
    <w:qFormat/>
    <w:uiPriority w:val="0"/>
    <w:rPr>
      <w:b/>
    </w:rPr>
  </w:style>
  <w:style w:type="character" w:styleId="10">
    <w:name w:val="page number"/>
    <w:basedOn w:val="8"/>
    <w:autoRedefine/>
    <w:qFormat/>
    <w:uiPriority w:val="99"/>
    <w:rPr>
      <w:rFonts w:cs="Times New Roman"/>
    </w:rPr>
  </w:style>
  <w:style w:type="paragraph" w:customStyle="1" w:styleId="11">
    <w:name w:val="段"/>
    <w:autoRedefine/>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customStyle="1" w:styleId="12">
    <w:name w:val="一级无标题条"/>
    <w:basedOn w:val="1"/>
    <w:autoRedefine/>
    <w:qFormat/>
    <w:uiPriority w:val="99"/>
    <w:rPr>
      <w:szCs w:val="20"/>
    </w:rPr>
  </w:style>
  <w:style w:type="paragraph" w:customStyle="1" w:styleId="13">
    <w:name w:val="封面正文"/>
    <w:autoRedefine/>
    <w:qFormat/>
    <w:uiPriority w:val="99"/>
    <w:pPr>
      <w:jc w:val="both"/>
    </w:pPr>
    <w:rPr>
      <w:rFonts w:ascii="Times New Roman" w:hAnsi="Times New Roman" w:eastAsia="宋体" w:cs="Times New Roman"/>
      <w:lang w:val="en-US" w:eastAsia="zh-CN" w:bidi="ar-SA"/>
    </w:rPr>
  </w:style>
  <w:style w:type="paragraph" w:customStyle="1" w:styleId="14">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实施日期"/>
    <w:basedOn w:val="16"/>
    <w:qFormat/>
    <w:uiPriority w:val="99"/>
    <w:pPr>
      <w:framePr w:hSpace="0" w:wrap="around" w:xAlign="right"/>
      <w:jc w:val="right"/>
    </w:pPr>
  </w:style>
  <w:style w:type="paragraph" w:customStyle="1" w:styleId="16">
    <w:name w:val="发布日期"/>
    <w:autoRedefine/>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7">
    <w:name w:val="封面标准文稿类别"/>
    <w:autoRedefine/>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18">
    <w:name w:val="标准称谓"/>
    <w:next w:val="1"/>
    <w:autoRedefine/>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9">
    <w:name w:val="文献分类号"/>
    <w:autoRedefine/>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
    <w:name w:val="发布部门"/>
    <w:next w:val="11"/>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1">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22">
    <w:name w:val="章标题"/>
    <w:next w:val="11"/>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23">
    <w:name w:val="font31"/>
    <w:basedOn w:val="8"/>
    <w:autoRedefine/>
    <w:qFormat/>
    <w:uiPriority w:val="0"/>
    <w:rPr>
      <w:rFonts w:hint="eastAsia" w:ascii="宋体" w:hAnsi="宋体" w:eastAsia="宋体" w:cs="宋体"/>
      <w:i/>
      <w:color w:val="000000"/>
      <w:sz w:val="21"/>
      <w:szCs w:val="21"/>
      <w:u w:val="none"/>
    </w:rPr>
  </w:style>
  <w:style w:type="character" w:customStyle="1" w:styleId="24">
    <w:name w:val="fontstyle11"/>
    <w:basedOn w:val="8"/>
    <w:autoRedefine/>
    <w:qFormat/>
    <w:uiPriority w:val="0"/>
    <w:rPr>
      <w:rFonts w:hint="default" w:ascii="Times New Roman" w:hAnsi="Times New Roman" w:cs="Times New Roman"/>
      <w:i/>
      <w:color w:val="000000"/>
      <w:sz w:val="22"/>
      <w:szCs w:val="22"/>
    </w:rPr>
  </w:style>
  <w:style w:type="paragraph" w:customStyle="1" w:styleId="25">
    <w:name w:val="附录标识"/>
    <w:basedOn w:val="14"/>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26">
    <w:name w:val="font5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4" Type="http://schemas.microsoft.com/office/2011/relationships/people" Target="people.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oleObject" Target="embeddings/oleObject15.bin"/><Relationship Id="rId5" Type="http://schemas.openxmlformats.org/officeDocument/2006/relationships/header" Target="header1.xml"/><Relationship Id="rId49" Type="http://schemas.openxmlformats.org/officeDocument/2006/relationships/image" Target="media/image13.wmf"/><Relationship Id="rId48" Type="http://schemas.openxmlformats.org/officeDocument/2006/relationships/oleObject" Target="embeddings/oleObject14.bin"/><Relationship Id="rId47" Type="http://schemas.openxmlformats.org/officeDocument/2006/relationships/oleObject" Target="embeddings/oleObject13.bin"/><Relationship Id="rId46" Type="http://schemas.openxmlformats.org/officeDocument/2006/relationships/image" Target="media/image12.wmf"/><Relationship Id="rId45" Type="http://schemas.openxmlformats.org/officeDocument/2006/relationships/oleObject" Target="embeddings/oleObject12.bin"/><Relationship Id="rId44" Type="http://schemas.openxmlformats.org/officeDocument/2006/relationships/oleObject" Target="embeddings/oleObject11.bin"/><Relationship Id="rId43" Type="http://schemas.openxmlformats.org/officeDocument/2006/relationships/image" Target="media/image11.wmf"/><Relationship Id="rId42" Type="http://schemas.openxmlformats.org/officeDocument/2006/relationships/oleObject" Target="embeddings/oleObject10.bin"/><Relationship Id="rId41" Type="http://schemas.openxmlformats.org/officeDocument/2006/relationships/oleObject" Target="embeddings/oleObject9.bin"/><Relationship Id="rId40" Type="http://schemas.openxmlformats.org/officeDocument/2006/relationships/image" Target="media/image10.wmf"/><Relationship Id="rId4" Type="http://schemas.microsoft.com/office/2011/relationships/commentsExtended" Target="commentsExtended.xml"/><Relationship Id="rId39" Type="http://schemas.openxmlformats.org/officeDocument/2006/relationships/oleObject" Target="embeddings/oleObject8.bin"/><Relationship Id="rId38" Type="http://schemas.openxmlformats.org/officeDocument/2006/relationships/image" Target="media/image9.wmf"/><Relationship Id="rId37" Type="http://schemas.openxmlformats.org/officeDocument/2006/relationships/oleObject" Target="embeddings/oleObject7.bin"/><Relationship Id="rId36" Type="http://schemas.openxmlformats.org/officeDocument/2006/relationships/image" Target="media/image8.wmf"/><Relationship Id="rId35" Type="http://schemas.openxmlformats.org/officeDocument/2006/relationships/oleObject" Target="embeddings/oleObject6.bin"/><Relationship Id="rId34" Type="http://schemas.openxmlformats.org/officeDocument/2006/relationships/image" Target="media/image7.wmf"/><Relationship Id="rId33" Type="http://schemas.openxmlformats.org/officeDocument/2006/relationships/oleObject" Target="embeddings/oleObject5.bin"/><Relationship Id="rId32" Type="http://schemas.openxmlformats.org/officeDocument/2006/relationships/image" Target="media/image6.wmf"/><Relationship Id="rId31" Type="http://schemas.openxmlformats.org/officeDocument/2006/relationships/image" Target="media/image5.wmf"/><Relationship Id="rId30" Type="http://schemas.openxmlformats.org/officeDocument/2006/relationships/oleObject" Target="embeddings/oleObject4.bin"/><Relationship Id="rId3" Type="http://schemas.openxmlformats.org/officeDocument/2006/relationships/comments" Target="comments.xml"/><Relationship Id="rId29" Type="http://schemas.openxmlformats.org/officeDocument/2006/relationships/image" Target="media/image4.wmf"/><Relationship Id="rId28" Type="http://schemas.openxmlformats.org/officeDocument/2006/relationships/oleObject" Target="embeddings/oleObject3.bin"/><Relationship Id="rId27" Type="http://schemas.openxmlformats.org/officeDocument/2006/relationships/image" Target="media/image3.wmf"/><Relationship Id="rId26" Type="http://schemas.openxmlformats.org/officeDocument/2006/relationships/oleObject" Target="embeddings/oleObject2.bin"/><Relationship Id="rId25" Type="http://schemas.openxmlformats.org/officeDocument/2006/relationships/image" Target="media/image2.wmf"/><Relationship Id="rId24" Type="http://schemas.openxmlformats.org/officeDocument/2006/relationships/oleObject" Target="embeddings/oleObject1.bin"/><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2353</Words>
  <Characters>2756</Characters>
  <Lines>0</Lines>
  <Paragraphs>0</Paragraphs>
  <TotalTime>76</TotalTime>
  <ScaleCrop>false</ScaleCrop>
  <LinksUpToDate>false</LinksUpToDate>
  <CharactersWithSpaces>2823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2024-09-02T01:24:00Z</dcterms:created>
  <dc:creator>王化明</dc:creator>
  <cp:lastModifiedBy>ss</cp:lastModifiedBy>
  <cp:lastPrinted>2025-04-09T07:48:00Z</cp:lastPrinted>
  <dcterms:modified xsi:type="dcterms:W3CDTF">2025-05-15T04:06:09Z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AA4B35DACBFC4839B9051CDF966FB623_13</vt:lpwstr>
  </property>
  <property fmtid="{D5CDD505-2E9C-101B-9397-08002B2CF9AE}" pid="4" name="KSOTemplateDocerSaveRecord">
    <vt:lpwstr>eyJoZGlkIjoiNDk2Y2NjMTA2OGY2YzgxNDNlNTNhZjEzMjRhOTZiNTEiLCJ1c2VySWQiOiIzOTc1NTY5ODkifQ==</vt:lpwstr>
  </property>
</Properties>
</file>