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SectionMark0"/>
    <w:p w14:paraId="716DEB08" w14:textId="77777777" w:rsidR="00292EE7" w:rsidRPr="00151DB2" w:rsidRDefault="00000000">
      <w:pPr>
        <w:pStyle w:val="affa"/>
        <w:sectPr w:rsidR="00292EE7" w:rsidRPr="00151DB2">
          <w:headerReference w:type="even" r:id="rId9"/>
          <w:headerReference w:type="default" r:id="rId10"/>
          <w:footerReference w:type="even" r:id="rId11"/>
          <w:footerReference w:type="default" r:id="rId12"/>
          <w:footerReference w:type="first" r:id="rId13"/>
          <w:pgSz w:w="11907" w:h="16839"/>
          <w:pgMar w:top="567" w:right="851" w:bottom="1361" w:left="1418" w:header="0" w:footer="0" w:gutter="0"/>
          <w:pgNumType w:fmt="upperRoman" w:start="1"/>
          <w:cols w:space="720"/>
          <w:titlePg/>
          <w:docGrid w:type="lines" w:linePitch="312"/>
        </w:sectPr>
      </w:pPr>
      <w:r w:rsidRPr="00151DB2">
        <w:rPr>
          <w:noProof/>
          <w:sz w:val="24"/>
          <w:szCs w:val="24"/>
        </w:rPr>
        <mc:AlternateContent>
          <mc:Choice Requires="wps">
            <w:drawing>
              <wp:anchor distT="0" distB="0" distL="114300" distR="114300" simplePos="0" relativeHeight="251669504" behindDoc="0" locked="0" layoutInCell="0" allowOverlap="1" wp14:anchorId="5B6B1CCE" wp14:editId="373CE87F">
                <wp:simplePos x="0" y="0"/>
                <wp:positionH relativeFrom="margin">
                  <wp:posOffset>1645285</wp:posOffset>
                </wp:positionH>
                <wp:positionV relativeFrom="margin">
                  <wp:posOffset>8865235</wp:posOffset>
                </wp:positionV>
                <wp:extent cx="2867025" cy="342265"/>
                <wp:effectExtent l="0" t="0" r="0" b="0"/>
                <wp:wrapNone/>
                <wp:docPr id="1798535097"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14:paraId="7FDA0347" w14:textId="77777777" w:rsidR="00292EE7" w:rsidRDefault="00000000">
                            <w:pPr>
                              <w:pStyle w:val="afff9"/>
                              <w:jc w:val="distribute"/>
                              <w:rPr>
                                <w:rFonts w:ascii="黑体" w:eastAsia="黑体" w:hAnsi="黑体" w:hint="eastAsia"/>
                                <w:w w:val="135"/>
                                <w:sz w:val="32"/>
                                <w:szCs w:val="32"/>
                              </w:rPr>
                            </w:pPr>
                            <w:r>
                              <w:rPr>
                                <w:rFonts w:ascii="黑体" w:eastAsia="黑体" w:hAnsi="黑体" w:hint="eastAsia"/>
                                <w:sz w:val="32"/>
                                <w:szCs w:val="32"/>
                              </w:rPr>
                              <w:t>国家市场监督管理总局</w:t>
                            </w:r>
                          </w:p>
                          <w:p w14:paraId="69BCA8B6" w14:textId="77777777" w:rsidR="00292EE7" w:rsidRDefault="00292EE7">
                            <w:pPr>
                              <w:pStyle w:val="afff9"/>
                              <w:rPr>
                                <w:sz w:val="28"/>
                                <w:szCs w:val="28"/>
                              </w:rPr>
                            </w:pPr>
                          </w:p>
                          <w:p w14:paraId="05A139F1" w14:textId="77777777" w:rsidR="00292EE7" w:rsidRDefault="00292EE7">
                            <w:pPr>
                              <w:pStyle w:val="affc"/>
                              <w:ind w:firstLine="560"/>
                              <w:rPr>
                                <w:sz w:val="28"/>
                                <w:szCs w:val="28"/>
                              </w:rPr>
                            </w:pPr>
                          </w:p>
                        </w:txbxContent>
                      </wps:txbx>
                      <wps:bodyPr rot="0" vert="horz" wrap="square" lIns="0" tIns="0" rIns="0" bIns="0" anchor="t" anchorCtr="0" upright="1">
                        <a:noAutofit/>
                      </wps:bodyPr>
                    </wps:wsp>
                  </a:graphicData>
                </a:graphic>
              </wp:anchor>
            </w:drawing>
          </mc:Choice>
          <mc:Fallback>
            <w:pict>
              <v:shapetype w14:anchorId="5B6B1CCE" id="_x0000_t202" coordsize="21600,21600" o:spt="202" path="m,l,21600r21600,l21600,xe">
                <v:stroke joinstyle="miter"/>
                <v:path gradientshapeok="t" o:connecttype="rect"/>
              </v:shapetype>
              <v:shape id="文本框 23" o:spid="_x0000_s1026" type="#_x0000_t202" style="position:absolute;left:0;text-align:left;margin-left:129.55pt;margin-top:698.05pt;width:225.75pt;height:26.9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" o:allowincell="f" stroked="f">
                <v:textbox inset="0,0,0,0">
                  <w:txbxContent>
                    <w:p w14:paraId="7FDA0347" w14:textId="77777777" w:rsidR="00292EE7" w:rsidRDefault="00000000">
                      <w:pPr>
                        <w:pStyle w:val="afff9"/>
                        <w:jc w:val="distribute"/>
                        <w:rPr>
                          <w:rFonts w:ascii="黑体" w:eastAsia="黑体" w:hAnsi="黑体" w:hint="eastAsia"/>
                          <w:w w:val="135"/>
                          <w:sz w:val="32"/>
                          <w:szCs w:val="32"/>
                        </w:rPr>
                      </w:pPr>
                      <w:r>
                        <w:rPr>
                          <w:rFonts w:ascii="黑体" w:eastAsia="黑体" w:hAnsi="黑体" w:hint="eastAsia"/>
                          <w:sz w:val="32"/>
                          <w:szCs w:val="32"/>
                        </w:rPr>
                        <w:t>国家市场监督管理总局</w:t>
                      </w:r>
                    </w:p>
                    <w:p w14:paraId="69BCA8B6" w14:textId="77777777" w:rsidR="00292EE7" w:rsidRDefault="00292EE7">
                      <w:pPr>
                        <w:pStyle w:val="afff9"/>
                        <w:rPr>
                          <w:sz w:val="28"/>
                          <w:szCs w:val="28"/>
                        </w:rPr>
                      </w:pPr>
                    </w:p>
                    <w:p w14:paraId="05A139F1" w14:textId="77777777" w:rsidR="00292EE7" w:rsidRDefault="00292EE7">
                      <w:pPr>
                        <w:pStyle w:val="affc"/>
                        <w:ind w:firstLine="560"/>
                        <w:rPr>
                          <w:sz w:val="28"/>
                          <w:szCs w:val="28"/>
                        </w:rPr>
                      </w:pPr>
                    </w:p>
                  </w:txbxContent>
                </v:textbox>
                <w10:wrap anchorx="margin" anchory="margin"/>
              </v:shape>
            </w:pict>
          </mc:Fallback>
        </mc:AlternateContent>
      </w:r>
      <w:r w:rsidRPr="00151DB2">
        <w:rPr>
          <w:noProof/>
          <w:sz w:val="24"/>
          <w:szCs w:val="24"/>
        </w:rPr>
        <mc:AlternateContent>
          <mc:Choice Requires="wps">
            <w:drawing>
              <wp:anchor distT="0" distB="0" distL="114300" distR="114300" simplePos="0" relativeHeight="251671552" behindDoc="0" locked="0" layoutInCell="1" allowOverlap="1" wp14:anchorId="36B02BED" wp14:editId="1F91EA22">
                <wp:simplePos x="0" y="0"/>
                <wp:positionH relativeFrom="column">
                  <wp:posOffset>4690745</wp:posOffset>
                </wp:positionH>
                <wp:positionV relativeFrom="paragraph">
                  <wp:posOffset>9063990</wp:posOffset>
                </wp:positionV>
                <wp:extent cx="621665" cy="471170"/>
                <wp:effectExtent l="0" t="0" r="6985" b="5080"/>
                <wp:wrapNone/>
                <wp:docPr id="102198956"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a:effectLst/>
                      </wps:spPr>
                      <wps:txbx>
                        <w:txbxContent>
                          <w:p w14:paraId="36AB12FF" w14:textId="77777777" w:rsidR="00292EE7" w:rsidRDefault="00000000">
                            <w:pPr>
                              <w:jc w:val="distribute"/>
                              <w:rPr>
                                <w:rFonts w:ascii="黑体" w:eastAsia="黑体" w:hAnsi="黑体" w:hint="eastAsia"/>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36B02BED" id="文本框 21" o:spid="_x0000_s1027" type="#_x0000_t202" style="position:absolute;left:0;text-align:left;margin-left:369.35pt;margin-top:713.7pt;width:48.95pt;height:37.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" filled="f" strokecolor="white">
                <v:textbox>
                  <w:txbxContent>
                    <w:p w14:paraId="36AB12FF" w14:textId="77777777" w:rsidR="00292EE7" w:rsidRDefault="00000000">
                      <w:pPr>
                        <w:jc w:val="distribute"/>
                        <w:rPr>
                          <w:rFonts w:ascii="黑体" w:eastAsia="黑体" w:hAnsi="黑体" w:hint="eastAsia"/>
                          <w:bCs/>
                          <w:color w:val="000000"/>
                          <w:sz w:val="28"/>
                        </w:rPr>
                      </w:pPr>
                      <w:r>
                        <w:rPr>
                          <w:rFonts w:ascii="黑体" w:eastAsia="黑体" w:hAnsi="黑体" w:hint="eastAsia"/>
                          <w:bCs/>
                          <w:color w:val="000000"/>
                          <w:sz w:val="28"/>
                        </w:rPr>
                        <w:t>发布</w:t>
                      </w:r>
                    </w:p>
                  </w:txbxContent>
                </v:textbox>
              </v:shape>
            </w:pict>
          </mc:Fallback>
        </mc:AlternateContent>
      </w:r>
      <w:r w:rsidRPr="00151DB2">
        <w:rPr>
          <w:noProof/>
          <w:sz w:val="24"/>
          <w:szCs w:val="24"/>
        </w:rPr>
        <mc:AlternateContent>
          <mc:Choice Requires="wps">
            <w:drawing>
              <wp:anchor distT="0" distB="0" distL="114300" distR="114300" simplePos="0" relativeHeight="251670528" behindDoc="0" locked="0" layoutInCell="0" allowOverlap="1" wp14:anchorId="3BCFD552" wp14:editId="2F3782C2">
                <wp:simplePos x="0" y="0"/>
                <wp:positionH relativeFrom="margin">
                  <wp:posOffset>1645285</wp:posOffset>
                </wp:positionH>
                <wp:positionV relativeFrom="margin">
                  <wp:posOffset>9254490</wp:posOffset>
                </wp:positionV>
                <wp:extent cx="2867025" cy="347345"/>
                <wp:effectExtent l="0" t="0" r="0" b="0"/>
                <wp:wrapNone/>
                <wp:docPr id="162475583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14:paraId="37E36947" w14:textId="77777777" w:rsidR="00292EE7" w:rsidRDefault="00000000">
                            <w:pPr>
                              <w:pStyle w:val="afff9"/>
                              <w:jc w:val="distribute"/>
                              <w:rPr>
                                <w:rFonts w:eastAsia="黑体"/>
                                <w:sz w:val="32"/>
                                <w:szCs w:val="32"/>
                              </w:rPr>
                            </w:pPr>
                            <w:r>
                              <w:rPr>
                                <w:rFonts w:eastAsia="黑体" w:hint="eastAsia"/>
                                <w:sz w:val="32"/>
                                <w:szCs w:val="32"/>
                              </w:rPr>
                              <w:t>国家标准化管理委员会</w:t>
                            </w:r>
                          </w:p>
                          <w:p w14:paraId="2A4A985E" w14:textId="77777777" w:rsidR="00292EE7" w:rsidRDefault="00292EE7">
                            <w:pPr>
                              <w:pStyle w:val="affc"/>
                              <w:ind w:firstLine="420"/>
                            </w:pPr>
                          </w:p>
                          <w:p w14:paraId="0AC4243F" w14:textId="77777777" w:rsidR="00292EE7" w:rsidRDefault="00292EE7">
                            <w:pPr>
                              <w:pStyle w:val="affc"/>
                              <w:ind w:firstLine="420"/>
                            </w:pPr>
                          </w:p>
                        </w:txbxContent>
                      </wps:txbx>
                      <wps:bodyPr rot="0" vert="horz" wrap="square" lIns="0" tIns="0" rIns="0" bIns="0" anchor="t" anchorCtr="0" upright="1">
                        <a:noAutofit/>
                      </wps:bodyPr>
                    </wps:wsp>
                  </a:graphicData>
                </a:graphic>
              </wp:anchor>
            </w:drawing>
          </mc:Choice>
          <mc:Fallback>
            <w:pict>
              <v:shape w14:anchorId="3BCFD552" id="文本框 19" o:spid="_x0000_s1028" type="#_x0000_t202" style="position:absolute;left:0;text-align:left;margin-left:129.55pt;margin-top:728.7pt;width:225.75pt;height:27.35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" o:allowincell="f" stroked="f">
                <v:textbox inset="0,0,0,0">
                  <w:txbxContent>
                    <w:p w14:paraId="37E36947" w14:textId="77777777" w:rsidR="00292EE7" w:rsidRDefault="00000000">
                      <w:pPr>
                        <w:pStyle w:val="afff9"/>
                        <w:jc w:val="distribute"/>
                        <w:rPr>
                          <w:rFonts w:eastAsia="黑体"/>
                          <w:sz w:val="32"/>
                          <w:szCs w:val="32"/>
                        </w:rPr>
                      </w:pPr>
                      <w:r>
                        <w:rPr>
                          <w:rFonts w:eastAsia="黑体" w:hint="eastAsia"/>
                          <w:sz w:val="32"/>
                          <w:szCs w:val="32"/>
                        </w:rPr>
                        <w:t>国家标准化管理委员会</w:t>
                      </w:r>
                    </w:p>
                    <w:p w14:paraId="2A4A985E" w14:textId="77777777" w:rsidR="00292EE7" w:rsidRDefault="00292EE7">
                      <w:pPr>
                        <w:pStyle w:val="affc"/>
                        <w:ind w:firstLine="420"/>
                      </w:pPr>
                    </w:p>
                    <w:p w14:paraId="0AC4243F" w14:textId="77777777" w:rsidR="00292EE7" w:rsidRDefault="00292EE7">
                      <w:pPr>
                        <w:pStyle w:val="affc"/>
                        <w:ind w:firstLine="420"/>
                      </w:pPr>
                    </w:p>
                  </w:txbxContent>
                </v:textbox>
                <w10:wrap anchorx="margin" anchory="margin"/>
              </v:shape>
            </w:pict>
          </mc:Fallback>
        </mc:AlternateContent>
      </w:r>
      <w:r w:rsidRPr="00151DB2">
        <w:rPr>
          <w:noProof/>
        </w:rPr>
        <mc:AlternateContent>
          <mc:Choice Requires="wps">
            <w:drawing>
              <wp:anchor distT="0" distB="0" distL="114300" distR="114300" simplePos="0" relativeHeight="251665408" behindDoc="0" locked="0" layoutInCell="1" allowOverlap="1" wp14:anchorId="7FA00964" wp14:editId="39953505">
                <wp:simplePos x="0" y="0"/>
                <wp:positionH relativeFrom="column">
                  <wp:posOffset>19050</wp:posOffset>
                </wp:positionH>
                <wp:positionV relativeFrom="paragraph">
                  <wp:posOffset>8604250</wp:posOffset>
                </wp:positionV>
                <wp:extent cx="6121400" cy="635"/>
                <wp:effectExtent l="0" t="0" r="12700" b="18415"/>
                <wp:wrapNone/>
                <wp:docPr id="232107388" name="直接连接符 17"/>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a:effectLst/>
                      </wps:spPr>
                      <wps:bodyPr/>
                    </wps:wsp>
                  </a:graphicData>
                </a:graphic>
              </wp:anchor>
            </w:drawing>
          </mc:Choice>
          <mc:Fallback>
            <w:pict>
              <v:line w14:anchorId="7907F631" id="直接连接符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677.5pt" to="483.5pt,6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" strokeweight="1.5pt"/>
            </w:pict>
          </mc:Fallback>
        </mc:AlternateContent>
      </w:r>
      <w:r w:rsidRPr="00151DB2">
        <w:rPr>
          <w:noProof/>
        </w:rPr>
        <w:drawing>
          <wp:anchor distT="0" distB="0" distL="114300" distR="114300" simplePos="0" relativeHeight="251659264" behindDoc="0" locked="1" layoutInCell="1" allowOverlap="1" wp14:anchorId="2C1FC5AD" wp14:editId="59EF54EA">
            <wp:simplePos x="0" y="0"/>
            <wp:positionH relativeFrom="margin">
              <wp:posOffset>4284345</wp:posOffset>
            </wp:positionH>
            <wp:positionV relativeFrom="margin">
              <wp:posOffset>107315</wp:posOffset>
            </wp:positionV>
            <wp:extent cx="1440180" cy="720090"/>
            <wp:effectExtent l="0" t="0" r="0" b="0"/>
            <wp:wrapNone/>
            <wp:docPr id="20" name="HBPicture" descr="GB"/>
            <wp:cNvGraphicFramePr/>
            <a:graphic xmlns:a="http://schemas.openxmlformats.org/drawingml/2006/main">
              <a:graphicData uri="http://schemas.openxmlformats.org/drawingml/2006/picture">
                <pic:pic xmlns:pic="http://schemas.openxmlformats.org/drawingml/2006/picture">
                  <pic:nvPicPr>
                    <pic:cNvPr id="20" name="HBPicture" descr="GB"/>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40180" cy="720090"/>
                    </a:xfrm>
                    <a:prstGeom prst="rect">
                      <a:avLst/>
                    </a:prstGeom>
                    <a:noFill/>
                    <a:ln>
                      <a:noFill/>
                    </a:ln>
                  </pic:spPr>
                </pic:pic>
              </a:graphicData>
            </a:graphic>
          </wp:anchor>
        </w:drawing>
      </w:r>
      <w:r w:rsidRPr="00151DB2">
        <w:rPr>
          <w:noProof/>
        </w:rPr>
        <mc:AlternateContent>
          <mc:Choice Requires="wps">
            <w:drawing>
              <wp:anchor distT="0" distB="0" distL="114300" distR="114300" simplePos="0" relativeHeight="251666432" behindDoc="0" locked="0" layoutInCell="1" allowOverlap="1" wp14:anchorId="4D997165" wp14:editId="12A0081C">
                <wp:simplePos x="0" y="0"/>
                <wp:positionH relativeFrom="column">
                  <wp:posOffset>0</wp:posOffset>
                </wp:positionH>
                <wp:positionV relativeFrom="paragraph">
                  <wp:posOffset>2273300</wp:posOffset>
                </wp:positionV>
                <wp:extent cx="6121400" cy="635"/>
                <wp:effectExtent l="0" t="0" r="12700" b="18415"/>
                <wp:wrapNone/>
                <wp:docPr id="1989923444" name="直接连接符 15"/>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a:effectLst/>
                      </wps:spPr>
                      <wps:bodyPr/>
                    </wps:wsp>
                  </a:graphicData>
                </a:graphic>
              </wp:anchor>
            </w:drawing>
          </mc:Choice>
          <mc:Fallback>
            <w:pict>
              <v:line w14:anchorId="15A78CC6" id="直接连接符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" strokeweight="1.5pt"/>
            </w:pict>
          </mc:Fallback>
        </mc:AlternateContent>
      </w:r>
      <w:r w:rsidRPr="00151DB2">
        <w:rPr>
          <w:noProof/>
        </w:rPr>
        <mc:AlternateContent>
          <mc:Choice Requires="wps">
            <w:drawing>
              <wp:anchor distT="0" distB="0" distL="114300" distR="114300" simplePos="0" relativeHeight="251667456" behindDoc="0" locked="1" layoutInCell="1" allowOverlap="1" wp14:anchorId="2063DA8A" wp14:editId="31C394BC">
                <wp:simplePos x="0" y="0"/>
                <wp:positionH relativeFrom="margin">
                  <wp:posOffset>4091305</wp:posOffset>
                </wp:positionH>
                <wp:positionV relativeFrom="margin">
                  <wp:posOffset>8258810</wp:posOffset>
                </wp:positionV>
                <wp:extent cx="2019300" cy="312420"/>
                <wp:effectExtent l="0" t="0" r="0" b="0"/>
                <wp:wrapNone/>
                <wp:docPr id="1938307160" name="文本框 13"/>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a:effectLst/>
                      </wps:spPr>
                      <wps:txbx>
                        <w:txbxContent>
                          <w:p w14:paraId="58600CFC" w14:textId="77777777" w:rsidR="00292EE7" w:rsidRDefault="00000000">
                            <w:pPr>
                              <w:pStyle w:val="aff8"/>
                              <w:spacing w:before="156" w:after="156"/>
                            </w:pPr>
                            <w:r>
                              <w:t>202X</w:t>
                            </w:r>
                            <w:r>
                              <w:rPr>
                                <w:color w:val="000000"/>
                              </w:rPr>
                              <w:t>-XX-XX</w:t>
                            </w:r>
                            <w:r>
                              <w:t>实施</w:t>
                            </w:r>
                          </w:p>
                          <w:p w14:paraId="77DF0166" w14:textId="77777777" w:rsidR="00292EE7" w:rsidRDefault="00292EE7">
                            <w:pPr>
                              <w:pStyle w:val="aff8"/>
                              <w:spacing w:before="156" w:after="156"/>
                            </w:pPr>
                          </w:p>
                        </w:txbxContent>
                      </wps:txbx>
                      <wps:bodyPr rot="0" vert="horz" wrap="square" lIns="0" tIns="0" rIns="0" bIns="0" anchor="t" anchorCtr="0" upright="1">
                        <a:noAutofit/>
                      </wps:bodyPr>
                    </wps:wsp>
                  </a:graphicData>
                </a:graphic>
              </wp:anchor>
            </w:drawing>
          </mc:Choice>
          <mc:Fallback>
            <w:pict>
              <v:shape w14:anchorId="2063DA8A" id="文本框 13" o:spid="_x0000_s1029" type="#_x0000_t202" style="position:absolute;left:0;text-align:left;margin-left:322.15pt;margin-top:650.3pt;width:159pt;height:24.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" stroked="f">
                <v:textbox inset="0,0,0,0">
                  <w:txbxContent>
                    <w:p w14:paraId="58600CFC" w14:textId="77777777" w:rsidR="00292EE7" w:rsidRDefault="00000000">
                      <w:pPr>
                        <w:pStyle w:val="aff8"/>
                        <w:spacing w:before="156" w:after="156"/>
                      </w:pPr>
                      <w:r>
                        <w:t>202X</w:t>
                      </w:r>
                      <w:r>
                        <w:rPr>
                          <w:color w:val="000000"/>
                        </w:rPr>
                        <w:t>-XX-XX</w:t>
                      </w:r>
                      <w:r>
                        <w:t>实施</w:t>
                      </w:r>
                    </w:p>
                    <w:p w14:paraId="77DF0166" w14:textId="77777777" w:rsidR="00292EE7" w:rsidRDefault="00292EE7">
                      <w:pPr>
                        <w:pStyle w:val="aff8"/>
                        <w:spacing w:before="156" w:after="156"/>
                      </w:pPr>
                    </w:p>
                  </w:txbxContent>
                </v:textbox>
                <w10:wrap anchorx="margin" anchory="margin"/>
                <w10:anchorlock/>
              </v:shape>
            </w:pict>
          </mc:Fallback>
        </mc:AlternateContent>
      </w:r>
      <w:r w:rsidRPr="00151DB2">
        <w:rPr>
          <w:noProof/>
        </w:rPr>
        <mc:AlternateContent>
          <mc:Choice Requires="wps">
            <w:drawing>
              <wp:anchor distT="0" distB="0" distL="114300" distR="114300" simplePos="0" relativeHeight="251664384" behindDoc="0" locked="1" layoutInCell="1" allowOverlap="1" wp14:anchorId="372DB768" wp14:editId="6FE1D2B7">
                <wp:simplePos x="0" y="0"/>
                <wp:positionH relativeFrom="margin">
                  <wp:posOffset>104775</wp:posOffset>
                </wp:positionH>
                <wp:positionV relativeFrom="margin">
                  <wp:posOffset>8247380</wp:posOffset>
                </wp:positionV>
                <wp:extent cx="2019300" cy="312420"/>
                <wp:effectExtent l="0" t="0" r="0" b="0"/>
                <wp:wrapNone/>
                <wp:docPr id="571706411" name="文本框 11"/>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a:effectLst/>
                      </wps:spPr>
                      <wps:txbx>
                        <w:txbxContent>
                          <w:p w14:paraId="294FB4FB" w14:textId="77777777" w:rsidR="00292EE7" w:rsidRDefault="00000000">
                            <w:pPr>
                              <w:pStyle w:val="aff9"/>
                              <w:rPr>
                                <w:color w:val="000000"/>
                              </w:rPr>
                            </w:pPr>
                            <w:r>
                              <w:t>20</w:t>
                            </w:r>
                            <w:r>
                              <w:rPr>
                                <w:color w:val="000000"/>
                              </w:rPr>
                              <w:t>2X-XX-XX</w:t>
                            </w:r>
                            <w:r>
                              <w:rPr>
                                <w:color w:val="000000"/>
                              </w:rPr>
                              <w:t>发布</w:t>
                            </w:r>
                          </w:p>
                          <w:p w14:paraId="71DED819" w14:textId="77777777" w:rsidR="00292EE7" w:rsidRDefault="00292EE7">
                            <w:pPr>
                              <w:pStyle w:val="aff9"/>
                            </w:pPr>
                          </w:p>
                        </w:txbxContent>
                      </wps:txbx>
                      <wps:bodyPr rot="0" vert="horz" wrap="square" lIns="0" tIns="0" rIns="0" bIns="0" anchor="t" anchorCtr="0" upright="1">
                        <a:noAutofit/>
                      </wps:bodyPr>
                    </wps:wsp>
                  </a:graphicData>
                </a:graphic>
              </wp:anchor>
            </w:drawing>
          </mc:Choice>
          <mc:Fallback>
            <w:pict>
              <v:shape w14:anchorId="372DB768" id="文本框 11" o:spid="_x0000_s1030" type="#_x0000_t202" style="position:absolute;left:0;text-align:left;margin-left:8.25pt;margin-top:649.4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" stroked="f">
                <v:textbox inset="0,0,0,0">
                  <w:txbxContent>
                    <w:p w14:paraId="294FB4FB" w14:textId="77777777" w:rsidR="00292EE7" w:rsidRDefault="00000000">
                      <w:pPr>
                        <w:pStyle w:val="aff9"/>
                        <w:rPr>
                          <w:color w:val="000000"/>
                        </w:rPr>
                      </w:pPr>
                      <w:r>
                        <w:t>20</w:t>
                      </w:r>
                      <w:r>
                        <w:rPr>
                          <w:color w:val="000000"/>
                        </w:rPr>
                        <w:t>2X-XX-XX</w:t>
                      </w:r>
                      <w:r>
                        <w:rPr>
                          <w:color w:val="000000"/>
                        </w:rPr>
                        <w:t>发布</w:t>
                      </w:r>
                    </w:p>
                    <w:p w14:paraId="71DED819" w14:textId="77777777" w:rsidR="00292EE7" w:rsidRDefault="00292EE7">
                      <w:pPr>
                        <w:pStyle w:val="aff9"/>
                      </w:pPr>
                    </w:p>
                  </w:txbxContent>
                </v:textbox>
                <w10:wrap anchorx="margin" anchory="margin"/>
                <w10:anchorlock/>
              </v:shape>
            </w:pict>
          </mc:Fallback>
        </mc:AlternateContent>
      </w:r>
      <w:r w:rsidRPr="00151DB2">
        <w:rPr>
          <w:noProof/>
        </w:rPr>
        <mc:AlternateContent>
          <mc:Choice Requires="wps">
            <w:drawing>
              <wp:anchor distT="0" distB="0" distL="114300" distR="114300" simplePos="0" relativeHeight="251663360" behindDoc="0" locked="1" layoutInCell="1" allowOverlap="1" wp14:anchorId="455DB0B0" wp14:editId="365033AB">
                <wp:simplePos x="0" y="0"/>
                <wp:positionH relativeFrom="margin">
                  <wp:posOffset>0</wp:posOffset>
                </wp:positionH>
                <wp:positionV relativeFrom="margin">
                  <wp:posOffset>3635375</wp:posOffset>
                </wp:positionV>
                <wp:extent cx="5969000" cy="4681220"/>
                <wp:effectExtent l="0" t="0" r="0" b="0"/>
                <wp:wrapNone/>
                <wp:docPr id="510907508" name="文本框 9"/>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a:effectLst/>
                      </wps:spPr>
                      <wps:txbx>
                        <w:txbxContent>
                          <w:p w14:paraId="0041D0EE" w14:textId="77777777" w:rsidR="00292EE7" w:rsidRDefault="00000000">
                            <w:pPr>
                              <w:pStyle w:val="afffc"/>
                              <w:jc w:val="center"/>
                              <w:rPr>
                                <w:rFonts w:ascii="黑体" w:eastAsia="黑体"/>
                                <w:color w:val="000000" w:themeColor="text1"/>
                                <w:sz w:val="52"/>
                              </w:rPr>
                            </w:pPr>
                            <w:bookmarkStart w:id="1" w:name="OLE_LINK21"/>
                            <w:bookmarkStart w:id="2" w:name="OLE_LINK22"/>
                            <w:proofErr w:type="gramStart"/>
                            <w:r>
                              <w:rPr>
                                <w:rFonts w:ascii="黑体" w:eastAsia="黑体" w:hint="eastAsia"/>
                                <w:color w:val="000000" w:themeColor="text1"/>
                                <w:sz w:val="52"/>
                              </w:rPr>
                              <w:t>锂</w:t>
                            </w:r>
                            <w:proofErr w:type="gramEnd"/>
                            <w:r>
                              <w:rPr>
                                <w:rFonts w:ascii="黑体" w:eastAsia="黑体" w:hint="eastAsia"/>
                                <w:color w:val="000000" w:themeColor="text1"/>
                                <w:sz w:val="52"/>
                              </w:rPr>
                              <w:t>离子电池正极材料电化学性能测试</w:t>
                            </w:r>
                          </w:p>
                          <w:p w14:paraId="77F8DAAD" w14:textId="07EE8818" w:rsidR="00292EE7" w:rsidRDefault="00000000">
                            <w:pPr>
                              <w:pStyle w:val="afffc"/>
                              <w:jc w:val="center"/>
                              <w:rPr>
                                <w:rFonts w:ascii="黑体" w:eastAsia="黑体"/>
                                <w:color w:val="000000" w:themeColor="text1"/>
                                <w:sz w:val="52"/>
                              </w:rPr>
                            </w:pPr>
                            <w:r>
                              <w:rPr>
                                <w:rFonts w:ascii="黑体" w:eastAsia="黑体" w:hint="eastAsia"/>
                                <w:color w:val="000000" w:themeColor="text1"/>
                                <w:sz w:val="52"/>
                              </w:rPr>
                              <w:t>低温性能测试方法</w:t>
                            </w:r>
                            <w:bookmarkEnd w:id="1"/>
                            <w:bookmarkEnd w:id="2"/>
                          </w:p>
                          <w:p w14:paraId="20EA231A" w14:textId="77777777" w:rsidR="00292EE7" w:rsidRDefault="00000000">
                            <w:pPr>
                              <w:pStyle w:val="afffc"/>
                              <w:spacing w:before="156"/>
                              <w:jc w:val="center"/>
                              <w:rPr>
                                <w:rFonts w:eastAsia="黑体"/>
                                <w:sz w:val="24"/>
                              </w:rPr>
                            </w:pPr>
                            <w:r>
                              <w:rPr>
                                <w:rFonts w:eastAsia="黑体"/>
                                <w:sz w:val="24"/>
                              </w:rPr>
                              <w:t>Electrochemical performance test of lithium ion battery cathode materials</w:t>
                            </w:r>
                            <w:r>
                              <w:rPr>
                                <w:rFonts w:ascii="黑体" w:eastAsia="黑体" w:hAnsi="黑体" w:hint="eastAsia"/>
                                <w:sz w:val="24"/>
                              </w:rPr>
                              <w:t>—</w:t>
                            </w:r>
                          </w:p>
                          <w:p w14:paraId="51514EDF" w14:textId="77777777" w:rsidR="00292EE7" w:rsidRDefault="00000000">
                            <w:pPr>
                              <w:pStyle w:val="afffc"/>
                              <w:spacing w:before="156"/>
                              <w:jc w:val="center"/>
                              <w:rPr>
                                <w:rFonts w:eastAsia="黑体"/>
                                <w:sz w:val="24"/>
                              </w:rPr>
                            </w:pPr>
                            <w:r>
                              <w:rPr>
                                <w:rFonts w:eastAsia="黑体"/>
                                <w:sz w:val="24"/>
                              </w:rPr>
                              <w:t xml:space="preserve">Test method </w:t>
                            </w:r>
                            <w:proofErr w:type="spellStart"/>
                            <w:r>
                              <w:rPr>
                                <w:rFonts w:eastAsia="黑体"/>
                                <w:sz w:val="24"/>
                              </w:rPr>
                              <w:t>for</w:t>
                            </w:r>
                            <w:r>
                              <w:rPr>
                                <w:rFonts w:eastAsia="黑体" w:hint="eastAsia"/>
                                <w:sz w:val="24"/>
                              </w:rPr>
                              <w:t>low</w:t>
                            </w:r>
                            <w:proofErr w:type="spellEnd"/>
                            <w:r>
                              <w:rPr>
                                <w:rFonts w:eastAsia="黑体"/>
                                <w:sz w:val="24"/>
                              </w:rPr>
                              <w:t xml:space="preserve"> temperature performance</w:t>
                            </w:r>
                          </w:p>
                          <w:p w14:paraId="374BA438" w14:textId="76BA3FCE" w:rsidR="00292EE7" w:rsidRDefault="00000000">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3C0265">
                              <w:rPr>
                                <w:rFonts w:ascii="Times New Roman" w:eastAsia="黑体" w:hAnsi="Times New Roman" w:cs="Times New Roman" w:hint="eastAsia"/>
                                <w:color w:val="auto"/>
                                <w:sz w:val="28"/>
                              </w:rPr>
                              <w:t>预审</w:t>
                            </w:r>
                            <w:r w:rsidR="00C765C9">
                              <w:rPr>
                                <w:rFonts w:ascii="Times New Roman" w:eastAsia="黑体" w:hAnsi="Times New Roman" w:cs="Times New Roman" w:hint="eastAsia"/>
                                <w:color w:val="auto"/>
                                <w:sz w:val="28"/>
                              </w:rPr>
                              <w:t>稿</w:t>
                            </w:r>
                            <w:r>
                              <w:rPr>
                                <w:rFonts w:ascii="Times New Roman" w:eastAsia="黑体" w:hAnsi="Times New Roman" w:cs="Times New Roman" w:hint="eastAsia"/>
                                <w:color w:val="auto"/>
                                <w:sz w:val="28"/>
                              </w:rPr>
                              <w:t>）</w:t>
                            </w:r>
                          </w:p>
                          <w:p w14:paraId="6BE7BEB3" w14:textId="77777777" w:rsidR="00292EE7" w:rsidRDefault="00292EE7">
                            <w:pPr>
                              <w:pStyle w:val="afff7"/>
                              <w:rPr>
                                <w:w w:val="200"/>
                              </w:rPr>
                            </w:pPr>
                          </w:p>
                        </w:txbxContent>
                      </wps:txbx>
                      <wps:bodyPr rot="0" vert="horz" wrap="square" lIns="0" tIns="0" rIns="0" bIns="0" anchor="t" anchorCtr="0" upright="1">
                        <a:noAutofit/>
                      </wps:bodyPr>
                    </wps:wsp>
                  </a:graphicData>
                </a:graphic>
              </wp:anchor>
            </w:drawing>
          </mc:Choice>
          <mc:Fallback>
            <w:pict>
              <v:shape w14:anchorId="455DB0B0" id="文本框 9" o:spid="_x0000_s1031"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" stroked="f">
                <v:textbox inset="0,0,0,0">
                  <w:txbxContent>
                    <w:p w14:paraId="0041D0EE" w14:textId="77777777" w:rsidR="00292EE7" w:rsidRDefault="00000000">
                      <w:pPr>
                        <w:pStyle w:val="afffc"/>
                        <w:jc w:val="center"/>
                        <w:rPr>
                          <w:rFonts w:ascii="黑体" w:eastAsia="黑体"/>
                          <w:color w:val="000000" w:themeColor="text1"/>
                          <w:sz w:val="52"/>
                        </w:rPr>
                      </w:pPr>
                      <w:bookmarkStart w:id="3" w:name="OLE_LINK21"/>
                      <w:bookmarkStart w:id="4" w:name="OLE_LINK22"/>
                      <w:proofErr w:type="gramStart"/>
                      <w:r>
                        <w:rPr>
                          <w:rFonts w:ascii="黑体" w:eastAsia="黑体" w:hint="eastAsia"/>
                          <w:color w:val="000000" w:themeColor="text1"/>
                          <w:sz w:val="52"/>
                        </w:rPr>
                        <w:t>锂</w:t>
                      </w:r>
                      <w:proofErr w:type="gramEnd"/>
                      <w:r>
                        <w:rPr>
                          <w:rFonts w:ascii="黑体" w:eastAsia="黑体" w:hint="eastAsia"/>
                          <w:color w:val="000000" w:themeColor="text1"/>
                          <w:sz w:val="52"/>
                        </w:rPr>
                        <w:t>离子电池正极材料电化学性能测试</w:t>
                      </w:r>
                    </w:p>
                    <w:p w14:paraId="77F8DAAD" w14:textId="07EE8818" w:rsidR="00292EE7" w:rsidRDefault="00000000">
                      <w:pPr>
                        <w:pStyle w:val="afffc"/>
                        <w:jc w:val="center"/>
                        <w:rPr>
                          <w:rFonts w:ascii="黑体" w:eastAsia="黑体"/>
                          <w:color w:val="000000" w:themeColor="text1"/>
                          <w:sz w:val="52"/>
                        </w:rPr>
                      </w:pPr>
                      <w:r>
                        <w:rPr>
                          <w:rFonts w:ascii="黑体" w:eastAsia="黑体" w:hint="eastAsia"/>
                          <w:color w:val="000000" w:themeColor="text1"/>
                          <w:sz w:val="52"/>
                        </w:rPr>
                        <w:t>低温性能测试方法</w:t>
                      </w:r>
                      <w:bookmarkEnd w:id="3"/>
                      <w:bookmarkEnd w:id="4"/>
                    </w:p>
                    <w:p w14:paraId="20EA231A" w14:textId="77777777" w:rsidR="00292EE7" w:rsidRDefault="00000000">
                      <w:pPr>
                        <w:pStyle w:val="afffc"/>
                        <w:spacing w:before="156"/>
                        <w:jc w:val="center"/>
                        <w:rPr>
                          <w:rFonts w:eastAsia="黑体"/>
                          <w:sz w:val="24"/>
                        </w:rPr>
                      </w:pPr>
                      <w:r>
                        <w:rPr>
                          <w:rFonts w:eastAsia="黑体"/>
                          <w:sz w:val="24"/>
                        </w:rPr>
                        <w:t>Electrochemical performance test of lithium ion battery cathode materials</w:t>
                      </w:r>
                      <w:r>
                        <w:rPr>
                          <w:rFonts w:ascii="黑体" w:eastAsia="黑体" w:hAnsi="黑体" w:hint="eastAsia"/>
                          <w:sz w:val="24"/>
                        </w:rPr>
                        <w:t>—</w:t>
                      </w:r>
                    </w:p>
                    <w:p w14:paraId="51514EDF" w14:textId="77777777" w:rsidR="00292EE7" w:rsidRDefault="00000000">
                      <w:pPr>
                        <w:pStyle w:val="afffc"/>
                        <w:spacing w:before="156"/>
                        <w:jc w:val="center"/>
                        <w:rPr>
                          <w:rFonts w:eastAsia="黑体"/>
                          <w:sz w:val="24"/>
                        </w:rPr>
                      </w:pPr>
                      <w:r>
                        <w:rPr>
                          <w:rFonts w:eastAsia="黑体"/>
                          <w:sz w:val="24"/>
                        </w:rPr>
                        <w:t xml:space="preserve">Test method </w:t>
                      </w:r>
                      <w:proofErr w:type="spellStart"/>
                      <w:r>
                        <w:rPr>
                          <w:rFonts w:eastAsia="黑体"/>
                          <w:sz w:val="24"/>
                        </w:rPr>
                        <w:t>for</w:t>
                      </w:r>
                      <w:r>
                        <w:rPr>
                          <w:rFonts w:eastAsia="黑体" w:hint="eastAsia"/>
                          <w:sz w:val="24"/>
                        </w:rPr>
                        <w:t>low</w:t>
                      </w:r>
                      <w:proofErr w:type="spellEnd"/>
                      <w:r>
                        <w:rPr>
                          <w:rFonts w:eastAsia="黑体"/>
                          <w:sz w:val="24"/>
                        </w:rPr>
                        <w:t xml:space="preserve"> temperature performance</w:t>
                      </w:r>
                    </w:p>
                    <w:p w14:paraId="374BA438" w14:textId="76BA3FCE" w:rsidR="00292EE7" w:rsidRDefault="00000000">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3C0265">
                        <w:rPr>
                          <w:rFonts w:ascii="Times New Roman" w:eastAsia="黑体" w:hAnsi="Times New Roman" w:cs="Times New Roman" w:hint="eastAsia"/>
                          <w:color w:val="auto"/>
                          <w:sz w:val="28"/>
                        </w:rPr>
                        <w:t>预审</w:t>
                      </w:r>
                      <w:r w:rsidR="00C765C9">
                        <w:rPr>
                          <w:rFonts w:ascii="Times New Roman" w:eastAsia="黑体" w:hAnsi="Times New Roman" w:cs="Times New Roman" w:hint="eastAsia"/>
                          <w:color w:val="auto"/>
                          <w:sz w:val="28"/>
                        </w:rPr>
                        <w:t>稿</w:t>
                      </w:r>
                      <w:r>
                        <w:rPr>
                          <w:rFonts w:ascii="Times New Roman" w:eastAsia="黑体" w:hAnsi="Times New Roman" w:cs="Times New Roman" w:hint="eastAsia"/>
                          <w:color w:val="auto"/>
                          <w:sz w:val="28"/>
                        </w:rPr>
                        <w:t>）</w:t>
                      </w:r>
                    </w:p>
                    <w:p w14:paraId="6BE7BEB3" w14:textId="77777777" w:rsidR="00292EE7" w:rsidRDefault="00292EE7">
                      <w:pPr>
                        <w:pStyle w:val="afff7"/>
                        <w:rPr>
                          <w:w w:val="200"/>
                        </w:rPr>
                      </w:pPr>
                    </w:p>
                  </w:txbxContent>
                </v:textbox>
                <w10:wrap anchorx="margin" anchory="margin"/>
                <w10:anchorlock/>
              </v:shape>
            </w:pict>
          </mc:Fallback>
        </mc:AlternateContent>
      </w:r>
      <w:r w:rsidRPr="00151DB2">
        <w:rPr>
          <w:noProof/>
        </w:rPr>
        <mc:AlternateContent>
          <mc:Choice Requires="wps">
            <w:drawing>
              <wp:anchor distT="0" distB="0" distL="114300" distR="114300" simplePos="0" relativeHeight="251662336" behindDoc="0" locked="1" layoutInCell="1" allowOverlap="1" wp14:anchorId="3DDAF7E5" wp14:editId="1464DEB1">
                <wp:simplePos x="0" y="0"/>
                <wp:positionH relativeFrom="margin">
                  <wp:posOffset>0</wp:posOffset>
                </wp:positionH>
                <wp:positionV relativeFrom="margin">
                  <wp:posOffset>1583055</wp:posOffset>
                </wp:positionV>
                <wp:extent cx="5862320" cy="581025"/>
                <wp:effectExtent l="0" t="0" r="0" b="0"/>
                <wp:wrapNone/>
                <wp:docPr id="1232169713" name="文本框 7"/>
                <wp:cNvGraphicFramePr/>
                <a:graphic xmlns:a="http://schemas.openxmlformats.org/drawingml/2006/main">
                  <a:graphicData uri="http://schemas.microsoft.com/office/word/2010/wordprocessingShape">
                    <wps:wsp>
                      <wps:cNvSpPr txBox="1"/>
                      <wps:spPr bwMode="auto">
                        <a:xfrm>
                          <a:off x="0" y="0"/>
                          <a:ext cx="5862320" cy="581025"/>
                        </a:xfrm>
                        <a:prstGeom prst="rect">
                          <a:avLst/>
                        </a:prstGeom>
                        <a:solidFill>
                          <a:srgbClr val="FFFFFF"/>
                        </a:solidFill>
                        <a:ln>
                          <a:noFill/>
                        </a:ln>
                        <a:effectLst/>
                      </wps:spPr>
                      <wps:txbx>
                        <w:txbxContent>
                          <w:p w14:paraId="7192BB5A" w14:textId="77777777" w:rsidR="00292EE7" w:rsidRDefault="00000000">
                            <w:pPr>
                              <w:pStyle w:val="1"/>
                              <w:spacing w:before="0" w:beforeAutospacing="0" w:after="0" w:afterAutospacing="0"/>
                            </w:pPr>
                            <w:r>
                              <w:t>GB/T ××××</w:t>
                            </w:r>
                            <w:r>
                              <w:rPr>
                                <w:rFonts w:hint="eastAsia"/>
                              </w:rPr>
                              <w:t>—</w:t>
                            </w:r>
                            <w:r>
                              <w:t>20</w:t>
                            </w:r>
                            <w:r>
                              <w:rPr>
                                <w:rFonts w:hint="eastAsia"/>
                              </w:rPr>
                              <w:t>1</w:t>
                            </w:r>
                            <w:bookmarkStart w:id="3" w:name="OLE_LINK16"/>
                            <w:bookmarkStart w:id="4" w:name="OLE_LINK15"/>
                            <w:r>
                              <w:t>×</w:t>
                            </w:r>
                            <w:bookmarkEnd w:id="3"/>
                            <w:bookmarkEnd w:id="4"/>
                          </w:p>
                          <w:p w14:paraId="252A598B" w14:textId="77777777" w:rsidR="00292EE7" w:rsidRDefault="00292EE7">
                            <w:pPr>
                              <w:pStyle w:val="1"/>
                              <w:spacing w:before="0" w:beforeAutospacing="0" w:after="0" w:afterAutospacing="0"/>
                            </w:pPr>
                          </w:p>
                          <w:p w14:paraId="64B9E80F" w14:textId="77777777" w:rsidR="00292EE7" w:rsidRDefault="00292EE7">
                            <w:pPr>
                              <w:pStyle w:val="1"/>
                            </w:pPr>
                          </w:p>
                          <w:p w14:paraId="4B087AFD" w14:textId="77777777" w:rsidR="00292EE7" w:rsidRDefault="00292EE7">
                            <w:pPr>
                              <w:pStyle w:val="1"/>
                            </w:pPr>
                          </w:p>
                          <w:p w14:paraId="1F631933" w14:textId="77777777" w:rsidR="00292EE7" w:rsidRDefault="00292EE7">
                            <w:pPr>
                              <w:pStyle w:val="1"/>
                            </w:pPr>
                          </w:p>
                          <w:p w14:paraId="37CA7279" w14:textId="77777777" w:rsidR="00292EE7" w:rsidRDefault="00292EE7">
                            <w:pPr>
                              <w:pStyle w:val="1"/>
                            </w:pPr>
                          </w:p>
                          <w:p w14:paraId="6C966798" w14:textId="77777777" w:rsidR="00292EE7" w:rsidRDefault="00292EE7">
                            <w:pPr>
                              <w:pStyle w:val="1"/>
                            </w:pPr>
                          </w:p>
                        </w:txbxContent>
                      </wps:txbx>
                      <wps:bodyPr rot="0" vert="horz" wrap="square" lIns="0" tIns="0" rIns="0" bIns="0" anchor="t" anchorCtr="0" upright="1">
                        <a:noAutofit/>
                      </wps:bodyPr>
                    </wps:wsp>
                  </a:graphicData>
                </a:graphic>
              </wp:anchor>
            </w:drawing>
          </mc:Choice>
          <mc:Fallback>
            <w:pict>
              <v:shape w14:anchorId="3DDAF7E5" id="文本框 7" o:spid="_x0000_s1032" type="#_x0000_t202" style="position:absolute;left:0;text-align:left;margin-left:0;margin-top:124.65pt;width:461.6pt;height:45.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" stroked="f">
                <v:textbox inset="0,0,0,0">
                  <w:txbxContent>
                    <w:p w14:paraId="7192BB5A" w14:textId="77777777" w:rsidR="00292EE7" w:rsidRDefault="00000000">
                      <w:pPr>
                        <w:pStyle w:val="1"/>
                        <w:spacing w:before="0" w:beforeAutospacing="0" w:after="0" w:afterAutospacing="0"/>
                      </w:pPr>
                      <w:r>
                        <w:t>GB/T ××××</w:t>
                      </w:r>
                      <w:r>
                        <w:rPr>
                          <w:rFonts w:hint="eastAsia"/>
                        </w:rPr>
                        <w:t>—</w:t>
                      </w:r>
                      <w:r>
                        <w:t>20</w:t>
                      </w:r>
                      <w:r>
                        <w:rPr>
                          <w:rFonts w:hint="eastAsia"/>
                        </w:rPr>
                        <w:t>1</w:t>
                      </w:r>
                      <w:bookmarkStart w:id="7" w:name="OLE_LINK16"/>
                      <w:bookmarkStart w:id="8" w:name="OLE_LINK15"/>
                      <w:r>
                        <w:t>×</w:t>
                      </w:r>
                      <w:bookmarkEnd w:id="7"/>
                      <w:bookmarkEnd w:id="8"/>
                    </w:p>
                    <w:p w14:paraId="252A598B" w14:textId="77777777" w:rsidR="00292EE7" w:rsidRDefault="00292EE7">
                      <w:pPr>
                        <w:pStyle w:val="1"/>
                        <w:spacing w:before="0" w:beforeAutospacing="0" w:after="0" w:afterAutospacing="0"/>
                      </w:pPr>
                    </w:p>
                    <w:p w14:paraId="64B9E80F" w14:textId="77777777" w:rsidR="00292EE7" w:rsidRDefault="00292EE7">
                      <w:pPr>
                        <w:pStyle w:val="1"/>
                      </w:pPr>
                    </w:p>
                    <w:p w14:paraId="4B087AFD" w14:textId="77777777" w:rsidR="00292EE7" w:rsidRDefault="00292EE7">
                      <w:pPr>
                        <w:pStyle w:val="1"/>
                      </w:pPr>
                    </w:p>
                    <w:p w14:paraId="1F631933" w14:textId="77777777" w:rsidR="00292EE7" w:rsidRDefault="00292EE7">
                      <w:pPr>
                        <w:pStyle w:val="1"/>
                      </w:pPr>
                    </w:p>
                    <w:p w14:paraId="37CA7279" w14:textId="77777777" w:rsidR="00292EE7" w:rsidRDefault="00292EE7">
                      <w:pPr>
                        <w:pStyle w:val="1"/>
                      </w:pPr>
                    </w:p>
                    <w:p w14:paraId="6C966798" w14:textId="77777777" w:rsidR="00292EE7" w:rsidRDefault="00292EE7">
                      <w:pPr>
                        <w:pStyle w:val="1"/>
                      </w:pPr>
                    </w:p>
                  </w:txbxContent>
                </v:textbox>
                <w10:wrap anchorx="margin" anchory="margin"/>
                <w10:anchorlock/>
              </v:shape>
            </w:pict>
          </mc:Fallback>
        </mc:AlternateContent>
      </w:r>
      <w:r w:rsidRPr="00151DB2">
        <w:rPr>
          <w:noProof/>
        </w:rPr>
        <mc:AlternateContent>
          <mc:Choice Requires="wps">
            <w:drawing>
              <wp:anchor distT="0" distB="0" distL="114300" distR="114300" simplePos="0" relativeHeight="251661312" behindDoc="0" locked="1" layoutInCell="1" allowOverlap="1" wp14:anchorId="7CBFDF40" wp14:editId="67E487DE">
                <wp:simplePos x="0" y="0"/>
                <wp:positionH relativeFrom="margin">
                  <wp:posOffset>0</wp:posOffset>
                </wp:positionH>
                <wp:positionV relativeFrom="margin">
                  <wp:posOffset>1010920</wp:posOffset>
                </wp:positionV>
                <wp:extent cx="6120130" cy="457835"/>
                <wp:effectExtent l="0" t="0" r="0" b="0"/>
                <wp:wrapNone/>
                <wp:docPr id="33647868" name="文本框 5"/>
                <wp:cNvGraphicFramePr/>
                <a:graphic xmlns:a="http://schemas.openxmlformats.org/drawingml/2006/main">
                  <a:graphicData uri="http://schemas.microsoft.com/office/word/2010/wordprocessingShape">
                    <wps:wsp>
                      <wps:cNvSpPr txBox="1"/>
                      <wps:spPr bwMode="auto">
                        <a:xfrm>
                          <a:off x="0" y="0"/>
                          <a:ext cx="6120130" cy="457835"/>
                        </a:xfrm>
                        <a:prstGeom prst="rect">
                          <a:avLst/>
                        </a:prstGeom>
                        <a:solidFill>
                          <a:srgbClr val="FFFFFF"/>
                        </a:solidFill>
                        <a:ln>
                          <a:noFill/>
                        </a:ln>
                        <a:effectLst/>
                      </wps:spPr>
                      <wps:txbx>
                        <w:txbxContent>
                          <w:p w14:paraId="66E00392" w14:textId="77777777" w:rsidR="00292EE7" w:rsidRDefault="00000000">
                            <w:pPr>
                              <w:pStyle w:val="affc"/>
                            </w:pPr>
                            <w:r>
                              <w:rPr>
                                <w:rFonts w:hint="eastAsia"/>
                              </w:rPr>
                              <w:t>中华人民共和国国家标准</w:t>
                            </w:r>
                          </w:p>
                          <w:p w14:paraId="3AF5DD31" w14:textId="77777777" w:rsidR="00292EE7" w:rsidRDefault="00292EE7"/>
                        </w:txbxContent>
                      </wps:txbx>
                      <wps:bodyPr rot="0" vert="horz" wrap="square" lIns="0" tIns="0" rIns="0" bIns="0" anchor="t" anchorCtr="0" upright="1">
                        <a:noAutofit/>
                      </wps:bodyPr>
                    </wps:wsp>
                  </a:graphicData>
                </a:graphic>
              </wp:anchor>
            </w:drawing>
          </mc:Choice>
          <mc:Fallback>
            <w:pict>
              <v:shape w14:anchorId="7CBFDF40" id="文本框 5" o:spid="_x0000_s1033" type="#_x0000_t202" style="position:absolute;left:0;text-align:left;margin-left:0;margin-top:79.6pt;width:481.9pt;height:36.0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" stroked="f">
                <v:textbox inset="0,0,0,0">
                  <w:txbxContent>
                    <w:p w14:paraId="66E00392" w14:textId="77777777" w:rsidR="00292EE7" w:rsidRDefault="00000000">
                      <w:pPr>
                        <w:pStyle w:val="affc"/>
                      </w:pPr>
                      <w:r>
                        <w:rPr>
                          <w:rFonts w:hint="eastAsia"/>
                        </w:rPr>
                        <w:t>中华人民共和国国家标准</w:t>
                      </w:r>
                    </w:p>
                    <w:p w14:paraId="3AF5DD31" w14:textId="77777777" w:rsidR="00292EE7" w:rsidRDefault="00292EE7"/>
                  </w:txbxContent>
                </v:textbox>
                <w10:wrap anchorx="margin" anchory="margin"/>
                <w10:anchorlock/>
              </v:shape>
            </w:pict>
          </mc:Fallback>
        </mc:AlternateContent>
      </w:r>
      <w:r w:rsidRPr="00151DB2">
        <w:rPr>
          <w:noProof/>
        </w:rPr>
        <mc:AlternateContent>
          <mc:Choice Requires="wps">
            <w:drawing>
              <wp:anchor distT="0" distB="0" distL="114300" distR="114300" simplePos="0" relativeHeight="251660288" behindDoc="0" locked="1" layoutInCell="1" allowOverlap="1" wp14:anchorId="453D45F6" wp14:editId="5AB1C0F0">
                <wp:simplePos x="0" y="0"/>
                <wp:positionH relativeFrom="margin">
                  <wp:posOffset>0</wp:posOffset>
                </wp:positionH>
                <wp:positionV relativeFrom="margin">
                  <wp:posOffset>0</wp:posOffset>
                </wp:positionV>
                <wp:extent cx="2528570" cy="657860"/>
                <wp:effectExtent l="0" t="0" r="0" b="0"/>
                <wp:wrapNone/>
                <wp:docPr id="1596081813" name="文本框 3"/>
                <wp:cNvGraphicFramePr/>
                <a:graphic xmlns:a="http://schemas.openxmlformats.org/drawingml/2006/main">
                  <a:graphicData uri="http://schemas.microsoft.com/office/word/2010/wordprocessingShape">
                    <wps:wsp>
                      <wps:cNvSpPr txBox="1"/>
                      <wps:spPr bwMode="auto">
                        <a:xfrm>
                          <a:off x="0" y="0"/>
                          <a:ext cx="2528570" cy="657860"/>
                        </a:xfrm>
                        <a:prstGeom prst="rect">
                          <a:avLst/>
                        </a:prstGeom>
                        <a:solidFill>
                          <a:srgbClr val="FFFFFF"/>
                        </a:solidFill>
                        <a:ln>
                          <a:noFill/>
                        </a:ln>
                        <a:effectLst/>
                      </wps:spPr>
                      <wps:txbx>
                        <w:txbxContent>
                          <w:p w14:paraId="2430E907" w14:textId="77777777" w:rsidR="00292EE7" w:rsidRDefault="00000000">
                            <w:pPr>
                              <w:pStyle w:val="afff3"/>
                            </w:pPr>
                            <w:r>
                              <w:t>ICS 77.160</w:t>
                            </w:r>
                          </w:p>
                          <w:p w14:paraId="03686B9E" w14:textId="77777777" w:rsidR="00292EE7" w:rsidRDefault="00000000">
                            <w:pPr>
                              <w:pStyle w:val="afff3"/>
                            </w:pPr>
                            <w:r>
                              <w:t>CCS H16</w:t>
                            </w:r>
                          </w:p>
                          <w:p w14:paraId="57F5371B" w14:textId="77777777" w:rsidR="00292EE7" w:rsidRDefault="00292EE7"/>
                        </w:txbxContent>
                      </wps:txbx>
                      <wps:bodyPr rot="0" vert="horz" wrap="square" lIns="0" tIns="0" rIns="0" bIns="0" anchor="t" anchorCtr="0" upright="1">
                        <a:noAutofit/>
                      </wps:bodyPr>
                    </wps:wsp>
                  </a:graphicData>
                </a:graphic>
              </wp:anchor>
            </w:drawing>
          </mc:Choice>
          <mc:Fallback>
            <w:pict>
              <v:shape w14:anchorId="453D45F6" id="文本框 3" o:spid="_x0000_s1034" type="#_x0000_t202" style="position:absolute;left:0;text-align:left;margin-left:0;margin-top:0;width:199.1pt;height:51.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" stroked="f">
                <v:textbox inset="0,0,0,0">
                  <w:txbxContent>
                    <w:p w14:paraId="2430E907" w14:textId="77777777" w:rsidR="00292EE7" w:rsidRDefault="00000000">
                      <w:pPr>
                        <w:pStyle w:val="afff3"/>
                      </w:pPr>
                      <w:r>
                        <w:t>ICS 77.160</w:t>
                      </w:r>
                    </w:p>
                    <w:p w14:paraId="03686B9E" w14:textId="77777777" w:rsidR="00292EE7" w:rsidRDefault="00000000">
                      <w:pPr>
                        <w:pStyle w:val="afff3"/>
                      </w:pPr>
                      <w:r>
                        <w:t>CCS H16</w:t>
                      </w:r>
                    </w:p>
                    <w:p w14:paraId="57F5371B" w14:textId="77777777" w:rsidR="00292EE7" w:rsidRDefault="00292EE7"/>
                  </w:txbxContent>
                </v:textbox>
                <w10:wrap anchorx="margin" anchory="margin"/>
                <w10:anchorlock/>
              </v:shape>
            </w:pict>
          </mc:Fallback>
        </mc:AlternateContent>
      </w:r>
      <w:r w:rsidRPr="00151DB2">
        <w:t>T</w:t>
      </w:r>
    </w:p>
    <w:p w14:paraId="20DE8ED0" w14:textId="77777777" w:rsidR="00292EE7" w:rsidRPr="00151DB2" w:rsidRDefault="00000000">
      <w:pPr>
        <w:pStyle w:val="aff2"/>
        <w:ind w:firstLine="640"/>
        <w:jc w:val="center"/>
        <w:outlineLvl w:val="0"/>
        <w:rPr>
          <w:rFonts w:ascii="Times New Roman" w:eastAsia="黑体"/>
          <w:sz w:val="32"/>
          <w:szCs w:val="32"/>
        </w:rPr>
      </w:pPr>
      <w:bookmarkStart w:id="5" w:name="SectionMark2"/>
      <w:bookmarkStart w:id="6" w:name="_Toc65050653"/>
      <w:bookmarkStart w:id="7" w:name="SectionMark4"/>
      <w:bookmarkStart w:id="8" w:name="_Toc55210702"/>
      <w:bookmarkEnd w:id="0"/>
      <w:r w:rsidRPr="00151DB2">
        <w:rPr>
          <w:rFonts w:ascii="Times New Roman" w:eastAsia="黑体"/>
          <w:sz w:val="32"/>
          <w:szCs w:val="32"/>
        </w:rPr>
        <w:lastRenderedPageBreak/>
        <w:t>前言</w:t>
      </w:r>
    </w:p>
    <w:p w14:paraId="1519939D" w14:textId="77777777" w:rsidR="00292EE7" w:rsidRPr="00151DB2" w:rsidRDefault="00000000">
      <w:pPr>
        <w:ind w:firstLine="420"/>
      </w:pPr>
      <w:r w:rsidRPr="00151DB2">
        <w:t>本文件按照</w:t>
      </w:r>
      <w:r w:rsidRPr="00151DB2">
        <w:t>GB/T 1.1-2020</w:t>
      </w:r>
      <w:r w:rsidRPr="00151DB2">
        <w:t>《标准化工作导则第</w:t>
      </w:r>
      <w:r w:rsidRPr="00151DB2">
        <w:t>1</w:t>
      </w:r>
      <w:r w:rsidRPr="00151DB2">
        <w:t>部分：标准化文件的结构和起草规则》的规定起草。</w:t>
      </w:r>
    </w:p>
    <w:p w14:paraId="11409D8B" w14:textId="77777777" w:rsidR="00292EE7" w:rsidRPr="00151DB2" w:rsidRDefault="00000000">
      <w:pPr>
        <w:widowControl/>
        <w:tabs>
          <w:tab w:val="center" w:pos="4201"/>
          <w:tab w:val="right" w:leader="dot" w:pos="9298"/>
        </w:tabs>
        <w:autoSpaceDE w:val="0"/>
        <w:autoSpaceDN w:val="0"/>
        <w:ind w:firstLineChars="200" w:firstLine="420"/>
        <w:rPr>
          <w:kern w:val="0"/>
        </w:rPr>
      </w:pPr>
      <w:r w:rsidRPr="00151DB2">
        <w:rPr>
          <w:kern w:val="0"/>
        </w:rPr>
        <w:t>请注意本文件的某些内容可能涉及专利。本文件的发布机构不承担识别专利的责任。</w:t>
      </w:r>
    </w:p>
    <w:p w14:paraId="76E8971D" w14:textId="77777777" w:rsidR="00292EE7" w:rsidRPr="00151DB2" w:rsidRDefault="00000000">
      <w:pPr>
        <w:widowControl/>
        <w:tabs>
          <w:tab w:val="center" w:pos="4201"/>
          <w:tab w:val="right" w:leader="dot" w:pos="9298"/>
        </w:tabs>
        <w:autoSpaceDE w:val="0"/>
        <w:autoSpaceDN w:val="0"/>
        <w:ind w:firstLineChars="200" w:firstLine="420"/>
        <w:rPr>
          <w:kern w:val="0"/>
        </w:rPr>
      </w:pPr>
      <w:r w:rsidRPr="00151DB2">
        <w:rPr>
          <w:kern w:val="0"/>
          <w:szCs w:val="21"/>
        </w:rPr>
        <w:t>本文件由中</w:t>
      </w:r>
      <w:r w:rsidRPr="00151DB2">
        <w:rPr>
          <w:kern w:val="0"/>
        </w:rPr>
        <w:t>国有色金属工业协会提出。</w:t>
      </w:r>
    </w:p>
    <w:p w14:paraId="53FA2786" w14:textId="77777777" w:rsidR="00292EE7" w:rsidRPr="00151DB2" w:rsidRDefault="00000000">
      <w:pPr>
        <w:widowControl/>
        <w:tabs>
          <w:tab w:val="center" w:pos="4201"/>
          <w:tab w:val="right" w:leader="dot" w:pos="9298"/>
        </w:tabs>
        <w:autoSpaceDE w:val="0"/>
        <w:autoSpaceDN w:val="0"/>
        <w:ind w:firstLineChars="200" w:firstLine="420"/>
        <w:rPr>
          <w:kern w:val="0"/>
          <w:szCs w:val="21"/>
        </w:rPr>
      </w:pPr>
      <w:r w:rsidRPr="00151DB2">
        <w:rPr>
          <w:kern w:val="0"/>
        </w:rPr>
        <w:t>本文件由全国有色金属标准化技术委员会</w:t>
      </w:r>
      <w:r w:rsidRPr="00151DB2">
        <w:rPr>
          <w:kern w:val="0"/>
          <w:szCs w:val="21"/>
        </w:rPr>
        <w:t>（</w:t>
      </w:r>
      <w:r w:rsidRPr="00151DB2">
        <w:rPr>
          <w:kern w:val="0"/>
          <w:szCs w:val="21"/>
        </w:rPr>
        <w:t>SAC/TC 243</w:t>
      </w:r>
      <w:r w:rsidRPr="00151DB2">
        <w:rPr>
          <w:kern w:val="0"/>
          <w:szCs w:val="21"/>
        </w:rPr>
        <w:t>）</w:t>
      </w:r>
      <w:r w:rsidRPr="00151DB2">
        <w:rPr>
          <w:spacing w:val="-2"/>
          <w:kern w:val="0"/>
          <w:szCs w:val="21"/>
        </w:rPr>
        <w:t>归口</w:t>
      </w:r>
      <w:r w:rsidRPr="00151DB2">
        <w:rPr>
          <w:kern w:val="0"/>
          <w:szCs w:val="21"/>
        </w:rPr>
        <w:t>。</w:t>
      </w:r>
    </w:p>
    <w:p w14:paraId="3ECB206A" w14:textId="60D85D17" w:rsidR="00292EE7" w:rsidRPr="00151DB2" w:rsidRDefault="00000000">
      <w:pPr>
        <w:ind w:firstLineChars="200" w:firstLine="420"/>
      </w:pPr>
      <w:r w:rsidRPr="00151DB2">
        <w:t>本文件起草单位：</w:t>
      </w:r>
      <w:r w:rsidR="00930966" w:rsidRPr="00151DB2">
        <w:t xml:space="preserve"> </w:t>
      </w:r>
    </w:p>
    <w:p w14:paraId="11A74918" w14:textId="1C9BF74A" w:rsidR="00292EE7" w:rsidRPr="00151DB2" w:rsidRDefault="00000000">
      <w:pPr>
        <w:ind w:firstLineChars="200" w:firstLine="420"/>
      </w:pPr>
      <w:r w:rsidRPr="00151DB2">
        <w:t>本文件主要起草人：</w:t>
      </w:r>
      <w:bookmarkEnd w:id="5"/>
      <w:r w:rsidR="00930966" w:rsidRPr="00151DB2">
        <w:t xml:space="preserve"> </w:t>
      </w:r>
      <w:r w:rsidRPr="00151DB2">
        <w:br w:type="page"/>
      </w:r>
      <w:bookmarkEnd w:id="6"/>
      <w:bookmarkEnd w:id="7"/>
      <w:bookmarkEnd w:id="8"/>
    </w:p>
    <w:p w14:paraId="59ABD53D" w14:textId="77777777" w:rsidR="00292EE7" w:rsidRPr="00151DB2" w:rsidRDefault="00292EE7">
      <w:pPr>
        <w:widowControl/>
        <w:spacing w:line="360" w:lineRule="auto"/>
        <w:jc w:val="left"/>
        <w:rPr>
          <w:kern w:val="0"/>
        </w:rPr>
        <w:sectPr w:rsidR="00292EE7" w:rsidRPr="00151DB2">
          <w:pgSz w:w="11907" w:h="16839"/>
          <w:pgMar w:top="1418" w:right="1134" w:bottom="1134" w:left="1418" w:header="1418" w:footer="851" w:gutter="0"/>
          <w:pgNumType w:fmt="upperRoman" w:start="1"/>
          <w:cols w:space="720"/>
          <w:docGrid w:type="lines" w:linePitch="312"/>
        </w:sectPr>
      </w:pPr>
    </w:p>
    <w:p w14:paraId="302075DB" w14:textId="66715E8E" w:rsidR="00292EE7" w:rsidRPr="00151DB2" w:rsidRDefault="00EE73AF">
      <w:pPr>
        <w:pStyle w:val="afff2"/>
        <w:spacing w:line="120" w:lineRule="exact"/>
        <w:rPr>
          <w:rFonts w:eastAsia="黑体"/>
          <w:szCs w:val="28"/>
        </w:rPr>
      </w:pPr>
      <w:proofErr w:type="gramStart"/>
      <w:r w:rsidRPr="00151DB2">
        <w:rPr>
          <w:rFonts w:eastAsia="黑体"/>
          <w:szCs w:val="28"/>
        </w:rPr>
        <w:lastRenderedPageBreak/>
        <w:t>锂</w:t>
      </w:r>
      <w:proofErr w:type="gramEnd"/>
      <w:r w:rsidRPr="00151DB2">
        <w:rPr>
          <w:rFonts w:eastAsia="黑体"/>
          <w:szCs w:val="28"/>
        </w:rPr>
        <w:t>离子电池正极材料电化学性能测试</w:t>
      </w:r>
    </w:p>
    <w:p w14:paraId="68560D3A" w14:textId="77777777" w:rsidR="00292EE7" w:rsidRPr="00151DB2" w:rsidRDefault="00000000">
      <w:pPr>
        <w:pStyle w:val="afff2"/>
        <w:spacing w:line="120" w:lineRule="exact"/>
        <w:rPr>
          <w:rFonts w:eastAsia="黑体"/>
          <w:szCs w:val="28"/>
        </w:rPr>
      </w:pPr>
      <w:r w:rsidRPr="00151DB2">
        <w:rPr>
          <w:rFonts w:eastAsia="黑体" w:hint="eastAsia"/>
          <w:szCs w:val="28"/>
        </w:rPr>
        <w:t>低</w:t>
      </w:r>
      <w:r w:rsidRPr="00151DB2">
        <w:rPr>
          <w:rFonts w:eastAsia="黑体"/>
          <w:szCs w:val="28"/>
        </w:rPr>
        <w:t>温性能测试方法</w:t>
      </w:r>
    </w:p>
    <w:p w14:paraId="48464C87" w14:textId="77777777" w:rsidR="00292EE7" w:rsidRPr="00151DB2" w:rsidRDefault="00000000">
      <w:pPr>
        <w:pStyle w:val="aff8"/>
        <w:spacing w:before="156" w:after="156"/>
        <w:rPr>
          <w:rFonts w:hAnsi="黑体" w:hint="eastAsia"/>
          <w:bCs/>
          <w:sz w:val="22"/>
        </w:rPr>
      </w:pPr>
      <w:r w:rsidRPr="00151DB2">
        <w:rPr>
          <w:rFonts w:hAnsi="黑体"/>
          <w:bCs/>
          <w:sz w:val="22"/>
        </w:rPr>
        <w:t>1  范围</w:t>
      </w:r>
    </w:p>
    <w:p w14:paraId="4BF2A472" w14:textId="349463D6" w:rsidR="00292EE7" w:rsidRPr="00151DB2" w:rsidRDefault="00000000">
      <w:pPr>
        <w:ind w:firstLine="420"/>
      </w:pPr>
      <w:r w:rsidRPr="00151DB2">
        <w:t>本文件规定了锂离子电池正极材料</w:t>
      </w:r>
      <w:r w:rsidRPr="00151DB2">
        <w:rPr>
          <w:rFonts w:hint="eastAsia"/>
        </w:rPr>
        <w:t>低</w:t>
      </w:r>
      <w:r w:rsidRPr="00151DB2">
        <w:t>温电化学性能测试方法</w:t>
      </w:r>
      <w:r w:rsidR="00045CF7" w:rsidRPr="00151DB2">
        <w:rPr>
          <w:rFonts w:hint="eastAsia"/>
        </w:rPr>
        <w:t xml:space="preserve"> </w:t>
      </w:r>
      <w:r w:rsidR="00AC3343" w:rsidRPr="00151DB2">
        <w:rPr>
          <w:rFonts w:hint="eastAsia"/>
        </w:rPr>
        <w:t>。</w:t>
      </w:r>
    </w:p>
    <w:p w14:paraId="369B753E" w14:textId="77777777" w:rsidR="00292EE7" w:rsidRPr="00151DB2" w:rsidRDefault="00000000">
      <w:pPr>
        <w:pStyle w:val="aff2"/>
        <w:ind w:firstLine="420"/>
        <w:rPr>
          <w:rFonts w:ascii="Times New Roman"/>
        </w:rPr>
      </w:pPr>
      <w:r w:rsidRPr="00151DB2">
        <w:rPr>
          <w:rFonts w:ascii="Times New Roman"/>
        </w:rPr>
        <w:t>本文件适用于</w:t>
      </w:r>
      <w:proofErr w:type="gramStart"/>
      <w:r w:rsidRPr="00151DB2">
        <w:rPr>
          <w:rFonts w:ascii="Times New Roman"/>
        </w:rPr>
        <w:t>锂</w:t>
      </w:r>
      <w:proofErr w:type="gramEnd"/>
      <w:r w:rsidRPr="00151DB2">
        <w:rPr>
          <w:rFonts w:ascii="Times New Roman"/>
        </w:rPr>
        <w:t>离子电池</w:t>
      </w:r>
      <w:r w:rsidRPr="00151DB2">
        <w:rPr>
          <w:rFonts w:ascii="Times New Roman" w:hint="eastAsia"/>
        </w:rPr>
        <w:t>用</w:t>
      </w:r>
      <w:proofErr w:type="gramStart"/>
      <w:r w:rsidRPr="00151DB2">
        <w:rPr>
          <w:rFonts w:ascii="Times New Roman"/>
        </w:rPr>
        <w:t>钴酸锂</w:t>
      </w:r>
      <w:proofErr w:type="gramEnd"/>
      <w:r w:rsidRPr="00151DB2">
        <w:rPr>
          <w:rFonts w:ascii="Times New Roman"/>
        </w:rPr>
        <w:t>、镍钴锰酸锂、磷酸铁锂等正极材料</w:t>
      </w:r>
      <w:r w:rsidRPr="00151DB2">
        <w:rPr>
          <w:rFonts w:ascii="Times New Roman" w:hint="eastAsia"/>
        </w:rPr>
        <w:t>低</w:t>
      </w:r>
      <w:r w:rsidRPr="00151DB2">
        <w:rPr>
          <w:rFonts w:ascii="Times New Roman"/>
        </w:rPr>
        <w:t>温电化学性能的测试。</w:t>
      </w:r>
    </w:p>
    <w:p w14:paraId="04ED9E79" w14:textId="77777777" w:rsidR="00292EE7" w:rsidRPr="00151DB2" w:rsidRDefault="00000000">
      <w:pPr>
        <w:pStyle w:val="aff8"/>
        <w:spacing w:before="156" w:after="156"/>
        <w:rPr>
          <w:rFonts w:hAnsi="黑体" w:hint="eastAsia"/>
          <w:bCs/>
          <w:sz w:val="22"/>
        </w:rPr>
      </w:pPr>
      <w:r w:rsidRPr="00151DB2">
        <w:rPr>
          <w:rFonts w:hAnsi="黑体"/>
          <w:bCs/>
          <w:sz w:val="22"/>
        </w:rPr>
        <w:t>2  规范性引用文件</w:t>
      </w:r>
    </w:p>
    <w:p w14:paraId="2AE53E5B" w14:textId="77777777" w:rsidR="00292EE7" w:rsidRPr="00151DB2" w:rsidRDefault="00000000">
      <w:pPr>
        <w:pStyle w:val="aff2"/>
        <w:ind w:firstLineChars="0" w:firstLine="420"/>
        <w:rPr>
          <w:rFonts w:ascii="Times New Roman"/>
        </w:rPr>
      </w:pPr>
      <w:r w:rsidRPr="00151DB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795FDF4" w14:textId="1ED6E88F" w:rsidR="00292EE7" w:rsidRPr="00151DB2" w:rsidRDefault="00000000">
      <w:pPr>
        <w:pStyle w:val="aff2"/>
        <w:ind w:firstLineChars="0" w:firstLine="420"/>
        <w:rPr>
          <w:rFonts w:ascii="Times New Roman"/>
        </w:rPr>
      </w:pPr>
      <w:r w:rsidRPr="00151DB2">
        <w:rPr>
          <w:rFonts w:hAnsi="宋体" w:cs="宋体"/>
        </w:rPr>
        <w:t>GB/T 2900.1</w:t>
      </w:r>
      <w:r w:rsidRPr="00151DB2">
        <w:rPr>
          <w:rFonts w:ascii="Times New Roman"/>
        </w:rPr>
        <w:t xml:space="preserve">  </w:t>
      </w:r>
      <w:r w:rsidRPr="00151DB2">
        <w:rPr>
          <w:rFonts w:ascii="Times New Roman"/>
        </w:rPr>
        <w:t>电工术语</w:t>
      </w:r>
      <w:r w:rsidR="00CA080A" w:rsidRPr="00151DB2">
        <w:rPr>
          <w:rFonts w:ascii="Times New Roman" w:hint="eastAsia"/>
        </w:rPr>
        <w:t xml:space="preserve"> </w:t>
      </w:r>
      <w:r w:rsidR="009316AE" w:rsidRPr="00151DB2">
        <w:rPr>
          <w:rFonts w:ascii="Times New Roman" w:hint="eastAsia"/>
        </w:rPr>
        <w:t xml:space="preserve"> </w:t>
      </w:r>
      <w:r w:rsidR="00CA080A" w:rsidRPr="00151DB2">
        <w:rPr>
          <w:rFonts w:ascii="Times New Roman" w:hint="eastAsia"/>
        </w:rPr>
        <w:t>基本术语</w:t>
      </w:r>
    </w:p>
    <w:p w14:paraId="4A4A312B" w14:textId="08C5B1EB" w:rsidR="0015059A" w:rsidRPr="00151DB2" w:rsidRDefault="0015059A" w:rsidP="0015059A">
      <w:pPr>
        <w:pStyle w:val="aff2"/>
        <w:ind w:firstLineChars="0" w:firstLine="420"/>
        <w:rPr>
          <w:rFonts w:hAnsi="宋体" w:cs="宋体" w:hint="eastAsia"/>
        </w:rPr>
      </w:pPr>
      <w:r w:rsidRPr="00151DB2">
        <w:rPr>
          <w:rFonts w:hAnsi="宋体" w:cs="宋体" w:hint="eastAsia"/>
        </w:rPr>
        <w:t>GB/T 8170  数值</w:t>
      </w:r>
      <w:proofErr w:type="gramStart"/>
      <w:r w:rsidRPr="00151DB2">
        <w:rPr>
          <w:rFonts w:hAnsi="宋体" w:cs="宋体" w:hint="eastAsia"/>
        </w:rPr>
        <w:t>修约规则</w:t>
      </w:r>
      <w:proofErr w:type="gramEnd"/>
      <w:r w:rsidRPr="00151DB2">
        <w:rPr>
          <w:rFonts w:hAnsi="宋体" w:cs="宋体" w:hint="eastAsia"/>
        </w:rPr>
        <w:t>与极限数值的表示和判定</w:t>
      </w:r>
    </w:p>
    <w:p w14:paraId="103C4BC4" w14:textId="35A46F92" w:rsidR="00292EE7" w:rsidRPr="00151DB2" w:rsidRDefault="00000000">
      <w:pPr>
        <w:pStyle w:val="aff2"/>
        <w:ind w:firstLineChars="0" w:firstLine="420"/>
        <w:rPr>
          <w:rFonts w:hAnsi="宋体" w:cs="宋体" w:hint="eastAsia"/>
        </w:rPr>
      </w:pPr>
      <w:r w:rsidRPr="00151DB2">
        <w:rPr>
          <w:rFonts w:hAnsi="宋体" w:cs="宋体"/>
        </w:rPr>
        <w:t xml:space="preserve">GB/T 20252  </w:t>
      </w:r>
      <w:proofErr w:type="gramStart"/>
      <w:r w:rsidRPr="00151DB2">
        <w:rPr>
          <w:rFonts w:hAnsi="宋体" w:cs="宋体"/>
        </w:rPr>
        <w:t>钴酸锂</w:t>
      </w:r>
      <w:proofErr w:type="gramEnd"/>
    </w:p>
    <w:p w14:paraId="073FB045" w14:textId="005901AB" w:rsidR="00292EE7" w:rsidRPr="00151DB2" w:rsidRDefault="00000000">
      <w:pPr>
        <w:pStyle w:val="aff2"/>
        <w:ind w:firstLineChars="0" w:firstLine="420"/>
        <w:rPr>
          <w:rFonts w:hAnsi="宋体" w:cs="宋体" w:hint="eastAsia"/>
        </w:rPr>
      </w:pPr>
      <w:r w:rsidRPr="00151DB2">
        <w:rPr>
          <w:rFonts w:hAnsi="宋体" w:cs="宋体"/>
        </w:rPr>
        <w:t>GB/T 31484  电动汽车用动力蓄电池循环寿命要求及试验方法</w:t>
      </w:r>
    </w:p>
    <w:p w14:paraId="315A0BED" w14:textId="71A1B77D" w:rsidR="00292EE7" w:rsidRPr="00151DB2" w:rsidRDefault="00000000">
      <w:pPr>
        <w:pStyle w:val="aff2"/>
        <w:ind w:firstLineChars="0" w:firstLine="420"/>
        <w:rPr>
          <w:rFonts w:ascii="Times New Roman"/>
        </w:rPr>
      </w:pPr>
      <w:r w:rsidRPr="00151DB2">
        <w:rPr>
          <w:rFonts w:hAnsi="宋体" w:cs="宋体"/>
        </w:rPr>
        <w:t>GB</w:t>
      </w:r>
      <w:r w:rsidRPr="00151DB2">
        <w:rPr>
          <w:rFonts w:hAnsi="宋体" w:cs="宋体" w:hint="eastAsia"/>
        </w:rPr>
        <w:t>/</w:t>
      </w:r>
      <w:r w:rsidRPr="00151DB2">
        <w:rPr>
          <w:rFonts w:hAnsi="宋体" w:cs="宋体"/>
        </w:rPr>
        <w:t>T</w:t>
      </w:r>
      <w:r w:rsidR="00F554A7" w:rsidRPr="00151DB2">
        <w:rPr>
          <w:rFonts w:hAnsi="宋体" w:cs="宋体" w:hint="eastAsia"/>
        </w:rPr>
        <w:t xml:space="preserve"> </w:t>
      </w:r>
      <w:r w:rsidRPr="00151DB2">
        <w:rPr>
          <w:rFonts w:hAnsi="宋体" w:cs="宋体"/>
        </w:rPr>
        <w:t>18287</w:t>
      </w:r>
      <w:r w:rsidR="001C7C1D" w:rsidRPr="00151DB2">
        <w:rPr>
          <w:rFonts w:hAnsi="宋体" w:cs="宋体" w:hint="eastAsia"/>
        </w:rPr>
        <w:t xml:space="preserve"> </w:t>
      </w:r>
      <w:r w:rsidR="001C7C1D" w:rsidRPr="00151DB2">
        <w:rPr>
          <w:rFonts w:ascii="Times New Roman" w:hint="eastAsia"/>
        </w:rPr>
        <w:t xml:space="preserve"> </w:t>
      </w:r>
      <w:r w:rsidRPr="00151DB2">
        <w:rPr>
          <w:rFonts w:ascii="Times New Roman" w:hint="eastAsia"/>
        </w:rPr>
        <w:t>移动电话用锂离子蓄电池及蓄电池组总规范</w:t>
      </w:r>
    </w:p>
    <w:p w14:paraId="66885A2A" w14:textId="76A386BA" w:rsidR="00292EE7" w:rsidRPr="00151DB2" w:rsidRDefault="00000000">
      <w:pPr>
        <w:pStyle w:val="aff8"/>
        <w:spacing w:before="156" w:after="156"/>
        <w:rPr>
          <w:rFonts w:hAnsi="黑体" w:hint="eastAsia"/>
          <w:bCs/>
          <w:sz w:val="22"/>
        </w:rPr>
      </w:pPr>
      <w:r w:rsidRPr="00151DB2">
        <w:rPr>
          <w:rFonts w:hAnsi="黑体"/>
          <w:bCs/>
          <w:sz w:val="22"/>
        </w:rPr>
        <w:t>3  术语</w:t>
      </w:r>
      <w:r w:rsidR="00B7136B" w:rsidRPr="00151DB2">
        <w:rPr>
          <w:rFonts w:hAnsi="黑体" w:hint="eastAsia"/>
          <w:bCs/>
          <w:sz w:val="22"/>
        </w:rPr>
        <w:t>和</w:t>
      </w:r>
      <w:r w:rsidRPr="00151DB2">
        <w:rPr>
          <w:rFonts w:hAnsi="黑体"/>
          <w:bCs/>
          <w:sz w:val="22"/>
        </w:rPr>
        <w:t>定义</w:t>
      </w:r>
    </w:p>
    <w:p w14:paraId="17F7D9A6" w14:textId="419FDB90" w:rsidR="00292EE7" w:rsidRPr="00151DB2" w:rsidRDefault="00000000">
      <w:pPr>
        <w:pStyle w:val="aff2"/>
        <w:ind w:firstLine="420"/>
        <w:rPr>
          <w:rFonts w:ascii="Times New Roman"/>
        </w:rPr>
      </w:pPr>
      <w:r w:rsidRPr="00151DB2">
        <w:rPr>
          <w:rFonts w:hAnsi="宋体" w:cs="宋体"/>
        </w:rPr>
        <w:t>GB/T 2900.1、GB/T 20252</w:t>
      </w:r>
      <w:r w:rsidR="009C3CAB" w:rsidRPr="00151DB2">
        <w:rPr>
          <w:rFonts w:hAnsi="宋体" w:cs="宋体" w:hint="eastAsia"/>
        </w:rPr>
        <w:t>、</w:t>
      </w:r>
      <w:r w:rsidRPr="00151DB2">
        <w:rPr>
          <w:rFonts w:hAnsi="宋体" w:cs="宋体"/>
        </w:rPr>
        <w:t>GB/T 31484</w:t>
      </w:r>
      <w:r w:rsidR="009C3CAB" w:rsidRPr="00151DB2">
        <w:rPr>
          <w:rFonts w:hAnsi="宋体" w:cs="宋体" w:hint="eastAsia"/>
        </w:rPr>
        <w:t>和GB/T 18287</w:t>
      </w:r>
      <w:r w:rsidRPr="00151DB2">
        <w:rPr>
          <w:rFonts w:ascii="Times New Roman"/>
        </w:rPr>
        <w:t>中界定的以及以下术语</w:t>
      </w:r>
      <w:r w:rsidR="00937D26" w:rsidRPr="00151DB2">
        <w:rPr>
          <w:rFonts w:ascii="Times New Roman" w:hint="eastAsia"/>
        </w:rPr>
        <w:t>和</w:t>
      </w:r>
      <w:r w:rsidRPr="00151DB2">
        <w:rPr>
          <w:rFonts w:ascii="Times New Roman"/>
        </w:rPr>
        <w:t>定义适用于本文件。</w:t>
      </w:r>
    </w:p>
    <w:p w14:paraId="659C7103" w14:textId="77777777" w:rsidR="00A33728" w:rsidRPr="00151DB2" w:rsidRDefault="00000000" w:rsidP="00A33728">
      <w:pPr>
        <w:pStyle w:val="aff2"/>
        <w:ind w:firstLineChars="0" w:firstLine="0"/>
        <w:rPr>
          <w:rFonts w:ascii="黑体" w:eastAsia="黑体" w:hAnsi="黑体" w:hint="eastAsia"/>
        </w:rPr>
      </w:pPr>
      <w:r w:rsidRPr="00151DB2">
        <w:rPr>
          <w:rFonts w:ascii="黑体" w:eastAsia="黑体" w:hAnsi="黑体" w:hint="eastAsia"/>
        </w:rPr>
        <w:t>3</w:t>
      </w:r>
      <w:r w:rsidRPr="00151DB2">
        <w:rPr>
          <w:rFonts w:ascii="黑体" w:eastAsia="黑体" w:hAnsi="黑体"/>
        </w:rPr>
        <w:t xml:space="preserve">.1 </w:t>
      </w:r>
    </w:p>
    <w:p w14:paraId="1A65675C" w14:textId="0CE5C3FD" w:rsidR="00292EE7" w:rsidRPr="00151DB2" w:rsidRDefault="00000000" w:rsidP="00A33728">
      <w:pPr>
        <w:pStyle w:val="aff2"/>
        <w:ind w:firstLine="420"/>
        <w:rPr>
          <w:rFonts w:ascii="Times New Roman"/>
        </w:rPr>
      </w:pPr>
      <w:r w:rsidRPr="00151DB2">
        <w:rPr>
          <w:rFonts w:ascii="黑体" w:eastAsia="黑体" w:hAnsi="黑体"/>
        </w:rPr>
        <w:t>充放电</w:t>
      </w:r>
      <w:r w:rsidR="00A33728" w:rsidRPr="00151DB2">
        <w:rPr>
          <w:rFonts w:ascii="Times New Roman" w:hint="eastAsia"/>
        </w:rPr>
        <w:t xml:space="preserve"> </w:t>
      </w:r>
      <w:r w:rsidRPr="00151DB2">
        <w:rPr>
          <w:rFonts w:ascii="黑体" w:eastAsia="黑体" w:hAnsi="黑体"/>
        </w:rPr>
        <w:t>Charge and discharge</w:t>
      </w:r>
    </w:p>
    <w:p w14:paraId="3F3AF4C9" w14:textId="0A2C28CD" w:rsidR="00292EE7" w:rsidRPr="00151DB2" w:rsidRDefault="00000000">
      <w:pPr>
        <w:pStyle w:val="aff2"/>
        <w:ind w:firstLine="420"/>
        <w:rPr>
          <w:rFonts w:ascii="Times New Roman"/>
        </w:rPr>
      </w:pPr>
      <w:r w:rsidRPr="00151DB2">
        <w:rPr>
          <w:rFonts w:ascii="Times New Roman"/>
        </w:rPr>
        <w:t>以规定的电流充电至限制电压</w:t>
      </w:r>
      <w:r w:rsidRPr="00151DB2">
        <w:rPr>
          <w:rFonts w:ascii="Times New Roman" w:hint="eastAsia"/>
        </w:rPr>
        <w:t>，</w:t>
      </w:r>
      <w:r w:rsidR="00912678" w:rsidRPr="00151DB2">
        <w:rPr>
          <w:rFonts w:ascii="Times New Roman" w:hint="eastAsia"/>
        </w:rPr>
        <w:t>转</w:t>
      </w:r>
      <w:r w:rsidRPr="00151DB2">
        <w:rPr>
          <w:rFonts w:ascii="Times New Roman" w:hint="eastAsia"/>
        </w:rPr>
        <w:t>恒压</w:t>
      </w:r>
      <w:r w:rsidRPr="00151DB2">
        <w:rPr>
          <w:rFonts w:ascii="Times New Roman"/>
        </w:rPr>
        <w:t>充电</w:t>
      </w:r>
      <w:r w:rsidRPr="00151DB2">
        <w:rPr>
          <w:rFonts w:ascii="Times New Roman" w:hint="eastAsia"/>
        </w:rPr>
        <w:t>；</w:t>
      </w:r>
      <w:r w:rsidR="00912678" w:rsidRPr="00151DB2">
        <w:rPr>
          <w:rFonts w:ascii="Times New Roman" w:hint="eastAsia"/>
        </w:rPr>
        <w:t>静</w:t>
      </w:r>
      <w:r w:rsidRPr="00151DB2">
        <w:rPr>
          <w:rFonts w:ascii="Times New Roman"/>
        </w:rPr>
        <w:t>置</w:t>
      </w:r>
      <w:r w:rsidR="00912678" w:rsidRPr="00151DB2">
        <w:rPr>
          <w:rFonts w:ascii="Times New Roman" w:hint="eastAsia"/>
        </w:rPr>
        <w:t>一段</w:t>
      </w:r>
      <w:r w:rsidRPr="00151DB2">
        <w:rPr>
          <w:rFonts w:ascii="Times New Roman"/>
        </w:rPr>
        <w:t>时间</w:t>
      </w:r>
      <w:r w:rsidRPr="00151DB2">
        <w:rPr>
          <w:rFonts w:ascii="Times New Roman" w:hint="eastAsia"/>
        </w:rPr>
        <w:t>，</w:t>
      </w:r>
      <w:r w:rsidRPr="00151DB2">
        <w:rPr>
          <w:rFonts w:ascii="Times New Roman"/>
        </w:rPr>
        <w:t>以规定的电流放电至终止电压的过程</w:t>
      </w:r>
      <w:r w:rsidRPr="00151DB2">
        <w:rPr>
          <w:rFonts w:ascii="Times New Roman" w:hint="eastAsia"/>
        </w:rPr>
        <w:t>。</w:t>
      </w:r>
    </w:p>
    <w:p w14:paraId="53CD9DFB" w14:textId="77777777" w:rsidR="00292EE7" w:rsidRPr="00151DB2" w:rsidRDefault="00000000">
      <w:pPr>
        <w:pStyle w:val="aff8"/>
        <w:spacing w:before="156" w:after="156"/>
        <w:rPr>
          <w:rFonts w:hAnsi="黑体" w:hint="eastAsia"/>
          <w:bCs/>
        </w:rPr>
      </w:pPr>
      <w:r w:rsidRPr="00151DB2">
        <w:rPr>
          <w:rFonts w:hAnsi="黑体"/>
          <w:bCs/>
          <w:sz w:val="22"/>
        </w:rPr>
        <w:t xml:space="preserve">4  </w:t>
      </w:r>
      <w:r w:rsidRPr="00151DB2">
        <w:rPr>
          <w:rFonts w:hAnsi="黑体"/>
          <w:bCs/>
        </w:rPr>
        <w:t>符号</w:t>
      </w:r>
    </w:p>
    <w:p w14:paraId="3F57CAE2" w14:textId="5AC59458" w:rsidR="000C7F53" w:rsidRPr="00151DB2" w:rsidRDefault="000C7F53" w:rsidP="000C7F53">
      <w:pPr>
        <w:autoSpaceDE w:val="0"/>
        <w:autoSpaceDN w:val="0"/>
        <w:ind w:firstLineChars="200" w:firstLine="420"/>
        <w:rPr>
          <w:rFonts w:ascii="宋体" w:hAnsi="宋体" w:cs="宋体" w:hint="eastAsia"/>
        </w:rPr>
      </w:pPr>
      <w:r w:rsidRPr="00151DB2">
        <w:rPr>
          <w:rFonts w:ascii="宋体" w:hAnsi="宋体" w:cs="宋体" w:hint="eastAsia"/>
        </w:rPr>
        <w:t>下列符号适用于本文件：</w:t>
      </w:r>
    </w:p>
    <w:p w14:paraId="64117685" w14:textId="42E0A647" w:rsidR="000C7F53" w:rsidRPr="00151DB2" w:rsidRDefault="000C7F53" w:rsidP="000C7F53">
      <w:pPr>
        <w:widowControl/>
        <w:autoSpaceDE w:val="0"/>
        <w:autoSpaceDN w:val="0"/>
        <w:ind w:firstLineChars="200" w:firstLine="420"/>
        <w:rPr>
          <w:rFonts w:ascii="宋体" w:hAnsi="宋体" w:cs="宋体" w:hint="eastAsia"/>
        </w:rPr>
      </w:pPr>
      <w:r w:rsidRPr="00151DB2">
        <w:rPr>
          <w:rFonts w:ascii="宋体" w:hAnsi="宋体" w:cs="宋体" w:hint="eastAsia"/>
        </w:rPr>
        <w:t>——C：电池1 h放电率额定容量；</w:t>
      </w:r>
    </w:p>
    <w:p w14:paraId="0CFCB7D8" w14:textId="77777777" w:rsidR="000C7F53" w:rsidRPr="00151DB2" w:rsidRDefault="000C7F53" w:rsidP="000C7F53">
      <w:pPr>
        <w:widowControl/>
        <w:autoSpaceDE w:val="0"/>
        <w:autoSpaceDN w:val="0"/>
        <w:ind w:firstLineChars="200" w:firstLine="420"/>
        <w:rPr>
          <w:rFonts w:ascii="宋体" w:hAnsi="宋体" w:cs="宋体" w:hint="eastAsia"/>
        </w:rPr>
      </w:pPr>
      <w:r w:rsidRPr="00151DB2">
        <w:rPr>
          <w:rFonts w:ascii="宋体" w:hAnsi="宋体" w:cs="宋体" w:hint="eastAsia"/>
        </w:rPr>
        <w:t>——1 C：1 h放电倍率对应的电流数值；</w:t>
      </w:r>
    </w:p>
    <w:p w14:paraId="56257FAE" w14:textId="77777777" w:rsidR="000C7F53" w:rsidRPr="00151DB2" w:rsidRDefault="000C7F53" w:rsidP="000C7F53">
      <w:pPr>
        <w:widowControl/>
        <w:autoSpaceDE w:val="0"/>
        <w:autoSpaceDN w:val="0"/>
        <w:ind w:firstLineChars="200" w:firstLine="420"/>
        <w:rPr>
          <w:rFonts w:ascii="宋体" w:hAnsi="宋体" w:cs="宋体" w:hint="eastAsia"/>
        </w:rPr>
      </w:pPr>
      <w:r w:rsidRPr="00151DB2">
        <w:rPr>
          <w:rFonts w:ascii="宋体" w:hAnsi="宋体" w:cs="宋体" w:hint="eastAsia"/>
        </w:rPr>
        <w:t>——0.5 C：2 h放电倍率对应的电流数值；</w:t>
      </w:r>
    </w:p>
    <w:p w14:paraId="563DAA3C" w14:textId="77777777" w:rsidR="000C7F53" w:rsidRPr="00151DB2" w:rsidRDefault="000C7F53" w:rsidP="000C7F53">
      <w:pPr>
        <w:widowControl/>
        <w:autoSpaceDE w:val="0"/>
        <w:autoSpaceDN w:val="0"/>
        <w:ind w:firstLineChars="200" w:firstLine="420"/>
        <w:rPr>
          <w:rFonts w:ascii="宋体" w:hAnsi="宋体" w:cs="宋体" w:hint="eastAsia"/>
        </w:rPr>
      </w:pPr>
      <w:r w:rsidRPr="00151DB2">
        <w:rPr>
          <w:rFonts w:ascii="宋体" w:hAnsi="宋体" w:cs="宋体" w:hint="eastAsia"/>
        </w:rPr>
        <w:t>——0.2 C：5 h放电倍率对应的电流数值；</w:t>
      </w:r>
    </w:p>
    <w:p w14:paraId="07A083D6" w14:textId="1A4533BF" w:rsidR="00975700" w:rsidRPr="00151DB2" w:rsidRDefault="00975700" w:rsidP="00975700">
      <w:pPr>
        <w:widowControl/>
        <w:autoSpaceDE w:val="0"/>
        <w:autoSpaceDN w:val="0"/>
        <w:ind w:firstLineChars="200" w:firstLine="420"/>
        <w:rPr>
          <w:rFonts w:ascii="宋体" w:hAnsi="宋体" w:cs="宋体" w:hint="eastAsia"/>
        </w:rPr>
      </w:pPr>
      <w:r w:rsidRPr="00151DB2">
        <w:rPr>
          <w:rFonts w:ascii="宋体" w:hAnsi="宋体" w:cs="宋体" w:hint="eastAsia"/>
        </w:rPr>
        <w:t>——0.1 C：10 h放电倍率对应的电流数值；</w:t>
      </w:r>
    </w:p>
    <w:p w14:paraId="1F6F4C9D" w14:textId="2062A62C" w:rsidR="00A21D99" w:rsidRPr="00151DB2" w:rsidRDefault="00A21D99" w:rsidP="00A21D99">
      <w:pPr>
        <w:widowControl/>
        <w:autoSpaceDE w:val="0"/>
        <w:autoSpaceDN w:val="0"/>
        <w:ind w:firstLineChars="200" w:firstLine="420"/>
        <w:rPr>
          <w:rFonts w:ascii="宋体" w:hAnsi="宋体" w:cs="宋体" w:hint="eastAsia"/>
        </w:rPr>
      </w:pPr>
      <w:r w:rsidRPr="00151DB2">
        <w:rPr>
          <w:rFonts w:ascii="宋体" w:hAnsi="宋体" w:cs="宋体" w:hint="eastAsia"/>
        </w:rPr>
        <w:t>——0.05 C：20 h放电倍率对应的电流数值。</w:t>
      </w:r>
    </w:p>
    <w:p w14:paraId="42BCD5F5" w14:textId="7ACFD92E" w:rsidR="000C7F53" w:rsidRPr="00151DB2" w:rsidRDefault="000C7F53" w:rsidP="000C7F53">
      <w:pPr>
        <w:widowControl/>
        <w:autoSpaceDE w:val="0"/>
        <w:autoSpaceDN w:val="0"/>
        <w:ind w:firstLineChars="200" w:firstLine="420"/>
        <w:rPr>
          <w:rFonts w:ascii="宋体" w:hAnsi="宋体" w:cs="宋体" w:hint="eastAsia"/>
        </w:rPr>
      </w:pPr>
      <w:r w:rsidRPr="00151DB2">
        <w:rPr>
          <w:rFonts w:ascii="宋体" w:hAnsi="宋体" w:cs="宋体" w:hint="eastAsia"/>
        </w:rPr>
        <w:t>——0.02 C：50 h放电倍率对应的电流数值。</w:t>
      </w:r>
    </w:p>
    <w:p w14:paraId="3D21114D" w14:textId="7D6711AB" w:rsidR="00292EE7" w:rsidRPr="00151DB2" w:rsidRDefault="00000000">
      <w:pPr>
        <w:pStyle w:val="aff8"/>
        <w:spacing w:before="156" w:after="156"/>
        <w:rPr>
          <w:rFonts w:ascii="Times New Roman"/>
          <w:b/>
          <w:sz w:val="22"/>
        </w:rPr>
      </w:pPr>
      <w:r w:rsidRPr="00151DB2">
        <w:rPr>
          <w:rFonts w:hAnsi="黑体" w:hint="eastAsia"/>
          <w:bCs/>
          <w:sz w:val="22"/>
        </w:rPr>
        <w:t>5</w:t>
      </w:r>
      <w:r w:rsidR="00CB167F" w:rsidRPr="00151DB2">
        <w:rPr>
          <w:rFonts w:ascii="Times New Roman" w:hint="eastAsia"/>
          <w:b/>
          <w:sz w:val="22"/>
        </w:rPr>
        <w:t xml:space="preserve">  </w:t>
      </w:r>
      <w:r w:rsidRPr="00151DB2">
        <w:rPr>
          <w:rFonts w:ascii="Times New Roman"/>
          <w:bCs/>
          <w:sz w:val="22"/>
        </w:rPr>
        <w:t>电池</w:t>
      </w:r>
      <w:r w:rsidRPr="00151DB2">
        <w:rPr>
          <w:rFonts w:ascii="Times New Roman" w:hint="eastAsia"/>
          <w:bCs/>
          <w:sz w:val="22"/>
        </w:rPr>
        <w:t>低</w:t>
      </w:r>
      <w:r w:rsidRPr="00151DB2">
        <w:rPr>
          <w:rFonts w:ascii="Times New Roman"/>
          <w:bCs/>
          <w:sz w:val="22"/>
        </w:rPr>
        <w:t>温性能测试方法</w:t>
      </w:r>
    </w:p>
    <w:p w14:paraId="38A181D4" w14:textId="300C5D34" w:rsidR="00292EE7" w:rsidRPr="00151DB2" w:rsidRDefault="00000000">
      <w:pPr>
        <w:pStyle w:val="aff8"/>
        <w:spacing w:before="156" w:after="156"/>
        <w:rPr>
          <w:rFonts w:hAnsi="黑体" w:hint="eastAsia"/>
          <w:bCs/>
        </w:rPr>
      </w:pPr>
      <w:r w:rsidRPr="00151DB2">
        <w:rPr>
          <w:rFonts w:hAnsi="黑体" w:hint="eastAsia"/>
          <w:bCs/>
        </w:rPr>
        <w:t>5</w:t>
      </w:r>
      <w:r w:rsidRPr="00151DB2">
        <w:rPr>
          <w:rFonts w:hAnsi="黑体"/>
          <w:bCs/>
        </w:rPr>
        <w:t>.1  电池试剂和原料</w:t>
      </w:r>
    </w:p>
    <w:p w14:paraId="26FE671A" w14:textId="2DFDD798"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.1.1</w:t>
      </w:r>
      <w:r w:rsidR="00246A46" w:rsidRPr="00151DB2">
        <w:rPr>
          <w:rFonts w:ascii="Times New Roman" w:eastAsia="黑体" w:hint="eastAsia"/>
        </w:rPr>
        <w:t xml:space="preserve"> </w:t>
      </w:r>
      <w:r w:rsidR="009B0793" w:rsidRPr="00151DB2">
        <w:rPr>
          <w:rFonts w:ascii="Times New Roman" w:eastAsia="黑体" w:hint="eastAsia"/>
        </w:rPr>
        <w:t xml:space="preserve"> </w:t>
      </w:r>
      <w:r w:rsidRPr="00151DB2">
        <w:rPr>
          <w:rFonts w:ascii="Times New Roman"/>
        </w:rPr>
        <w:t>正极材料：</w:t>
      </w:r>
      <w:proofErr w:type="gramStart"/>
      <w:r w:rsidRPr="00151DB2">
        <w:rPr>
          <w:rFonts w:ascii="Times New Roman"/>
        </w:rPr>
        <w:t>钴酸锂</w:t>
      </w:r>
      <w:proofErr w:type="gramEnd"/>
      <w:r w:rsidRPr="00151DB2">
        <w:rPr>
          <w:rFonts w:ascii="Times New Roman"/>
        </w:rPr>
        <w:t>、镍钴锰酸锂、磷酸铁锂等</w:t>
      </w:r>
      <w:r w:rsidR="00F35F01" w:rsidRPr="00151DB2">
        <w:rPr>
          <w:rFonts w:ascii="Times New Roman" w:hint="eastAsia"/>
        </w:rPr>
        <w:t>的</w:t>
      </w:r>
      <w:r w:rsidRPr="00151DB2">
        <w:rPr>
          <w:rFonts w:ascii="Times New Roman"/>
        </w:rPr>
        <w:t>一种或多种。</w:t>
      </w:r>
    </w:p>
    <w:p w14:paraId="08C6160F" w14:textId="4799CE06"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.1.2</w:t>
      </w:r>
      <w:r w:rsidRPr="00151DB2">
        <w:rPr>
          <w:rFonts w:ascii="Times New Roman" w:eastAsia="黑体"/>
        </w:rPr>
        <w:t xml:space="preserve"> </w:t>
      </w:r>
      <w:r w:rsidR="00E939D8" w:rsidRPr="00151DB2">
        <w:rPr>
          <w:rFonts w:ascii="Times New Roman" w:eastAsia="黑体" w:hint="eastAsia"/>
        </w:rPr>
        <w:t xml:space="preserve"> </w:t>
      </w:r>
      <w:r w:rsidRPr="00151DB2">
        <w:rPr>
          <w:rFonts w:ascii="Times New Roman"/>
        </w:rPr>
        <w:t>导电剂：</w:t>
      </w:r>
      <w:r w:rsidR="00C43321" w:rsidRPr="00151DB2">
        <w:rPr>
          <w:rFonts w:ascii="Times New Roman"/>
        </w:rPr>
        <w:t>导电石墨</w:t>
      </w:r>
      <w:r w:rsidR="00C43321" w:rsidRPr="00151DB2">
        <w:rPr>
          <w:rFonts w:ascii="Times New Roman" w:hint="eastAsia"/>
        </w:rPr>
        <w:t>、</w:t>
      </w:r>
      <w:proofErr w:type="gramStart"/>
      <w:r w:rsidR="00C43321" w:rsidRPr="00151DB2">
        <w:rPr>
          <w:rFonts w:ascii="Times New Roman"/>
        </w:rPr>
        <w:t>炭黑或</w:t>
      </w:r>
      <w:r w:rsidR="00C43321" w:rsidRPr="00151DB2">
        <w:rPr>
          <w:rFonts w:ascii="Times New Roman" w:hint="eastAsia"/>
        </w:rPr>
        <w:t>碳纳米</w:t>
      </w:r>
      <w:proofErr w:type="gramEnd"/>
      <w:r w:rsidR="00C43321" w:rsidRPr="00151DB2">
        <w:rPr>
          <w:rFonts w:ascii="Times New Roman" w:hint="eastAsia"/>
        </w:rPr>
        <w:t>管</w:t>
      </w:r>
      <w:r w:rsidR="00C43321" w:rsidRPr="00151DB2">
        <w:rPr>
          <w:rFonts w:ascii="Times New Roman"/>
        </w:rPr>
        <w:t>，电池级。</w:t>
      </w:r>
    </w:p>
    <w:p w14:paraId="3248E71C" w14:textId="245489AA"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.1.3</w:t>
      </w:r>
      <w:r w:rsidRPr="00151DB2">
        <w:rPr>
          <w:rFonts w:ascii="Times New Roman"/>
        </w:rPr>
        <w:t xml:space="preserve"> </w:t>
      </w:r>
      <w:r w:rsidR="00E939D8" w:rsidRPr="00151DB2">
        <w:rPr>
          <w:rFonts w:ascii="Times New Roman" w:hint="eastAsia"/>
        </w:rPr>
        <w:t xml:space="preserve"> </w:t>
      </w:r>
      <w:r w:rsidRPr="00151DB2">
        <w:rPr>
          <w:rFonts w:hAnsi="宋体"/>
        </w:rPr>
        <w:t>正极粘结剂：聚</w:t>
      </w:r>
      <w:proofErr w:type="gramStart"/>
      <w:r w:rsidRPr="00151DB2">
        <w:rPr>
          <w:rFonts w:hAnsi="宋体"/>
        </w:rPr>
        <w:t>偏二氟乙烯</w:t>
      </w:r>
      <w:proofErr w:type="gramEnd"/>
      <w:r w:rsidRPr="00151DB2">
        <w:rPr>
          <w:rFonts w:hAnsi="宋体"/>
        </w:rPr>
        <w:t>（PVDF）</w:t>
      </w:r>
      <w:r w:rsidR="00712A85" w:rsidRPr="00151DB2">
        <w:rPr>
          <w:rFonts w:hAnsi="宋体" w:hint="eastAsia"/>
        </w:rPr>
        <w:t>，</w:t>
      </w:r>
      <w:r w:rsidRPr="00151DB2">
        <w:rPr>
          <w:rFonts w:hAnsi="宋体"/>
        </w:rPr>
        <w:t>电池级，重均分子量</w:t>
      </w:r>
      <w:r w:rsidR="0090544E" w:rsidRPr="00151DB2">
        <w:rPr>
          <w:rFonts w:hAnsi="宋体" w:hint="eastAsia"/>
        </w:rPr>
        <w:t>不小于</w:t>
      </w:r>
      <w:r w:rsidRPr="00151DB2">
        <w:rPr>
          <w:rFonts w:hAnsi="宋体"/>
        </w:rPr>
        <w:t>600</w:t>
      </w:r>
      <w:r w:rsidR="002C695A" w:rsidRPr="00151DB2">
        <w:rPr>
          <w:rFonts w:hAnsi="宋体" w:hint="eastAsia"/>
        </w:rPr>
        <w:t xml:space="preserve"> </w:t>
      </w:r>
      <w:r w:rsidRPr="00151DB2">
        <w:rPr>
          <w:rFonts w:hAnsi="宋体"/>
        </w:rPr>
        <w:t>000。</w:t>
      </w:r>
    </w:p>
    <w:p w14:paraId="31D6F6B6" w14:textId="134A4ADD"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.1.4</w:t>
      </w:r>
      <w:r w:rsidRPr="00151DB2">
        <w:rPr>
          <w:rFonts w:ascii="Times New Roman"/>
        </w:rPr>
        <w:t xml:space="preserve"> </w:t>
      </w:r>
      <w:r w:rsidR="00E939D8" w:rsidRPr="00151DB2">
        <w:rPr>
          <w:rFonts w:ascii="Times New Roman" w:hint="eastAsia"/>
        </w:rPr>
        <w:t xml:space="preserve"> </w:t>
      </w:r>
      <w:r w:rsidRPr="00151DB2">
        <w:rPr>
          <w:rFonts w:hAnsi="宋体"/>
        </w:rPr>
        <w:t>正极溶剂：N-甲基吡咯烷酮（NMP）</w:t>
      </w:r>
      <w:r w:rsidR="00712A85" w:rsidRPr="00151DB2">
        <w:rPr>
          <w:rFonts w:hAnsi="宋体" w:hint="eastAsia"/>
        </w:rPr>
        <w:t>，</w:t>
      </w:r>
      <w:r w:rsidRPr="00151DB2">
        <w:rPr>
          <w:rFonts w:hAnsi="宋体"/>
        </w:rPr>
        <w:t>电池级，纯度99.9%，水分</w:t>
      </w:r>
      <w:r w:rsidR="0090544E" w:rsidRPr="00151DB2">
        <w:rPr>
          <w:rFonts w:hAnsi="宋体" w:hint="eastAsia"/>
        </w:rPr>
        <w:t>含量不大于</w:t>
      </w:r>
      <w:r w:rsidRPr="00151DB2">
        <w:rPr>
          <w:rFonts w:hAnsi="宋体"/>
        </w:rPr>
        <w:t>0.02%。</w:t>
      </w:r>
    </w:p>
    <w:p w14:paraId="1EC38048" w14:textId="736675E6" w:rsidR="00292EE7" w:rsidRPr="00151DB2" w:rsidRDefault="00000000" w:rsidP="00F0139E">
      <w:pPr>
        <w:pStyle w:val="aff2"/>
        <w:ind w:firstLineChars="0" w:firstLine="0"/>
        <w:rPr>
          <w:rFonts w:hAnsi="宋体" w:hint="eastAsia"/>
        </w:rPr>
      </w:pPr>
      <w:r w:rsidRPr="00151DB2">
        <w:rPr>
          <w:rFonts w:ascii="黑体" w:eastAsia="黑体" w:hAnsi="黑体" w:hint="eastAsia"/>
        </w:rPr>
        <w:t>5</w:t>
      </w:r>
      <w:r w:rsidRPr="00151DB2">
        <w:rPr>
          <w:rFonts w:ascii="黑体" w:eastAsia="黑体" w:hAnsi="黑体"/>
        </w:rPr>
        <w:t>.1.5</w:t>
      </w:r>
      <w:r w:rsidRPr="00151DB2">
        <w:rPr>
          <w:rFonts w:ascii="Times New Roman"/>
        </w:rPr>
        <w:t xml:space="preserve"> </w:t>
      </w:r>
      <w:r w:rsidR="00E939D8" w:rsidRPr="00151DB2">
        <w:rPr>
          <w:rFonts w:ascii="Times New Roman" w:hint="eastAsia"/>
        </w:rPr>
        <w:t xml:space="preserve"> </w:t>
      </w:r>
      <w:r w:rsidRPr="00151DB2">
        <w:rPr>
          <w:rFonts w:hAnsi="宋体"/>
        </w:rPr>
        <w:t>正极集流体：铝箔</w:t>
      </w:r>
      <w:r w:rsidR="00712A85" w:rsidRPr="00151DB2">
        <w:rPr>
          <w:rFonts w:hAnsi="宋体" w:hint="eastAsia"/>
        </w:rPr>
        <w:t>，</w:t>
      </w:r>
      <w:r w:rsidRPr="00151DB2">
        <w:rPr>
          <w:rFonts w:hAnsi="宋体"/>
        </w:rPr>
        <w:t>电池级，厚度为6</w:t>
      </w:r>
      <w:r w:rsidR="00E939D8" w:rsidRPr="00151DB2">
        <w:rPr>
          <w:rFonts w:hAnsi="宋体" w:hint="eastAsia"/>
        </w:rPr>
        <w:t xml:space="preserve"> </w:t>
      </w:r>
      <w:r w:rsidRPr="00151DB2">
        <w:rPr>
          <w:rFonts w:hAnsi="宋体"/>
        </w:rPr>
        <w:sym w:font="Symbol" w:char="F06D"/>
      </w:r>
      <w:r w:rsidRPr="00151DB2">
        <w:rPr>
          <w:rFonts w:hAnsi="宋体"/>
        </w:rPr>
        <w:t>m</w:t>
      </w:r>
      <w:r w:rsidR="00E939D8" w:rsidRPr="00151DB2">
        <w:rPr>
          <w:rFonts w:hAnsi="宋体" w:cs="宋体" w:hint="eastAsia"/>
        </w:rPr>
        <w:t>～</w:t>
      </w:r>
      <w:r w:rsidRPr="00151DB2">
        <w:rPr>
          <w:rFonts w:hAnsi="宋体"/>
        </w:rPr>
        <w:t>20</w:t>
      </w:r>
      <w:r w:rsidR="00E939D8" w:rsidRPr="00151DB2">
        <w:rPr>
          <w:rFonts w:hAnsi="宋体" w:hint="eastAsia"/>
        </w:rPr>
        <w:t xml:space="preserve"> </w:t>
      </w:r>
      <w:r w:rsidRPr="00151DB2">
        <w:rPr>
          <w:rFonts w:hAnsi="宋体"/>
        </w:rPr>
        <w:sym w:font="Symbol" w:char="F06D"/>
      </w:r>
      <w:r w:rsidRPr="00151DB2">
        <w:rPr>
          <w:rFonts w:hAnsi="宋体"/>
        </w:rPr>
        <w:t>m。</w:t>
      </w:r>
    </w:p>
    <w:p w14:paraId="4D1D0DAB" w14:textId="55FD5C89"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.1.6</w:t>
      </w:r>
      <w:r w:rsidRPr="00151DB2">
        <w:rPr>
          <w:rFonts w:ascii="Times New Roman"/>
        </w:rPr>
        <w:t xml:space="preserve"> </w:t>
      </w:r>
      <w:r w:rsidR="00E939D8" w:rsidRPr="00151DB2">
        <w:rPr>
          <w:rFonts w:ascii="Times New Roman" w:hint="eastAsia"/>
        </w:rPr>
        <w:t xml:space="preserve"> </w:t>
      </w:r>
      <w:r w:rsidRPr="00151DB2">
        <w:rPr>
          <w:rFonts w:ascii="Times New Roman"/>
        </w:rPr>
        <w:t>正极</w:t>
      </w:r>
      <w:proofErr w:type="gramStart"/>
      <w:r w:rsidRPr="00151DB2">
        <w:rPr>
          <w:rFonts w:ascii="Times New Roman"/>
        </w:rPr>
        <w:t>极</w:t>
      </w:r>
      <w:proofErr w:type="gramEnd"/>
      <w:r w:rsidRPr="00151DB2">
        <w:rPr>
          <w:rFonts w:ascii="Times New Roman"/>
        </w:rPr>
        <w:t>耳（铝</w:t>
      </w:r>
      <w:proofErr w:type="gramStart"/>
      <w:r w:rsidRPr="00151DB2">
        <w:rPr>
          <w:rFonts w:ascii="Times New Roman"/>
        </w:rPr>
        <w:t>极</w:t>
      </w:r>
      <w:proofErr w:type="gramEnd"/>
      <w:r w:rsidRPr="00151DB2">
        <w:rPr>
          <w:rFonts w:ascii="Times New Roman"/>
        </w:rPr>
        <w:t>耳）：带</w:t>
      </w:r>
      <w:proofErr w:type="gramStart"/>
      <w:r w:rsidRPr="00151DB2">
        <w:rPr>
          <w:rFonts w:ascii="Times New Roman"/>
        </w:rPr>
        <w:t>极</w:t>
      </w:r>
      <w:proofErr w:type="gramEnd"/>
      <w:r w:rsidRPr="00151DB2">
        <w:rPr>
          <w:rFonts w:ascii="Times New Roman"/>
        </w:rPr>
        <w:t>耳胶。</w:t>
      </w:r>
    </w:p>
    <w:p w14:paraId="6EA225D8" w14:textId="56458718"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.1.7</w:t>
      </w:r>
      <w:r w:rsidRPr="00151DB2">
        <w:rPr>
          <w:rFonts w:ascii="Times New Roman" w:eastAsia="黑体"/>
        </w:rPr>
        <w:t xml:space="preserve"> </w:t>
      </w:r>
      <w:r w:rsidR="00E939D8" w:rsidRPr="00151DB2">
        <w:rPr>
          <w:rFonts w:ascii="Times New Roman" w:eastAsia="黑体" w:hint="eastAsia"/>
        </w:rPr>
        <w:t xml:space="preserve"> </w:t>
      </w:r>
      <w:r w:rsidRPr="00151DB2">
        <w:rPr>
          <w:rFonts w:hAnsi="宋体"/>
        </w:rPr>
        <w:t>负极材料：</w:t>
      </w:r>
      <w:r w:rsidRPr="00151DB2">
        <w:rPr>
          <w:rFonts w:hAnsi="宋体" w:hint="eastAsia"/>
        </w:rPr>
        <w:t>碳纳米微球，碳纳米管</w:t>
      </w:r>
      <w:r w:rsidRPr="00151DB2">
        <w:rPr>
          <w:rFonts w:hAnsi="宋体"/>
        </w:rPr>
        <w:t>等材料，D</w:t>
      </w:r>
      <w:r w:rsidRPr="00151DB2">
        <w:rPr>
          <w:rFonts w:hAnsi="宋体"/>
          <w:vertAlign w:val="subscript"/>
        </w:rPr>
        <w:t>50</w:t>
      </w:r>
      <w:r w:rsidRPr="00151DB2">
        <w:rPr>
          <w:rFonts w:hAnsi="宋体"/>
        </w:rPr>
        <w:t>为5</w:t>
      </w:r>
      <w:r w:rsidR="00E939D8" w:rsidRPr="00151DB2">
        <w:rPr>
          <w:rFonts w:hAnsi="宋体" w:hint="eastAsia"/>
        </w:rPr>
        <w:t xml:space="preserve"> </w:t>
      </w:r>
      <w:proofErr w:type="spellStart"/>
      <w:r w:rsidRPr="00151DB2">
        <w:rPr>
          <w:rFonts w:hAnsi="宋体"/>
        </w:rPr>
        <w:t>μm</w:t>
      </w:r>
      <w:proofErr w:type="spellEnd"/>
      <w:r w:rsidR="00E939D8" w:rsidRPr="00151DB2">
        <w:rPr>
          <w:rFonts w:hAnsi="宋体" w:cs="宋体" w:hint="eastAsia"/>
        </w:rPr>
        <w:t>～</w:t>
      </w:r>
      <w:r w:rsidRPr="00151DB2">
        <w:rPr>
          <w:rFonts w:hAnsi="宋体"/>
        </w:rPr>
        <w:t>25</w:t>
      </w:r>
      <w:r w:rsidR="00E939D8" w:rsidRPr="00151DB2">
        <w:rPr>
          <w:rFonts w:hAnsi="宋体" w:hint="eastAsia"/>
        </w:rPr>
        <w:t xml:space="preserve"> </w:t>
      </w:r>
      <w:proofErr w:type="spellStart"/>
      <w:r w:rsidRPr="00151DB2">
        <w:rPr>
          <w:rFonts w:hAnsi="宋体"/>
        </w:rPr>
        <w:t>μm</w:t>
      </w:r>
      <w:proofErr w:type="spellEnd"/>
      <w:r w:rsidRPr="00151DB2">
        <w:rPr>
          <w:rFonts w:hAnsi="宋体"/>
        </w:rPr>
        <w:t>，比表面为0.2</w:t>
      </w:r>
      <w:r w:rsidR="00E939D8" w:rsidRPr="00151DB2">
        <w:rPr>
          <w:rFonts w:hAnsi="宋体" w:hint="eastAsia"/>
        </w:rPr>
        <w:t xml:space="preserve"> </w:t>
      </w:r>
      <w:r w:rsidRPr="00151DB2">
        <w:rPr>
          <w:rFonts w:hAnsi="宋体"/>
        </w:rPr>
        <w:t>m</w:t>
      </w:r>
      <w:r w:rsidRPr="00151DB2">
        <w:rPr>
          <w:rFonts w:hAnsi="宋体"/>
          <w:vertAlign w:val="superscript"/>
        </w:rPr>
        <w:t>2</w:t>
      </w:r>
      <w:r w:rsidRPr="00151DB2">
        <w:rPr>
          <w:rFonts w:hAnsi="宋体"/>
        </w:rPr>
        <w:t>/g</w:t>
      </w:r>
      <w:r w:rsidR="00E939D8" w:rsidRPr="00151DB2">
        <w:rPr>
          <w:rFonts w:hAnsi="宋体" w:cs="宋体" w:hint="eastAsia"/>
        </w:rPr>
        <w:t>～</w:t>
      </w:r>
      <w:r w:rsidRPr="00151DB2">
        <w:rPr>
          <w:rFonts w:hAnsi="宋体"/>
        </w:rPr>
        <w:t>2 m</w:t>
      </w:r>
      <w:r w:rsidRPr="00151DB2">
        <w:rPr>
          <w:rFonts w:hAnsi="宋体"/>
          <w:vertAlign w:val="superscript"/>
        </w:rPr>
        <w:t>2</w:t>
      </w:r>
      <w:r w:rsidRPr="00151DB2">
        <w:rPr>
          <w:rFonts w:hAnsi="宋体"/>
        </w:rPr>
        <w:t>/g，首次放电比容量</w:t>
      </w:r>
      <w:r w:rsidR="00FE3062" w:rsidRPr="00151DB2">
        <w:rPr>
          <w:rFonts w:hAnsi="宋体" w:hint="eastAsia"/>
        </w:rPr>
        <w:t>不小于</w:t>
      </w:r>
      <w:r w:rsidRPr="00151DB2">
        <w:rPr>
          <w:rFonts w:hAnsi="宋体"/>
        </w:rPr>
        <w:t>330</w:t>
      </w:r>
      <w:r w:rsidR="00E939D8" w:rsidRPr="00151DB2">
        <w:rPr>
          <w:rFonts w:hAnsi="宋体" w:hint="eastAsia"/>
        </w:rPr>
        <w:t xml:space="preserve"> </w:t>
      </w:r>
      <w:proofErr w:type="spellStart"/>
      <w:r w:rsidRPr="00151DB2">
        <w:rPr>
          <w:rFonts w:hAnsi="宋体"/>
        </w:rPr>
        <w:t>mAh</w:t>
      </w:r>
      <w:proofErr w:type="spellEnd"/>
      <w:r w:rsidRPr="00151DB2">
        <w:rPr>
          <w:rFonts w:hAnsi="宋体"/>
        </w:rPr>
        <w:t>/g，首次充放电效率</w:t>
      </w:r>
      <w:r w:rsidR="00FE3062" w:rsidRPr="00151DB2">
        <w:rPr>
          <w:rFonts w:hAnsi="宋体" w:hint="eastAsia"/>
        </w:rPr>
        <w:t>不小于</w:t>
      </w:r>
      <w:r w:rsidRPr="00151DB2">
        <w:rPr>
          <w:rFonts w:hAnsi="宋体"/>
        </w:rPr>
        <w:t>88%。</w:t>
      </w:r>
    </w:p>
    <w:p w14:paraId="5D92CFAB" w14:textId="7E4852B8" w:rsidR="00292EE7" w:rsidRPr="00151DB2" w:rsidRDefault="00000000" w:rsidP="00F0139E">
      <w:pPr>
        <w:pStyle w:val="aff2"/>
        <w:ind w:firstLineChars="0" w:firstLine="0"/>
        <w:rPr>
          <w:rFonts w:ascii="Times New Roman"/>
        </w:rPr>
      </w:pPr>
      <w:r w:rsidRPr="00151DB2">
        <w:rPr>
          <w:rFonts w:ascii="黑体" w:eastAsia="黑体" w:hAnsi="黑体" w:hint="eastAsia"/>
        </w:rPr>
        <w:lastRenderedPageBreak/>
        <w:t>5</w:t>
      </w:r>
      <w:r w:rsidRPr="00151DB2">
        <w:rPr>
          <w:rFonts w:ascii="黑体" w:eastAsia="黑体" w:hAnsi="黑体"/>
        </w:rPr>
        <w:t>.1.8</w:t>
      </w:r>
      <w:r w:rsidRPr="00151DB2">
        <w:rPr>
          <w:rFonts w:ascii="Times New Roman"/>
        </w:rPr>
        <w:t xml:space="preserve"> </w:t>
      </w:r>
      <w:r w:rsidR="00E939D8" w:rsidRPr="00151DB2">
        <w:rPr>
          <w:rFonts w:ascii="Times New Roman" w:hint="eastAsia"/>
        </w:rPr>
        <w:t xml:space="preserve"> </w:t>
      </w:r>
      <w:r w:rsidRPr="00151DB2">
        <w:rPr>
          <w:rFonts w:hAnsi="宋体"/>
        </w:rPr>
        <w:t>负极分散剂：羧甲基纤维素钠（CMC）</w:t>
      </w:r>
      <w:r w:rsidR="00044B4E" w:rsidRPr="00151DB2">
        <w:rPr>
          <w:rFonts w:hAnsi="宋体" w:hint="eastAsia"/>
        </w:rPr>
        <w:t>，</w:t>
      </w:r>
      <w:r w:rsidRPr="00151DB2">
        <w:rPr>
          <w:rFonts w:hAnsi="宋体"/>
        </w:rPr>
        <w:t>电池级，主含量</w:t>
      </w:r>
      <w:r w:rsidR="00E939D8" w:rsidRPr="00151DB2">
        <w:rPr>
          <w:rFonts w:hAnsi="宋体" w:hint="eastAsia"/>
        </w:rPr>
        <w:t>不小于</w:t>
      </w:r>
      <w:r w:rsidRPr="00151DB2">
        <w:rPr>
          <w:rFonts w:hAnsi="宋体"/>
        </w:rPr>
        <w:t>99%。</w:t>
      </w:r>
    </w:p>
    <w:p w14:paraId="6435CB3B" w14:textId="34A86AB5"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.1.9</w:t>
      </w:r>
      <w:r w:rsidRPr="00151DB2">
        <w:rPr>
          <w:rFonts w:ascii="Times New Roman"/>
        </w:rPr>
        <w:t xml:space="preserve"> </w:t>
      </w:r>
      <w:r w:rsidR="00E939D8" w:rsidRPr="00151DB2">
        <w:rPr>
          <w:rFonts w:ascii="Times New Roman" w:hint="eastAsia"/>
        </w:rPr>
        <w:t xml:space="preserve"> </w:t>
      </w:r>
      <w:r w:rsidRPr="00151DB2">
        <w:rPr>
          <w:rFonts w:hAnsi="宋体"/>
        </w:rPr>
        <w:t>负极粘结剂：丁苯橡胶乳液（SBR）</w:t>
      </w:r>
      <w:r w:rsidR="00C872EA" w:rsidRPr="00151DB2">
        <w:rPr>
          <w:rFonts w:hAnsi="宋体" w:hint="eastAsia"/>
        </w:rPr>
        <w:t>，</w:t>
      </w:r>
      <w:r w:rsidRPr="00151DB2">
        <w:rPr>
          <w:rFonts w:hAnsi="宋体"/>
        </w:rPr>
        <w:t>电池级</w:t>
      </w:r>
      <w:r w:rsidR="00C872EA" w:rsidRPr="00151DB2">
        <w:rPr>
          <w:rFonts w:hAnsi="宋体"/>
        </w:rPr>
        <w:t>，</w:t>
      </w:r>
      <w:r w:rsidRPr="00151DB2">
        <w:rPr>
          <w:rFonts w:hAnsi="宋体"/>
        </w:rPr>
        <w:t>固含量40%～55%，</w:t>
      </w:r>
      <w:r w:rsidRPr="00151DB2">
        <w:rPr>
          <w:rFonts w:hAnsi="宋体" w:hint="eastAsia"/>
        </w:rPr>
        <w:t>p</w:t>
      </w:r>
      <w:r w:rsidRPr="00151DB2">
        <w:rPr>
          <w:rFonts w:hAnsi="宋体"/>
        </w:rPr>
        <w:t>H</w:t>
      </w:r>
      <w:r w:rsidRPr="00151DB2">
        <w:rPr>
          <w:rFonts w:hAnsi="宋体" w:hint="eastAsia"/>
        </w:rPr>
        <w:t>=</w:t>
      </w:r>
      <w:r w:rsidRPr="00151DB2">
        <w:rPr>
          <w:rFonts w:hAnsi="宋体"/>
        </w:rPr>
        <w:t>6～7。</w:t>
      </w:r>
    </w:p>
    <w:p w14:paraId="7EC276CA" w14:textId="445C8A98"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.1.10</w:t>
      </w:r>
      <w:r w:rsidRPr="00151DB2">
        <w:rPr>
          <w:rFonts w:ascii="Times New Roman"/>
        </w:rPr>
        <w:t xml:space="preserve"> </w:t>
      </w:r>
      <w:r w:rsidR="00E939D8" w:rsidRPr="00151DB2">
        <w:rPr>
          <w:rFonts w:ascii="Times New Roman" w:hint="eastAsia"/>
        </w:rPr>
        <w:t xml:space="preserve"> </w:t>
      </w:r>
      <w:r w:rsidRPr="00151DB2">
        <w:rPr>
          <w:rFonts w:hAnsi="宋体"/>
        </w:rPr>
        <w:t>负极溶剂：去离子水</w:t>
      </w:r>
      <w:r w:rsidRPr="00151DB2">
        <w:rPr>
          <w:rFonts w:hAnsi="宋体" w:hint="eastAsia"/>
        </w:rPr>
        <w:t>，</w:t>
      </w:r>
      <w:r w:rsidRPr="00151DB2">
        <w:rPr>
          <w:rFonts w:hAnsi="宋体"/>
        </w:rPr>
        <w:t>电导率</w:t>
      </w:r>
      <w:r w:rsidR="00E939D8" w:rsidRPr="00151DB2">
        <w:rPr>
          <w:rFonts w:hAnsi="宋体" w:hint="eastAsia"/>
        </w:rPr>
        <w:t>不大于</w:t>
      </w:r>
      <w:r w:rsidRPr="00151DB2">
        <w:rPr>
          <w:rFonts w:hAnsi="宋体"/>
        </w:rPr>
        <w:t>10</w:t>
      </w:r>
      <w:r w:rsidR="00E939D8" w:rsidRPr="00151DB2">
        <w:rPr>
          <w:rFonts w:hAnsi="宋体" w:hint="eastAsia"/>
        </w:rPr>
        <w:t xml:space="preserve"> </w:t>
      </w:r>
      <w:proofErr w:type="spellStart"/>
      <w:r w:rsidRPr="00151DB2">
        <w:rPr>
          <w:rFonts w:hAnsi="宋体"/>
        </w:rPr>
        <w:t>μs</w:t>
      </w:r>
      <w:proofErr w:type="spellEnd"/>
      <w:r w:rsidRPr="00151DB2">
        <w:rPr>
          <w:rFonts w:hAnsi="宋体"/>
        </w:rPr>
        <w:t>/cm。</w:t>
      </w:r>
    </w:p>
    <w:p w14:paraId="055413DB" w14:textId="5388954D" w:rsidR="00292EE7" w:rsidRPr="00151DB2" w:rsidRDefault="00000000" w:rsidP="00F0139E">
      <w:pPr>
        <w:pStyle w:val="aff2"/>
        <w:ind w:firstLineChars="0" w:firstLine="0"/>
        <w:rPr>
          <w:rFonts w:hAnsi="宋体" w:hint="eastAsia"/>
        </w:rPr>
      </w:pPr>
      <w:r w:rsidRPr="00151DB2">
        <w:rPr>
          <w:rFonts w:ascii="黑体" w:eastAsia="黑体" w:hAnsi="黑体" w:hint="eastAsia"/>
        </w:rPr>
        <w:t>5</w:t>
      </w:r>
      <w:r w:rsidRPr="00151DB2">
        <w:rPr>
          <w:rFonts w:ascii="黑体" w:eastAsia="黑体" w:hAnsi="黑体"/>
        </w:rPr>
        <w:t>.1.11</w:t>
      </w:r>
      <w:r w:rsidRPr="00151DB2">
        <w:rPr>
          <w:rFonts w:ascii="Times New Roman"/>
        </w:rPr>
        <w:t xml:space="preserve"> </w:t>
      </w:r>
      <w:r w:rsidR="00E939D8" w:rsidRPr="00151DB2">
        <w:rPr>
          <w:rFonts w:ascii="Times New Roman" w:hint="eastAsia"/>
        </w:rPr>
        <w:t xml:space="preserve"> </w:t>
      </w:r>
      <w:r w:rsidRPr="00151DB2">
        <w:rPr>
          <w:rFonts w:hAnsi="宋体"/>
        </w:rPr>
        <w:t>负极集流体：铜箔</w:t>
      </w:r>
      <w:r w:rsidR="00712A85" w:rsidRPr="00151DB2">
        <w:rPr>
          <w:rFonts w:hAnsi="宋体" w:hint="eastAsia"/>
        </w:rPr>
        <w:t>，</w:t>
      </w:r>
      <w:r w:rsidRPr="00151DB2">
        <w:rPr>
          <w:rFonts w:hAnsi="宋体"/>
        </w:rPr>
        <w:t>电池级，厚度为5</w:t>
      </w:r>
      <w:r w:rsidR="00E939D8" w:rsidRPr="00151DB2">
        <w:rPr>
          <w:rFonts w:hAnsi="宋体" w:hint="eastAsia"/>
        </w:rPr>
        <w:t xml:space="preserve"> </w:t>
      </w:r>
      <w:proofErr w:type="spellStart"/>
      <w:r w:rsidRPr="00151DB2">
        <w:rPr>
          <w:rFonts w:hAnsi="宋体"/>
        </w:rPr>
        <w:t>μm</w:t>
      </w:r>
      <w:proofErr w:type="spellEnd"/>
      <w:r w:rsidRPr="00151DB2">
        <w:rPr>
          <w:rFonts w:hAnsi="宋体"/>
        </w:rPr>
        <w:t>～15</w:t>
      </w:r>
      <w:r w:rsidR="00E939D8" w:rsidRPr="00151DB2">
        <w:rPr>
          <w:rFonts w:hAnsi="宋体" w:hint="eastAsia"/>
        </w:rPr>
        <w:t xml:space="preserve"> </w:t>
      </w:r>
      <w:proofErr w:type="spellStart"/>
      <w:r w:rsidRPr="00151DB2">
        <w:rPr>
          <w:rFonts w:hAnsi="宋体"/>
        </w:rPr>
        <w:t>μm</w:t>
      </w:r>
      <w:proofErr w:type="spellEnd"/>
      <w:r w:rsidRPr="00151DB2">
        <w:rPr>
          <w:rFonts w:hAnsi="宋体"/>
        </w:rPr>
        <w:t>。</w:t>
      </w:r>
    </w:p>
    <w:p w14:paraId="058A5E67" w14:textId="50D2BD87"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.1.12</w:t>
      </w:r>
      <w:r w:rsidR="00C60FD4" w:rsidRPr="00151DB2">
        <w:rPr>
          <w:rFonts w:ascii="Times New Roman" w:eastAsia="黑体" w:hint="eastAsia"/>
        </w:rPr>
        <w:t xml:space="preserve"> </w:t>
      </w:r>
      <w:r w:rsidR="00E939D8" w:rsidRPr="00151DB2">
        <w:rPr>
          <w:rFonts w:ascii="Times New Roman" w:eastAsia="黑体" w:hint="eastAsia"/>
        </w:rPr>
        <w:t xml:space="preserve"> </w:t>
      </w:r>
      <w:r w:rsidRPr="00151DB2">
        <w:rPr>
          <w:rFonts w:ascii="Times New Roman"/>
        </w:rPr>
        <w:t>负极</w:t>
      </w:r>
      <w:proofErr w:type="gramStart"/>
      <w:r w:rsidRPr="00151DB2">
        <w:rPr>
          <w:rFonts w:ascii="Times New Roman"/>
        </w:rPr>
        <w:t>极</w:t>
      </w:r>
      <w:proofErr w:type="gramEnd"/>
      <w:r w:rsidRPr="00151DB2">
        <w:rPr>
          <w:rFonts w:ascii="Times New Roman"/>
        </w:rPr>
        <w:t>耳（镍</w:t>
      </w:r>
      <w:proofErr w:type="gramStart"/>
      <w:r w:rsidRPr="00151DB2">
        <w:rPr>
          <w:rFonts w:ascii="Times New Roman"/>
        </w:rPr>
        <w:t>极</w:t>
      </w:r>
      <w:proofErr w:type="gramEnd"/>
      <w:r w:rsidRPr="00151DB2">
        <w:rPr>
          <w:rFonts w:ascii="Times New Roman"/>
        </w:rPr>
        <w:t>耳）：带</w:t>
      </w:r>
      <w:proofErr w:type="gramStart"/>
      <w:r w:rsidRPr="00151DB2">
        <w:rPr>
          <w:rFonts w:ascii="Times New Roman"/>
        </w:rPr>
        <w:t>极</w:t>
      </w:r>
      <w:proofErr w:type="gramEnd"/>
      <w:r w:rsidRPr="00151DB2">
        <w:rPr>
          <w:rFonts w:ascii="Times New Roman"/>
        </w:rPr>
        <w:t>耳胶。</w:t>
      </w:r>
    </w:p>
    <w:p w14:paraId="28543E7B" w14:textId="2065659C"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.1.13</w:t>
      </w:r>
      <w:r w:rsidRPr="00151DB2">
        <w:rPr>
          <w:rFonts w:ascii="Times New Roman" w:eastAsia="黑体"/>
        </w:rPr>
        <w:t xml:space="preserve"> </w:t>
      </w:r>
      <w:r w:rsidR="00E939D8" w:rsidRPr="00151DB2">
        <w:rPr>
          <w:rFonts w:ascii="Times New Roman" w:eastAsia="黑体" w:hint="eastAsia"/>
        </w:rPr>
        <w:t xml:space="preserve"> </w:t>
      </w:r>
      <w:r w:rsidRPr="00151DB2">
        <w:rPr>
          <w:rFonts w:hAnsi="宋体"/>
        </w:rPr>
        <w:t>隔膜</w:t>
      </w:r>
      <w:r w:rsidR="00851EDE" w:rsidRPr="00151DB2">
        <w:rPr>
          <w:rFonts w:hAnsi="宋体"/>
        </w:rPr>
        <w:t>：</w:t>
      </w:r>
      <w:r w:rsidRPr="00151DB2">
        <w:rPr>
          <w:rFonts w:hAnsi="宋体"/>
        </w:rPr>
        <w:t>聚烯烃多孔膜，</w:t>
      </w:r>
      <w:r w:rsidR="00851EDE" w:rsidRPr="00151DB2">
        <w:rPr>
          <w:rFonts w:hAnsi="宋体"/>
        </w:rPr>
        <w:t>电池级</w:t>
      </w:r>
      <w:r w:rsidR="00851EDE" w:rsidRPr="00151DB2">
        <w:rPr>
          <w:rFonts w:hAnsi="宋体" w:hint="eastAsia"/>
        </w:rPr>
        <w:t>，</w:t>
      </w:r>
      <w:r w:rsidRPr="00151DB2">
        <w:rPr>
          <w:rFonts w:hAnsi="宋体"/>
        </w:rPr>
        <w:t>孔隙率30%</w:t>
      </w:r>
      <w:r w:rsidR="00E939D8" w:rsidRPr="00151DB2">
        <w:rPr>
          <w:rFonts w:hAnsi="宋体" w:cs="宋体" w:hint="eastAsia"/>
        </w:rPr>
        <w:t>～</w:t>
      </w:r>
      <w:r w:rsidRPr="00151DB2">
        <w:rPr>
          <w:rFonts w:hAnsi="宋体"/>
        </w:rPr>
        <w:t>65%，厚度5</w:t>
      </w:r>
      <w:r w:rsidR="00E939D8" w:rsidRPr="00151DB2">
        <w:rPr>
          <w:rFonts w:hAnsi="宋体" w:hint="eastAsia"/>
        </w:rPr>
        <w:t xml:space="preserve"> </w:t>
      </w:r>
      <w:proofErr w:type="spellStart"/>
      <w:r w:rsidRPr="00151DB2">
        <w:rPr>
          <w:rFonts w:hAnsi="宋体"/>
        </w:rPr>
        <w:t>μm</w:t>
      </w:r>
      <w:proofErr w:type="spellEnd"/>
      <w:r w:rsidR="00E939D8" w:rsidRPr="00151DB2">
        <w:rPr>
          <w:rFonts w:hAnsi="宋体" w:cs="宋体" w:hint="eastAsia"/>
        </w:rPr>
        <w:t>～</w:t>
      </w:r>
      <w:r w:rsidRPr="00151DB2">
        <w:rPr>
          <w:rFonts w:hAnsi="宋体"/>
        </w:rPr>
        <w:t>25</w:t>
      </w:r>
      <w:r w:rsidR="00E939D8" w:rsidRPr="00151DB2">
        <w:rPr>
          <w:rFonts w:hAnsi="宋体" w:hint="eastAsia"/>
        </w:rPr>
        <w:t xml:space="preserve"> </w:t>
      </w:r>
      <w:proofErr w:type="spellStart"/>
      <w:r w:rsidRPr="00151DB2">
        <w:rPr>
          <w:rFonts w:hAnsi="宋体"/>
        </w:rPr>
        <w:t>μm</w:t>
      </w:r>
      <w:proofErr w:type="spellEnd"/>
      <w:r w:rsidRPr="00151DB2">
        <w:rPr>
          <w:rFonts w:hAnsi="宋体"/>
        </w:rPr>
        <w:t>。</w:t>
      </w:r>
    </w:p>
    <w:p w14:paraId="7F1503E2" w14:textId="46270E20" w:rsidR="00292EE7" w:rsidRPr="00151DB2" w:rsidRDefault="00000000" w:rsidP="00F0139E">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.1.1</w:t>
      </w:r>
      <w:r w:rsidR="005F5B97" w:rsidRPr="00151DB2">
        <w:rPr>
          <w:rFonts w:ascii="黑体" w:eastAsia="黑体" w:hAnsi="黑体" w:hint="eastAsia"/>
        </w:rPr>
        <w:t>4</w:t>
      </w:r>
      <w:r w:rsidRPr="00151DB2">
        <w:rPr>
          <w:rFonts w:ascii="Times New Roman" w:eastAsia="黑体"/>
        </w:rPr>
        <w:t xml:space="preserve"> </w:t>
      </w:r>
      <w:r w:rsidR="00E939D8" w:rsidRPr="00151DB2">
        <w:rPr>
          <w:rFonts w:ascii="Times New Roman" w:eastAsia="黑体" w:hint="eastAsia"/>
        </w:rPr>
        <w:t xml:space="preserve"> </w:t>
      </w:r>
      <w:r w:rsidRPr="00151DB2">
        <w:rPr>
          <w:rFonts w:hAnsi="宋体"/>
        </w:rPr>
        <w:t>铝塑膜（锂电池专用）：厚度100</w:t>
      </w:r>
      <w:r w:rsidR="00E939D8" w:rsidRPr="00151DB2">
        <w:rPr>
          <w:rFonts w:hAnsi="宋体" w:hint="eastAsia"/>
        </w:rPr>
        <w:t xml:space="preserve"> </w:t>
      </w:r>
      <w:proofErr w:type="spellStart"/>
      <w:r w:rsidRPr="00151DB2">
        <w:rPr>
          <w:rFonts w:hAnsi="宋体"/>
        </w:rPr>
        <w:t>μm</w:t>
      </w:r>
      <w:proofErr w:type="spellEnd"/>
      <w:r w:rsidR="00E939D8" w:rsidRPr="00151DB2">
        <w:rPr>
          <w:rFonts w:hAnsi="宋体" w:cs="宋体" w:hint="eastAsia"/>
        </w:rPr>
        <w:t>～</w:t>
      </w:r>
      <w:r w:rsidRPr="00151DB2">
        <w:rPr>
          <w:rFonts w:hAnsi="宋体"/>
        </w:rPr>
        <w:t>160</w:t>
      </w:r>
      <w:r w:rsidR="00E939D8" w:rsidRPr="00151DB2">
        <w:rPr>
          <w:rFonts w:hAnsi="宋体" w:hint="eastAsia"/>
        </w:rPr>
        <w:t xml:space="preserve"> </w:t>
      </w:r>
      <w:proofErr w:type="spellStart"/>
      <w:r w:rsidRPr="00151DB2">
        <w:rPr>
          <w:rFonts w:hAnsi="宋体"/>
        </w:rPr>
        <w:t>μm</w:t>
      </w:r>
      <w:proofErr w:type="spellEnd"/>
      <w:r w:rsidRPr="00151DB2">
        <w:rPr>
          <w:rFonts w:hAnsi="宋体"/>
        </w:rPr>
        <w:t>。</w:t>
      </w:r>
    </w:p>
    <w:p w14:paraId="6443045D" w14:textId="68BB3048" w:rsidR="00292EE7" w:rsidRPr="00151DB2" w:rsidRDefault="00000000" w:rsidP="00F0139E">
      <w:pPr>
        <w:pStyle w:val="aff2"/>
        <w:ind w:firstLineChars="0" w:firstLine="0"/>
        <w:rPr>
          <w:rFonts w:hAnsi="宋体" w:hint="eastAsia"/>
        </w:rPr>
      </w:pPr>
      <w:r w:rsidRPr="00151DB2">
        <w:rPr>
          <w:rFonts w:ascii="黑体" w:eastAsia="黑体" w:hAnsi="黑体" w:hint="eastAsia"/>
        </w:rPr>
        <w:t>5</w:t>
      </w:r>
      <w:r w:rsidRPr="00151DB2">
        <w:rPr>
          <w:rFonts w:ascii="黑体" w:eastAsia="黑体" w:hAnsi="黑体"/>
        </w:rPr>
        <w:t>.1.1</w:t>
      </w:r>
      <w:r w:rsidR="005F5B97" w:rsidRPr="00151DB2">
        <w:rPr>
          <w:rFonts w:ascii="黑体" w:eastAsia="黑体" w:hAnsi="黑体" w:hint="eastAsia"/>
        </w:rPr>
        <w:t>5</w:t>
      </w:r>
      <w:r w:rsidRPr="00151DB2">
        <w:rPr>
          <w:rFonts w:ascii="Times New Roman" w:eastAsia="黑体"/>
        </w:rPr>
        <w:t xml:space="preserve"> </w:t>
      </w:r>
      <w:r w:rsidR="00E939D8" w:rsidRPr="00151DB2">
        <w:rPr>
          <w:rFonts w:ascii="Times New Roman" w:eastAsia="黑体" w:hint="eastAsia"/>
        </w:rPr>
        <w:t xml:space="preserve"> </w:t>
      </w:r>
      <w:r w:rsidRPr="00151DB2">
        <w:rPr>
          <w:rFonts w:hAnsi="宋体"/>
        </w:rPr>
        <w:t>电解液：</w:t>
      </w:r>
      <w:proofErr w:type="gramStart"/>
      <w:r w:rsidRPr="00151DB2">
        <w:rPr>
          <w:rFonts w:hAnsi="宋体"/>
        </w:rPr>
        <w:t>由六氟磷酸</w:t>
      </w:r>
      <w:proofErr w:type="gramEnd"/>
      <w:r w:rsidRPr="00151DB2">
        <w:rPr>
          <w:rFonts w:hAnsi="宋体"/>
        </w:rPr>
        <w:t>锂（LiPF</w:t>
      </w:r>
      <w:r w:rsidRPr="00151DB2">
        <w:rPr>
          <w:rFonts w:hAnsi="宋体"/>
          <w:vertAlign w:val="subscript"/>
        </w:rPr>
        <w:t>6</w:t>
      </w:r>
      <w:r w:rsidRPr="00151DB2">
        <w:rPr>
          <w:rFonts w:hAnsi="宋体"/>
        </w:rPr>
        <w:t>）与混合碳酸</w:t>
      </w:r>
      <w:proofErr w:type="gramStart"/>
      <w:r w:rsidRPr="00151DB2">
        <w:rPr>
          <w:rFonts w:hAnsi="宋体"/>
        </w:rPr>
        <w:t>酯</w:t>
      </w:r>
      <w:proofErr w:type="gramEnd"/>
      <w:r w:rsidRPr="00151DB2">
        <w:rPr>
          <w:rFonts w:hAnsi="宋体"/>
        </w:rPr>
        <w:t>有机溶剂（碳酸乙烯</w:t>
      </w:r>
      <w:proofErr w:type="gramStart"/>
      <w:r w:rsidRPr="00151DB2">
        <w:rPr>
          <w:rFonts w:hAnsi="宋体"/>
        </w:rPr>
        <w:t>酯</w:t>
      </w:r>
      <w:proofErr w:type="gramEnd"/>
      <w:r w:rsidRPr="00151DB2">
        <w:rPr>
          <w:rFonts w:hAnsi="宋体"/>
        </w:rPr>
        <w:t>EC、碳酸二甲酯DMC、碳酸甲乙酯EMC、碳酸二乙酯DEC等）以及添加剂等组成</w:t>
      </w:r>
      <w:r w:rsidR="002F691A" w:rsidRPr="00151DB2">
        <w:rPr>
          <w:rFonts w:hAnsi="宋体" w:hint="eastAsia"/>
        </w:rPr>
        <w:t>的低温电解液</w:t>
      </w:r>
      <w:r w:rsidRPr="00151DB2">
        <w:rPr>
          <w:rFonts w:hAnsi="宋体"/>
        </w:rPr>
        <w:t>，H</w:t>
      </w:r>
      <w:r w:rsidRPr="00151DB2">
        <w:rPr>
          <w:rFonts w:hAnsi="宋体"/>
          <w:vertAlign w:val="subscript"/>
        </w:rPr>
        <w:t>2</w:t>
      </w:r>
      <w:r w:rsidRPr="00151DB2">
        <w:rPr>
          <w:rFonts w:hAnsi="宋体"/>
        </w:rPr>
        <w:t>O</w:t>
      </w:r>
      <w:r w:rsidR="00E939D8" w:rsidRPr="00151DB2">
        <w:rPr>
          <w:rFonts w:hAnsi="宋体" w:hint="eastAsia"/>
        </w:rPr>
        <w:t>不大于</w:t>
      </w:r>
      <w:r w:rsidRPr="00151DB2">
        <w:rPr>
          <w:rFonts w:hAnsi="宋体"/>
        </w:rPr>
        <w:t>20</w:t>
      </w:r>
      <w:r w:rsidR="00E939D8" w:rsidRPr="00151DB2">
        <w:rPr>
          <w:rFonts w:hAnsi="宋体" w:hint="eastAsia"/>
        </w:rPr>
        <w:t xml:space="preserve"> </w:t>
      </w:r>
      <w:r w:rsidRPr="00151DB2">
        <w:rPr>
          <w:rFonts w:hAnsi="宋体"/>
        </w:rPr>
        <w:t>ppm，HF</w:t>
      </w:r>
      <w:r w:rsidR="00E939D8" w:rsidRPr="00151DB2">
        <w:rPr>
          <w:rFonts w:hAnsi="宋体" w:hint="eastAsia"/>
        </w:rPr>
        <w:t>不大于</w:t>
      </w:r>
      <w:r w:rsidRPr="00151DB2">
        <w:rPr>
          <w:rFonts w:hAnsi="宋体"/>
        </w:rPr>
        <w:t>20</w:t>
      </w:r>
      <w:r w:rsidR="00E939D8" w:rsidRPr="00151DB2">
        <w:rPr>
          <w:rFonts w:hAnsi="宋体" w:hint="eastAsia"/>
        </w:rPr>
        <w:t xml:space="preserve"> </w:t>
      </w:r>
      <w:r w:rsidRPr="00151DB2">
        <w:rPr>
          <w:rFonts w:hAnsi="宋体"/>
        </w:rPr>
        <w:t>ppm。</w:t>
      </w:r>
    </w:p>
    <w:p w14:paraId="7A0B4903" w14:textId="6DD41F6E" w:rsidR="00292EE7" w:rsidRPr="00151DB2" w:rsidRDefault="00000000">
      <w:pPr>
        <w:pStyle w:val="aff8"/>
        <w:spacing w:before="156" w:after="156"/>
        <w:rPr>
          <w:rFonts w:hAnsi="黑体" w:hint="eastAsia"/>
          <w:bCs/>
        </w:rPr>
      </w:pPr>
      <w:r w:rsidRPr="00151DB2">
        <w:rPr>
          <w:rFonts w:hAnsi="黑体" w:hint="eastAsia"/>
          <w:bCs/>
        </w:rPr>
        <w:t>5</w:t>
      </w:r>
      <w:r w:rsidRPr="00151DB2">
        <w:rPr>
          <w:rFonts w:hAnsi="黑体"/>
          <w:bCs/>
        </w:rPr>
        <w:t>.2  仪器设备</w:t>
      </w:r>
    </w:p>
    <w:p w14:paraId="549CDC72" w14:textId="4A2A2595" w:rsidR="00000D40" w:rsidRPr="00151DB2" w:rsidRDefault="00000D40" w:rsidP="00000D40">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1</w:t>
      </w:r>
      <w:r w:rsidRPr="00151DB2">
        <w:rPr>
          <w:rFonts w:ascii="Times New Roman"/>
        </w:rPr>
        <w:t xml:space="preserve"> </w:t>
      </w:r>
      <w:r w:rsidRPr="00151DB2">
        <w:rPr>
          <w:rFonts w:ascii="Times New Roman" w:hint="eastAsia"/>
        </w:rPr>
        <w:t xml:space="preserve"> </w:t>
      </w:r>
      <w:r w:rsidRPr="00151DB2">
        <w:rPr>
          <w:rFonts w:hAnsi="宋体"/>
        </w:rPr>
        <w:t>真空烘箱：温控范围</w:t>
      </w:r>
      <w:r w:rsidRPr="00151DB2">
        <w:rPr>
          <w:rFonts w:hAnsi="宋体" w:hint="eastAsia"/>
        </w:rPr>
        <w:t>室温至</w:t>
      </w:r>
      <w:r w:rsidRPr="00151DB2">
        <w:rPr>
          <w:rFonts w:hAnsi="宋体"/>
        </w:rPr>
        <w:t>250</w:t>
      </w:r>
      <w:r w:rsidRPr="00151DB2">
        <w:rPr>
          <w:rFonts w:hAnsi="宋体" w:hint="eastAsia"/>
        </w:rPr>
        <w:t xml:space="preserve"> </w:t>
      </w:r>
      <w:r w:rsidRPr="00151DB2">
        <w:rPr>
          <w:rFonts w:hAnsi="宋体"/>
        </w:rPr>
        <w:t>℃</w:t>
      </w:r>
      <w:r w:rsidRPr="00151DB2">
        <w:rPr>
          <w:rFonts w:hAnsi="宋体" w:hint="eastAsia"/>
        </w:rPr>
        <w:t>，真空度不大于</w:t>
      </w:r>
      <w:r w:rsidRPr="00151DB2">
        <w:rPr>
          <w:rFonts w:hAnsi="宋体"/>
        </w:rPr>
        <w:t>-0.1</w:t>
      </w:r>
      <w:r w:rsidRPr="00151DB2">
        <w:rPr>
          <w:rFonts w:hAnsi="宋体" w:hint="eastAsia"/>
        </w:rPr>
        <w:t xml:space="preserve"> </w:t>
      </w:r>
      <w:r w:rsidRPr="00151DB2">
        <w:rPr>
          <w:rFonts w:hAnsi="宋体"/>
        </w:rPr>
        <w:t>MPa。</w:t>
      </w:r>
    </w:p>
    <w:p w14:paraId="7BE6FA6A" w14:textId="25C4229A" w:rsidR="0075600B" w:rsidRPr="00151DB2" w:rsidRDefault="0075600B" w:rsidP="000C644D">
      <w:pPr>
        <w:pStyle w:val="aff2"/>
        <w:ind w:firstLineChars="0" w:firstLine="0"/>
        <w:rPr>
          <w:rFonts w:hAnsi="宋体" w:cs="宋体" w:hint="eastAsia"/>
        </w:rPr>
      </w:pPr>
      <w:r w:rsidRPr="00151DB2">
        <w:rPr>
          <w:rFonts w:ascii="黑体" w:eastAsia="黑体" w:hAnsi="黑体" w:hint="eastAsia"/>
        </w:rPr>
        <w:t>5.2.</w:t>
      </w:r>
      <w:r w:rsidR="00000D40" w:rsidRPr="00151DB2">
        <w:rPr>
          <w:rFonts w:ascii="黑体" w:eastAsia="黑体" w:hAnsi="黑体" w:hint="eastAsia"/>
        </w:rPr>
        <w:t>2</w:t>
      </w:r>
      <w:r w:rsidRPr="00151DB2">
        <w:rPr>
          <w:rFonts w:ascii="Times New Roman" w:hint="eastAsia"/>
        </w:rPr>
        <w:t xml:space="preserve"> </w:t>
      </w:r>
      <w:r w:rsidR="005639DA" w:rsidRPr="00151DB2">
        <w:rPr>
          <w:rFonts w:ascii="Times New Roman" w:hint="eastAsia"/>
        </w:rPr>
        <w:t xml:space="preserve"> </w:t>
      </w:r>
      <w:r w:rsidR="006D0A70" w:rsidRPr="00151DB2">
        <w:rPr>
          <w:rFonts w:ascii="Times New Roman"/>
        </w:rPr>
        <w:t>高温烘箱：</w:t>
      </w:r>
      <w:r w:rsidR="006D0A70" w:rsidRPr="00151DB2">
        <w:rPr>
          <w:rFonts w:hAnsi="宋体" w:cs="宋体" w:hint="eastAsia"/>
        </w:rPr>
        <w:t>温控范围为室温至250 ℃。</w:t>
      </w:r>
    </w:p>
    <w:p w14:paraId="3C3DA679" w14:textId="19519750" w:rsidR="00000D40" w:rsidRPr="00151DB2" w:rsidRDefault="00000D40" w:rsidP="00000D40">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3</w:t>
      </w:r>
      <w:r w:rsidRPr="00151DB2">
        <w:rPr>
          <w:rFonts w:ascii="Times New Roman" w:eastAsia="黑体" w:hint="eastAsia"/>
        </w:rPr>
        <w:t xml:space="preserve">  </w:t>
      </w:r>
      <w:r w:rsidRPr="00151DB2">
        <w:rPr>
          <w:rFonts w:ascii="Times New Roman"/>
        </w:rPr>
        <w:t>电子</w:t>
      </w:r>
      <w:r w:rsidRPr="00151DB2">
        <w:rPr>
          <w:rFonts w:ascii="Times New Roman" w:hint="eastAsia"/>
        </w:rPr>
        <w:t>称</w:t>
      </w:r>
      <w:r w:rsidRPr="00151DB2">
        <w:rPr>
          <w:rFonts w:ascii="Times New Roman"/>
        </w:rPr>
        <w:t>：</w:t>
      </w:r>
      <w:r w:rsidRPr="00151DB2">
        <w:rPr>
          <w:rFonts w:ascii="Times New Roman" w:hint="eastAsia"/>
        </w:rPr>
        <w:t>显示分度值</w:t>
      </w:r>
      <w:r w:rsidRPr="00151DB2">
        <w:rPr>
          <w:rFonts w:ascii="Times New Roman"/>
        </w:rPr>
        <w:t>0.01</w:t>
      </w:r>
      <w:r w:rsidRPr="00151DB2">
        <w:rPr>
          <w:rFonts w:ascii="Times New Roman" w:hint="eastAsia"/>
        </w:rPr>
        <w:t xml:space="preserve"> </w:t>
      </w:r>
      <w:r w:rsidRPr="00151DB2">
        <w:rPr>
          <w:rFonts w:ascii="Times New Roman"/>
        </w:rPr>
        <w:t>g</w:t>
      </w:r>
      <w:r w:rsidRPr="00151DB2">
        <w:rPr>
          <w:rFonts w:ascii="Times New Roman"/>
        </w:rPr>
        <w:t>。</w:t>
      </w:r>
    </w:p>
    <w:p w14:paraId="78EFF693" w14:textId="4D4D46C1" w:rsidR="0066222C" w:rsidRPr="00151DB2" w:rsidRDefault="0066222C" w:rsidP="0066222C">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4</w:t>
      </w:r>
      <w:r w:rsidRPr="00151DB2">
        <w:rPr>
          <w:rFonts w:ascii="Times New Roman" w:eastAsia="黑体"/>
        </w:rPr>
        <w:t xml:space="preserve"> </w:t>
      </w:r>
      <w:r w:rsidRPr="00151DB2">
        <w:rPr>
          <w:rFonts w:ascii="Times New Roman" w:eastAsia="黑体" w:hint="eastAsia"/>
        </w:rPr>
        <w:t xml:space="preserve"> </w:t>
      </w:r>
      <w:r w:rsidRPr="00151DB2">
        <w:rPr>
          <w:rFonts w:hAnsi="宋体" w:hint="eastAsia"/>
        </w:rPr>
        <w:t>真空</w:t>
      </w:r>
      <w:r w:rsidRPr="00151DB2">
        <w:rPr>
          <w:rFonts w:ascii="Times New Roman"/>
        </w:rPr>
        <w:t>搅拌机。</w:t>
      </w:r>
    </w:p>
    <w:p w14:paraId="61C01CBC" w14:textId="77777777" w:rsidR="003636ED" w:rsidRPr="00151DB2" w:rsidRDefault="003636ED" w:rsidP="003636ED">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5</w:t>
      </w:r>
      <w:r w:rsidRPr="00151DB2">
        <w:rPr>
          <w:rFonts w:ascii="Times New Roman"/>
        </w:rPr>
        <w:t xml:space="preserve"> </w:t>
      </w:r>
      <w:r w:rsidRPr="00151DB2">
        <w:rPr>
          <w:rFonts w:ascii="Times New Roman" w:hint="eastAsia"/>
        </w:rPr>
        <w:t xml:space="preserve"> </w:t>
      </w:r>
      <w:r w:rsidRPr="00151DB2">
        <w:rPr>
          <w:rFonts w:ascii="Times New Roman"/>
        </w:rPr>
        <w:t>涂布机</w:t>
      </w:r>
      <w:r w:rsidRPr="00151DB2">
        <w:rPr>
          <w:rFonts w:ascii="Times New Roman" w:hint="eastAsia"/>
        </w:rPr>
        <w:t>：</w:t>
      </w:r>
      <w:r w:rsidRPr="00151DB2">
        <w:rPr>
          <w:rFonts w:ascii="Times New Roman"/>
        </w:rPr>
        <w:t>锂电池专用。</w:t>
      </w:r>
    </w:p>
    <w:p w14:paraId="38107075" w14:textId="77777777" w:rsidR="003636ED" w:rsidRPr="00151DB2" w:rsidRDefault="003636ED" w:rsidP="003636ED">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6</w:t>
      </w:r>
      <w:r w:rsidRPr="00151DB2">
        <w:rPr>
          <w:rFonts w:ascii="Times New Roman"/>
        </w:rPr>
        <w:t xml:space="preserve"> </w:t>
      </w:r>
      <w:r w:rsidRPr="00151DB2">
        <w:rPr>
          <w:rFonts w:ascii="Times New Roman" w:hint="eastAsia"/>
        </w:rPr>
        <w:t xml:space="preserve"> </w:t>
      </w:r>
      <w:r w:rsidRPr="00151DB2">
        <w:rPr>
          <w:rFonts w:ascii="Times New Roman"/>
        </w:rPr>
        <w:t>分切机</w:t>
      </w:r>
      <w:r w:rsidRPr="00151DB2">
        <w:rPr>
          <w:rFonts w:ascii="Times New Roman" w:hint="eastAsia"/>
        </w:rPr>
        <w:t>：</w:t>
      </w:r>
      <w:r w:rsidRPr="00151DB2">
        <w:rPr>
          <w:rFonts w:ascii="Times New Roman"/>
        </w:rPr>
        <w:t>锂电池专用。</w:t>
      </w:r>
    </w:p>
    <w:p w14:paraId="784AE805" w14:textId="77777777" w:rsidR="003636ED" w:rsidRPr="00151DB2" w:rsidRDefault="003636ED" w:rsidP="003636ED">
      <w:pPr>
        <w:pStyle w:val="aff2"/>
        <w:ind w:firstLineChars="0" w:firstLine="0"/>
        <w:rPr>
          <w:rFonts w:ascii="Times New Roman"/>
        </w:rPr>
      </w:pPr>
      <w:r w:rsidRPr="00151DB2">
        <w:rPr>
          <w:rFonts w:ascii="黑体" w:eastAsia="黑体" w:hAnsi="黑体" w:hint="eastAsia"/>
        </w:rPr>
        <w:t>5.2.7</w:t>
      </w:r>
      <w:r w:rsidRPr="00151DB2">
        <w:rPr>
          <w:rFonts w:ascii="Times New Roman" w:hint="eastAsia"/>
        </w:rPr>
        <w:t xml:space="preserve">  </w:t>
      </w:r>
      <w:r w:rsidRPr="00151DB2">
        <w:rPr>
          <w:rFonts w:ascii="Times New Roman" w:hint="eastAsia"/>
        </w:rPr>
        <w:t>模切机：</w:t>
      </w:r>
      <w:r w:rsidRPr="00151DB2">
        <w:rPr>
          <w:rFonts w:ascii="Times New Roman"/>
        </w:rPr>
        <w:t>锂电池专用。</w:t>
      </w:r>
    </w:p>
    <w:p w14:paraId="7F39205C" w14:textId="77777777" w:rsidR="003636ED" w:rsidRPr="00151DB2" w:rsidRDefault="003636ED" w:rsidP="003636ED">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8</w:t>
      </w:r>
      <w:r w:rsidRPr="00151DB2">
        <w:rPr>
          <w:rFonts w:ascii="Times New Roman"/>
        </w:rPr>
        <w:t xml:space="preserve"> </w:t>
      </w:r>
      <w:r w:rsidRPr="00151DB2">
        <w:rPr>
          <w:rFonts w:ascii="Times New Roman" w:hint="eastAsia"/>
        </w:rPr>
        <w:t xml:space="preserve"> </w:t>
      </w:r>
      <w:r w:rsidRPr="00151DB2">
        <w:rPr>
          <w:rFonts w:ascii="Times New Roman"/>
        </w:rPr>
        <w:t>辊压机</w:t>
      </w:r>
      <w:r w:rsidRPr="00151DB2">
        <w:rPr>
          <w:rFonts w:ascii="Times New Roman" w:hint="eastAsia"/>
        </w:rPr>
        <w:t>：</w:t>
      </w:r>
      <w:r w:rsidRPr="00151DB2">
        <w:rPr>
          <w:rFonts w:ascii="Times New Roman"/>
        </w:rPr>
        <w:t>锂电池专用。</w:t>
      </w:r>
    </w:p>
    <w:p w14:paraId="144159B4" w14:textId="77777777" w:rsidR="003636ED" w:rsidRPr="00151DB2" w:rsidRDefault="003636ED" w:rsidP="003636ED">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9</w:t>
      </w:r>
      <w:r w:rsidRPr="00151DB2">
        <w:rPr>
          <w:rFonts w:ascii="Times New Roman"/>
        </w:rPr>
        <w:t xml:space="preserve"> </w:t>
      </w:r>
      <w:r w:rsidRPr="00151DB2">
        <w:rPr>
          <w:rFonts w:ascii="Times New Roman" w:hint="eastAsia"/>
        </w:rPr>
        <w:t xml:space="preserve"> </w:t>
      </w:r>
      <w:r w:rsidRPr="00151DB2">
        <w:rPr>
          <w:rFonts w:hAnsi="宋体" w:hint="eastAsia"/>
        </w:rPr>
        <w:t>测厚仪</w:t>
      </w:r>
      <w:r w:rsidRPr="00151DB2">
        <w:rPr>
          <w:rFonts w:hAnsi="宋体"/>
        </w:rPr>
        <w:t>：量程</w:t>
      </w:r>
      <w:r w:rsidRPr="00151DB2">
        <w:rPr>
          <w:rFonts w:hAnsi="宋体" w:hint="eastAsia"/>
        </w:rPr>
        <w:t>不小于</w:t>
      </w:r>
      <w:r w:rsidRPr="00151DB2">
        <w:rPr>
          <w:rFonts w:hAnsi="宋体"/>
        </w:rPr>
        <w:t>2</w:t>
      </w:r>
      <w:r w:rsidRPr="00151DB2">
        <w:rPr>
          <w:rFonts w:hAnsi="宋体" w:hint="eastAsia"/>
        </w:rPr>
        <w:t xml:space="preserve"> </w:t>
      </w:r>
      <w:r w:rsidRPr="00151DB2">
        <w:rPr>
          <w:rFonts w:hAnsi="宋体"/>
        </w:rPr>
        <w:t>mm，精度不低于0.001</w:t>
      </w:r>
      <w:r w:rsidRPr="00151DB2">
        <w:rPr>
          <w:rFonts w:hAnsi="宋体" w:hint="eastAsia"/>
        </w:rPr>
        <w:t xml:space="preserve"> </w:t>
      </w:r>
      <w:r w:rsidRPr="00151DB2">
        <w:rPr>
          <w:rFonts w:hAnsi="宋体"/>
        </w:rPr>
        <w:t>mm。</w:t>
      </w:r>
    </w:p>
    <w:p w14:paraId="257526F5" w14:textId="54E09E60" w:rsidR="00C32356" w:rsidRPr="00151DB2" w:rsidRDefault="00EF756C" w:rsidP="00C32356">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003636ED" w:rsidRPr="00151DB2">
        <w:rPr>
          <w:rFonts w:ascii="黑体" w:eastAsia="黑体" w:hAnsi="黑体" w:hint="eastAsia"/>
        </w:rPr>
        <w:t>10</w:t>
      </w:r>
      <w:r w:rsidRPr="00151DB2">
        <w:rPr>
          <w:rFonts w:ascii="Times New Roman" w:eastAsia="黑体" w:hint="eastAsia"/>
        </w:rPr>
        <w:t xml:space="preserve">  </w:t>
      </w:r>
      <w:r w:rsidRPr="00151DB2">
        <w:rPr>
          <w:rFonts w:ascii="Times New Roman"/>
        </w:rPr>
        <w:t>电子天平：</w:t>
      </w:r>
      <w:r w:rsidRPr="00151DB2">
        <w:rPr>
          <w:rFonts w:ascii="Times New Roman" w:hint="eastAsia"/>
        </w:rPr>
        <w:t>显示分度值</w:t>
      </w:r>
      <w:r w:rsidRPr="00151DB2">
        <w:rPr>
          <w:rFonts w:ascii="Times New Roman"/>
        </w:rPr>
        <w:t>0.001</w:t>
      </w:r>
      <w:r w:rsidRPr="00151DB2">
        <w:rPr>
          <w:rFonts w:ascii="Times New Roman" w:hint="eastAsia"/>
        </w:rPr>
        <w:t xml:space="preserve"> </w:t>
      </w:r>
      <w:r w:rsidRPr="00151DB2">
        <w:rPr>
          <w:rFonts w:ascii="Times New Roman"/>
        </w:rPr>
        <w:t>g</w:t>
      </w:r>
      <w:r w:rsidRPr="00151DB2">
        <w:rPr>
          <w:rFonts w:ascii="Times New Roman"/>
        </w:rPr>
        <w:t>。</w:t>
      </w:r>
    </w:p>
    <w:p w14:paraId="79EE4BC9" w14:textId="77777777" w:rsidR="00FD35BA" w:rsidRPr="00151DB2" w:rsidRDefault="00FD35BA" w:rsidP="00FD35BA">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.2.1</w:t>
      </w:r>
      <w:r w:rsidRPr="00151DB2">
        <w:rPr>
          <w:rFonts w:ascii="黑体" w:eastAsia="黑体" w:hAnsi="黑体" w:hint="eastAsia"/>
        </w:rPr>
        <w:t>1</w:t>
      </w:r>
      <w:r w:rsidRPr="00151DB2">
        <w:rPr>
          <w:rFonts w:ascii="Times New Roman"/>
        </w:rPr>
        <w:t xml:space="preserve"> </w:t>
      </w:r>
      <w:r w:rsidRPr="00151DB2">
        <w:rPr>
          <w:rFonts w:ascii="Times New Roman" w:hint="eastAsia"/>
        </w:rPr>
        <w:t xml:space="preserve"> </w:t>
      </w:r>
      <w:r w:rsidRPr="00151DB2">
        <w:rPr>
          <w:rFonts w:ascii="Times New Roman"/>
        </w:rPr>
        <w:t>超声波焊接机。</w:t>
      </w:r>
    </w:p>
    <w:p w14:paraId="2E7CF861" w14:textId="7D619301" w:rsidR="00746593" w:rsidRPr="00151DB2" w:rsidRDefault="00746593" w:rsidP="00746593">
      <w:pPr>
        <w:pStyle w:val="aff2"/>
        <w:ind w:firstLineChars="0" w:firstLine="0"/>
        <w:rPr>
          <w:rFonts w:ascii="Times New Roman"/>
        </w:rPr>
      </w:pPr>
      <w:r w:rsidRPr="00151DB2">
        <w:rPr>
          <w:rFonts w:ascii="黑体" w:eastAsia="黑体" w:hAnsi="黑体" w:hint="eastAsia"/>
        </w:rPr>
        <w:t>5.2.1</w:t>
      </w:r>
      <w:r w:rsidR="00FD35BA" w:rsidRPr="00151DB2">
        <w:rPr>
          <w:rFonts w:ascii="黑体" w:eastAsia="黑体" w:hAnsi="黑体" w:hint="eastAsia"/>
        </w:rPr>
        <w:t>2</w:t>
      </w:r>
      <w:r w:rsidRPr="00151DB2">
        <w:rPr>
          <w:rFonts w:ascii="黑体" w:eastAsia="黑体" w:hAnsi="黑体" w:hint="eastAsia"/>
        </w:rPr>
        <w:t xml:space="preserve">  </w:t>
      </w:r>
      <w:r w:rsidRPr="00151DB2">
        <w:rPr>
          <w:rFonts w:ascii="Times New Roman" w:hint="eastAsia"/>
        </w:rPr>
        <w:t>卷绕机。</w:t>
      </w:r>
    </w:p>
    <w:p w14:paraId="34AF157A" w14:textId="0A3AEACE" w:rsidR="00D854C0" w:rsidRPr="00151DB2" w:rsidRDefault="00D854C0" w:rsidP="00D854C0">
      <w:pPr>
        <w:pStyle w:val="aff2"/>
        <w:ind w:firstLineChars="0" w:firstLine="0"/>
        <w:rPr>
          <w:rFonts w:ascii="Times New Roman"/>
        </w:rPr>
      </w:pPr>
      <w:r w:rsidRPr="00151DB2">
        <w:rPr>
          <w:rFonts w:ascii="黑体" w:eastAsia="黑体" w:hAnsi="黑体" w:hint="eastAsia"/>
        </w:rPr>
        <w:t>5.2.1</w:t>
      </w:r>
      <w:r w:rsidR="00FD35BA" w:rsidRPr="00151DB2">
        <w:rPr>
          <w:rFonts w:ascii="黑体" w:eastAsia="黑体" w:hAnsi="黑体" w:hint="eastAsia"/>
        </w:rPr>
        <w:t>3</w:t>
      </w:r>
      <w:r w:rsidRPr="00151DB2">
        <w:rPr>
          <w:rFonts w:ascii="Times New Roman" w:hint="eastAsia"/>
        </w:rPr>
        <w:t xml:space="preserve">  </w:t>
      </w:r>
      <w:r w:rsidRPr="00151DB2">
        <w:rPr>
          <w:rFonts w:ascii="Times New Roman" w:hint="eastAsia"/>
        </w:rPr>
        <w:t>叠片机</w:t>
      </w:r>
      <w:r w:rsidR="00B21C7C" w:rsidRPr="00151DB2">
        <w:rPr>
          <w:rFonts w:ascii="Times New Roman" w:hint="eastAsia"/>
        </w:rPr>
        <w:t>。</w:t>
      </w:r>
    </w:p>
    <w:p w14:paraId="3A1926B8" w14:textId="5BD94022" w:rsidR="004F6F80" w:rsidRPr="00151DB2" w:rsidRDefault="004F6F80" w:rsidP="00E3365F">
      <w:pPr>
        <w:pStyle w:val="aff2"/>
        <w:ind w:firstLineChars="0" w:firstLine="0"/>
        <w:rPr>
          <w:rFonts w:ascii="Times New Roman"/>
        </w:rPr>
      </w:pPr>
      <w:r w:rsidRPr="00151DB2">
        <w:rPr>
          <w:rFonts w:ascii="黑体" w:eastAsia="黑体" w:hAnsi="黑体" w:hint="eastAsia"/>
        </w:rPr>
        <w:t>5.2.1</w:t>
      </w:r>
      <w:r w:rsidR="00E47062" w:rsidRPr="00151DB2">
        <w:rPr>
          <w:rFonts w:ascii="黑体" w:eastAsia="黑体" w:hAnsi="黑体" w:hint="eastAsia"/>
        </w:rPr>
        <w:t>4</w:t>
      </w:r>
      <w:r w:rsidRPr="00151DB2">
        <w:rPr>
          <w:rFonts w:ascii="黑体" w:eastAsia="黑体" w:hAnsi="黑体" w:hint="eastAsia"/>
        </w:rPr>
        <w:t xml:space="preserve">  </w:t>
      </w:r>
      <w:r w:rsidRPr="00151DB2">
        <w:rPr>
          <w:rFonts w:ascii="Times New Roman" w:hint="eastAsia"/>
        </w:rPr>
        <w:t>铝塑膜成型机。</w:t>
      </w:r>
    </w:p>
    <w:p w14:paraId="0C245B2B" w14:textId="5D35A983" w:rsidR="00263819" w:rsidRPr="00151DB2" w:rsidRDefault="00263819" w:rsidP="00E3365F">
      <w:pPr>
        <w:pStyle w:val="aff2"/>
        <w:ind w:firstLineChars="0" w:firstLine="0"/>
        <w:rPr>
          <w:rFonts w:ascii="黑体" w:eastAsia="黑体" w:hAnsi="黑体" w:hint="eastAsia"/>
        </w:rPr>
      </w:pPr>
      <w:r w:rsidRPr="00151DB2">
        <w:rPr>
          <w:rFonts w:ascii="黑体" w:eastAsia="黑体" w:hAnsi="黑体" w:hint="eastAsia"/>
        </w:rPr>
        <w:t>5.2.1</w:t>
      </w:r>
      <w:r w:rsidR="00E47062" w:rsidRPr="00151DB2">
        <w:rPr>
          <w:rFonts w:ascii="黑体" w:eastAsia="黑体" w:hAnsi="黑体" w:hint="eastAsia"/>
        </w:rPr>
        <w:t>5</w:t>
      </w:r>
      <w:r w:rsidRPr="00151DB2">
        <w:rPr>
          <w:rFonts w:ascii="Times New Roman" w:hint="eastAsia"/>
        </w:rPr>
        <w:t xml:space="preserve">  </w:t>
      </w:r>
      <w:r w:rsidRPr="00151DB2">
        <w:rPr>
          <w:rFonts w:ascii="Times New Roman" w:hint="eastAsia"/>
        </w:rPr>
        <w:t>平压机。</w:t>
      </w:r>
    </w:p>
    <w:p w14:paraId="58CB84FE" w14:textId="30319E2C" w:rsidR="00D854C0" w:rsidRPr="00151DB2" w:rsidRDefault="00E3365F" w:rsidP="00D854C0">
      <w:pPr>
        <w:pStyle w:val="aff2"/>
        <w:ind w:firstLineChars="0" w:firstLine="0"/>
        <w:rPr>
          <w:rFonts w:ascii="Times New Roman"/>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1</w:t>
      </w:r>
      <w:r w:rsidR="00E47062" w:rsidRPr="00151DB2">
        <w:rPr>
          <w:rFonts w:ascii="黑体" w:eastAsia="黑体" w:hAnsi="黑体" w:hint="eastAsia"/>
        </w:rPr>
        <w:t>6</w:t>
      </w:r>
      <w:r w:rsidRPr="00151DB2">
        <w:rPr>
          <w:rFonts w:ascii="Times New Roman"/>
        </w:rPr>
        <w:t xml:space="preserve"> </w:t>
      </w:r>
      <w:r w:rsidRPr="00151DB2">
        <w:rPr>
          <w:rFonts w:ascii="Times New Roman" w:hint="eastAsia"/>
        </w:rPr>
        <w:t xml:space="preserve"> </w:t>
      </w:r>
      <w:r w:rsidRPr="00151DB2">
        <w:rPr>
          <w:rFonts w:ascii="Times New Roman"/>
        </w:rPr>
        <w:t>顶侧封口机。</w:t>
      </w:r>
    </w:p>
    <w:p w14:paraId="0EFC03D9" w14:textId="764ABDB4" w:rsidR="003E2181" w:rsidRPr="00151DB2" w:rsidRDefault="00AC5610" w:rsidP="003E2181">
      <w:pPr>
        <w:pStyle w:val="aff2"/>
        <w:ind w:firstLineChars="0" w:firstLine="0"/>
        <w:rPr>
          <w:rFonts w:hAnsi="宋体" w:cs="宋体" w:hint="eastAsia"/>
        </w:rPr>
      </w:pPr>
      <w:r w:rsidRPr="00151DB2">
        <w:rPr>
          <w:rFonts w:ascii="黑体" w:eastAsia="黑体" w:hAnsi="黑体" w:hint="eastAsia"/>
        </w:rPr>
        <w:t>5.2.</w:t>
      </w:r>
      <w:r w:rsidR="006B76B0" w:rsidRPr="00151DB2">
        <w:rPr>
          <w:rFonts w:ascii="黑体" w:eastAsia="黑体" w:hAnsi="黑体" w:hint="eastAsia"/>
        </w:rPr>
        <w:t>1</w:t>
      </w:r>
      <w:r w:rsidR="00E47062" w:rsidRPr="00151DB2">
        <w:rPr>
          <w:rFonts w:ascii="黑体" w:eastAsia="黑体" w:hAnsi="黑体" w:hint="eastAsia"/>
        </w:rPr>
        <w:t>7</w:t>
      </w:r>
      <w:r w:rsidRPr="00151DB2">
        <w:rPr>
          <w:rFonts w:ascii="Times New Roman" w:hint="eastAsia"/>
        </w:rPr>
        <w:t xml:space="preserve"> </w:t>
      </w:r>
      <w:r w:rsidR="005639DA" w:rsidRPr="00151DB2">
        <w:rPr>
          <w:rFonts w:ascii="Times New Roman" w:hint="eastAsia"/>
        </w:rPr>
        <w:t xml:space="preserve"> </w:t>
      </w:r>
      <w:r w:rsidRPr="00151DB2">
        <w:rPr>
          <w:rFonts w:ascii="Times New Roman" w:hint="eastAsia"/>
        </w:rPr>
        <w:t>手套箱：</w:t>
      </w:r>
      <w:r w:rsidR="009D0A52" w:rsidRPr="00151DB2">
        <w:rPr>
          <w:rFonts w:hAnsi="宋体" w:cs="宋体" w:hint="eastAsia"/>
        </w:rPr>
        <w:t>惰性气体氛围，水分含量、氧含量分别不大于0.000 1%。</w:t>
      </w:r>
    </w:p>
    <w:p w14:paraId="14B7CD58" w14:textId="13226868" w:rsidR="00006355" w:rsidRPr="00151DB2" w:rsidRDefault="00006355" w:rsidP="003E2181">
      <w:pPr>
        <w:pStyle w:val="aff2"/>
        <w:ind w:firstLineChars="0" w:firstLine="0"/>
        <w:rPr>
          <w:rFonts w:ascii="Times New Roman"/>
        </w:rPr>
      </w:pPr>
      <w:r w:rsidRPr="00151DB2">
        <w:rPr>
          <w:rFonts w:ascii="黑体" w:eastAsia="黑体" w:hAnsi="黑体" w:hint="eastAsia"/>
        </w:rPr>
        <w:t>5.2.1</w:t>
      </w:r>
      <w:r w:rsidR="00E47062" w:rsidRPr="00151DB2">
        <w:rPr>
          <w:rFonts w:ascii="黑体" w:eastAsia="黑体" w:hAnsi="黑体" w:hint="eastAsia"/>
        </w:rPr>
        <w:t>8</w:t>
      </w:r>
      <w:r w:rsidRPr="00151DB2">
        <w:rPr>
          <w:rFonts w:ascii="Times New Roman" w:hint="eastAsia"/>
        </w:rPr>
        <w:t xml:space="preserve">  </w:t>
      </w:r>
      <w:r w:rsidRPr="00151DB2">
        <w:rPr>
          <w:rFonts w:ascii="Times New Roman" w:hint="eastAsia"/>
        </w:rPr>
        <w:t>注液器</w:t>
      </w:r>
      <w:r w:rsidR="00E47062" w:rsidRPr="00151DB2">
        <w:rPr>
          <w:rFonts w:ascii="Times New Roman" w:hint="eastAsia"/>
        </w:rPr>
        <w:t>。</w:t>
      </w:r>
    </w:p>
    <w:p w14:paraId="563E12A9" w14:textId="2A0C12AF" w:rsidR="00006355" w:rsidRPr="00151DB2" w:rsidRDefault="00006355" w:rsidP="003E2181">
      <w:pPr>
        <w:pStyle w:val="aff2"/>
        <w:ind w:firstLineChars="0" w:firstLine="0"/>
        <w:rPr>
          <w:rFonts w:ascii="Times New Roman"/>
        </w:rPr>
      </w:pPr>
      <w:r w:rsidRPr="00151DB2">
        <w:rPr>
          <w:rFonts w:ascii="黑体" w:eastAsia="黑体" w:hAnsi="黑体" w:hint="eastAsia"/>
        </w:rPr>
        <w:t>5.2.1</w:t>
      </w:r>
      <w:r w:rsidR="00E47062" w:rsidRPr="00151DB2">
        <w:rPr>
          <w:rFonts w:ascii="黑体" w:eastAsia="黑体" w:hAnsi="黑体" w:hint="eastAsia"/>
        </w:rPr>
        <w:t>9</w:t>
      </w:r>
      <w:r w:rsidRPr="00151DB2">
        <w:rPr>
          <w:rFonts w:ascii="Times New Roman" w:hint="eastAsia"/>
        </w:rPr>
        <w:t xml:space="preserve">  </w:t>
      </w:r>
      <w:r w:rsidRPr="00151DB2">
        <w:rPr>
          <w:rFonts w:ascii="Times New Roman" w:hint="eastAsia"/>
        </w:rPr>
        <w:t>真空静置箱</w:t>
      </w:r>
      <w:r w:rsidR="00E47062" w:rsidRPr="00151DB2">
        <w:rPr>
          <w:rFonts w:ascii="Times New Roman" w:hint="eastAsia"/>
        </w:rPr>
        <w:t>。</w:t>
      </w:r>
    </w:p>
    <w:p w14:paraId="30A282AF" w14:textId="2C358031" w:rsidR="00006355" w:rsidRPr="00151DB2" w:rsidRDefault="00006355" w:rsidP="003E2181">
      <w:pPr>
        <w:pStyle w:val="aff2"/>
        <w:ind w:firstLineChars="0" w:firstLine="0"/>
        <w:rPr>
          <w:rFonts w:ascii="Times New Roman"/>
        </w:rPr>
      </w:pPr>
      <w:r w:rsidRPr="00151DB2">
        <w:rPr>
          <w:rFonts w:ascii="黑体" w:eastAsia="黑体" w:hAnsi="黑体" w:hint="eastAsia"/>
        </w:rPr>
        <w:t>5.2.</w:t>
      </w:r>
      <w:r w:rsidR="00E47062" w:rsidRPr="00151DB2">
        <w:rPr>
          <w:rFonts w:ascii="黑体" w:eastAsia="黑体" w:hAnsi="黑体" w:hint="eastAsia"/>
        </w:rPr>
        <w:t>20</w:t>
      </w:r>
      <w:r w:rsidRPr="00151DB2">
        <w:rPr>
          <w:rFonts w:ascii="Times New Roman" w:hint="eastAsia"/>
        </w:rPr>
        <w:t xml:space="preserve">  </w:t>
      </w:r>
      <w:proofErr w:type="gramStart"/>
      <w:r w:rsidRPr="00151DB2">
        <w:rPr>
          <w:rFonts w:ascii="Times New Roman" w:hint="eastAsia"/>
        </w:rPr>
        <w:t>真空预封机</w:t>
      </w:r>
      <w:proofErr w:type="gramEnd"/>
      <w:r w:rsidR="00E47062" w:rsidRPr="00151DB2">
        <w:rPr>
          <w:rFonts w:ascii="Times New Roman" w:hint="eastAsia"/>
        </w:rPr>
        <w:t>。</w:t>
      </w:r>
    </w:p>
    <w:p w14:paraId="3B5EDDA0" w14:textId="77777777" w:rsidR="00DE3407" w:rsidRPr="00151DB2" w:rsidRDefault="00DE3407" w:rsidP="00DE3407">
      <w:pPr>
        <w:pStyle w:val="aff2"/>
        <w:ind w:firstLineChars="0" w:firstLine="0"/>
        <w:rPr>
          <w:rFonts w:hAnsi="宋体" w:hint="eastAsia"/>
        </w:rPr>
      </w:pPr>
      <w:r w:rsidRPr="00151DB2">
        <w:rPr>
          <w:rFonts w:ascii="黑体" w:eastAsia="黑体" w:hAnsi="黑体" w:hint="eastAsia"/>
        </w:rPr>
        <w:t>5</w:t>
      </w:r>
      <w:r w:rsidRPr="00151DB2">
        <w:rPr>
          <w:rFonts w:ascii="黑体" w:eastAsia="黑体" w:hAnsi="黑体"/>
        </w:rPr>
        <w:t>.2.</w:t>
      </w:r>
      <w:r w:rsidRPr="00151DB2">
        <w:rPr>
          <w:rFonts w:ascii="黑体" w:eastAsia="黑体" w:hAnsi="黑体" w:hint="eastAsia"/>
        </w:rPr>
        <w:t>21</w:t>
      </w:r>
      <w:r w:rsidRPr="00151DB2">
        <w:rPr>
          <w:rFonts w:ascii="Times New Roman"/>
        </w:rPr>
        <w:t xml:space="preserve"> </w:t>
      </w:r>
      <w:r w:rsidRPr="00151DB2">
        <w:rPr>
          <w:rFonts w:ascii="Times New Roman" w:hint="eastAsia"/>
        </w:rPr>
        <w:t xml:space="preserve"> </w:t>
      </w:r>
      <w:proofErr w:type="gramStart"/>
      <w:r w:rsidRPr="00151DB2">
        <w:rPr>
          <w:rFonts w:hAnsi="宋体"/>
        </w:rPr>
        <w:t>锂</w:t>
      </w:r>
      <w:proofErr w:type="gramEnd"/>
      <w:r w:rsidRPr="00151DB2">
        <w:rPr>
          <w:rFonts w:hAnsi="宋体"/>
        </w:rPr>
        <w:t>离子电池电化学性能测试仪</w:t>
      </w:r>
      <w:r w:rsidRPr="00151DB2">
        <w:rPr>
          <w:rFonts w:hAnsi="宋体" w:hint="eastAsia"/>
        </w:rPr>
        <w:t>，电压和电流精度不小于量程的0.1%。</w:t>
      </w:r>
    </w:p>
    <w:p w14:paraId="42ECBAB9" w14:textId="7564259C" w:rsidR="00390061" w:rsidRPr="00151DB2" w:rsidRDefault="00390061" w:rsidP="00390061">
      <w:pPr>
        <w:pStyle w:val="aff2"/>
        <w:ind w:firstLineChars="0" w:firstLine="0"/>
        <w:rPr>
          <w:rFonts w:ascii="Times New Roman"/>
        </w:rPr>
      </w:pPr>
      <w:r w:rsidRPr="00151DB2">
        <w:rPr>
          <w:rFonts w:ascii="黑体" w:eastAsia="黑体" w:hAnsi="黑体" w:hint="eastAsia"/>
        </w:rPr>
        <w:t>5.2.</w:t>
      </w:r>
      <w:r w:rsidR="00006355" w:rsidRPr="00151DB2">
        <w:rPr>
          <w:rFonts w:ascii="黑体" w:eastAsia="黑体" w:hAnsi="黑体" w:hint="eastAsia"/>
        </w:rPr>
        <w:t>2</w:t>
      </w:r>
      <w:r w:rsidR="00DE3407" w:rsidRPr="00151DB2">
        <w:rPr>
          <w:rFonts w:ascii="黑体" w:eastAsia="黑体" w:hAnsi="黑体" w:hint="eastAsia"/>
        </w:rPr>
        <w:t>2</w:t>
      </w:r>
      <w:r w:rsidRPr="00151DB2">
        <w:rPr>
          <w:rFonts w:ascii="Times New Roman" w:hint="eastAsia"/>
        </w:rPr>
        <w:t xml:space="preserve">  </w:t>
      </w:r>
      <w:r w:rsidRPr="00151DB2">
        <w:rPr>
          <w:rFonts w:ascii="Times New Roman" w:hint="eastAsia"/>
        </w:rPr>
        <w:t>热压化成机</w:t>
      </w:r>
      <w:r w:rsidR="005D1F41" w:rsidRPr="00151DB2">
        <w:rPr>
          <w:rFonts w:ascii="Times New Roman" w:hint="eastAsia"/>
        </w:rPr>
        <w:t>：</w:t>
      </w:r>
      <w:r w:rsidRPr="00151DB2">
        <w:rPr>
          <w:rFonts w:ascii="Times New Roman" w:hint="eastAsia"/>
        </w:rPr>
        <w:t>锂电池专用。</w:t>
      </w:r>
    </w:p>
    <w:p w14:paraId="2A2CF6CD" w14:textId="4410F2B7" w:rsidR="00320211" w:rsidRPr="00151DB2" w:rsidRDefault="00320211" w:rsidP="00320211">
      <w:pPr>
        <w:pStyle w:val="aff2"/>
        <w:ind w:firstLineChars="0" w:firstLine="0"/>
        <w:rPr>
          <w:rFonts w:ascii="Times New Roman"/>
        </w:rPr>
      </w:pPr>
      <w:r w:rsidRPr="00151DB2">
        <w:rPr>
          <w:rFonts w:ascii="黑体" w:eastAsia="黑体" w:hAnsi="黑体" w:hint="eastAsia"/>
        </w:rPr>
        <w:t>5.2.</w:t>
      </w:r>
      <w:r w:rsidR="00006355" w:rsidRPr="00151DB2">
        <w:rPr>
          <w:rFonts w:ascii="黑体" w:eastAsia="黑体" w:hAnsi="黑体" w:hint="eastAsia"/>
        </w:rPr>
        <w:t>2</w:t>
      </w:r>
      <w:r w:rsidR="00DE3407" w:rsidRPr="00151DB2">
        <w:rPr>
          <w:rFonts w:ascii="黑体" w:eastAsia="黑体" w:hAnsi="黑体" w:hint="eastAsia"/>
        </w:rPr>
        <w:t>3</w:t>
      </w:r>
      <w:r w:rsidRPr="00151DB2">
        <w:rPr>
          <w:rFonts w:ascii="Times New Roman" w:hint="eastAsia"/>
        </w:rPr>
        <w:t xml:space="preserve">  </w:t>
      </w:r>
      <w:r w:rsidRPr="00151DB2">
        <w:rPr>
          <w:rFonts w:ascii="Times New Roman" w:hint="eastAsia"/>
        </w:rPr>
        <w:t>真空二封机。</w:t>
      </w:r>
    </w:p>
    <w:p w14:paraId="455212FD" w14:textId="3E7AC802" w:rsidR="00292EE7" w:rsidRPr="00151DB2" w:rsidRDefault="00000000">
      <w:pPr>
        <w:pStyle w:val="aff8"/>
        <w:spacing w:before="156" w:after="156"/>
        <w:rPr>
          <w:rFonts w:hAnsi="黑体" w:hint="eastAsia"/>
          <w:bCs/>
        </w:rPr>
      </w:pPr>
      <w:r w:rsidRPr="00151DB2">
        <w:rPr>
          <w:rFonts w:hAnsi="黑体" w:hint="eastAsia"/>
          <w:bCs/>
        </w:rPr>
        <w:t>5</w:t>
      </w:r>
      <w:r w:rsidRPr="00151DB2">
        <w:rPr>
          <w:rFonts w:hAnsi="黑体"/>
          <w:bCs/>
        </w:rPr>
        <w:t>.3  电池制作步骤</w:t>
      </w:r>
    </w:p>
    <w:p w14:paraId="78AF3C96" w14:textId="048083E7" w:rsidR="00292EE7" w:rsidRPr="00151DB2" w:rsidRDefault="00000000" w:rsidP="00F3799E">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 xml:space="preserve">.3.1 </w:t>
      </w:r>
      <w:r w:rsidR="009B130B" w:rsidRPr="00151DB2">
        <w:rPr>
          <w:rFonts w:ascii="黑体" w:eastAsia="黑体" w:hAnsi="黑体" w:hint="eastAsia"/>
          <w:bCs/>
        </w:rPr>
        <w:t xml:space="preserve"> </w:t>
      </w:r>
      <w:r w:rsidRPr="00151DB2">
        <w:rPr>
          <w:rFonts w:ascii="黑体" w:eastAsia="黑体" w:hAnsi="黑体"/>
          <w:bCs/>
        </w:rPr>
        <w:t>原材料处理</w:t>
      </w:r>
    </w:p>
    <w:p w14:paraId="75B44E09" w14:textId="03310201" w:rsidR="00292EE7" w:rsidRPr="00151DB2" w:rsidRDefault="00000000">
      <w:pPr>
        <w:ind w:firstLineChars="200" w:firstLine="420"/>
        <w:rPr>
          <w:rFonts w:ascii="宋体" w:hAnsi="宋体" w:hint="eastAsia"/>
        </w:rPr>
      </w:pPr>
      <w:r w:rsidRPr="00151DB2">
        <w:rPr>
          <w:rFonts w:ascii="宋体" w:hAnsi="宋体"/>
        </w:rPr>
        <w:t>正极材料（</w:t>
      </w:r>
      <w:r w:rsidRPr="00151DB2">
        <w:rPr>
          <w:rFonts w:ascii="宋体" w:hAnsi="宋体" w:hint="eastAsia"/>
        </w:rPr>
        <w:t>5</w:t>
      </w:r>
      <w:r w:rsidRPr="00151DB2">
        <w:rPr>
          <w:rFonts w:ascii="宋体" w:hAnsi="宋体"/>
        </w:rPr>
        <w:t>.1.1）</w:t>
      </w:r>
      <w:r w:rsidR="00000D40" w:rsidRPr="00151DB2">
        <w:rPr>
          <w:rFonts w:ascii="宋体" w:hAnsi="宋体" w:hint="eastAsia"/>
        </w:rPr>
        <w:t>使用真空烘箱（5.2.1）进行烘烤，</w:t>
      </w:r>
      <w:r w:rsidRPr="00151DB2">
        <w:rPr>
          <w:rFonts w:ascii="宋体" w:hAnsi="宋体"/>
        </w:rPr>
        <w:t>导电剂（</w:t>
      </w:r>
      <w:r w:rsidRPr="00151DB2">
        <w:rPr>
          <w:rFonts w:ascii="宋体" w:hAnsi="宋体" w:hint="eastAsia"/>
        </w:rPr>
        <w:t>5</w:t>
      </w:r>
      <w:r w:rsidRPr="00151DB2">
        <w:rPr>
          <w:rFonts w:ascii="宋体" w:hAnsi="宋体"/>
        </w:rPr>
        <w:t>.1.2）、正极粘结剂（</w:t>
      </w:r>
      <w:r w:rsidRPr="00151DB2">
        <w:rPr>
          <w:rFonts w:ascii="宋体" w:hAnsi="宋体" w:hint="eastAsia"/>
        </w:rPr>
        <w:t>5</w:t>
      </w:r>
      <w:r w:rsidRPr="00151DB2">
        <w:rPr>
          <w:rFonts w:ascii="宋体" w:hAnsi="宋体"/>
        </w:rPr>
        <w:t>.1.3）、负极材料（</w:t>
      </w:r>
      <w:r w:rsidRPr="00151DB2">
        <w:rPr>
          <w:rFonts w:ascii="宋体" w:hAnsi="宋体" w:hint="eastAsia"/>
        </w:rPr>
        <w:t>5</w:t>
      </w:r>
      <w:r w:rsidRPr="00151DB2">
        <w:rPr>
          <w:rFonts w:ascii="宋体" w:hAnsi="宋体"/>
        </w:rPr>
        <w:t>.1.7）、负极分散剂（</w:t>
      </w:r>
      <w:r w:rsidRPr="00151DB2">
        <w:rPr>
          <w:rFonts w:ascii="宋体" w:hAnsi="宋体" w:hint="eastAsia"/>
        </w:rPr>
        <w:t>5</w:t>
      </w:r>
      <w:r w:rsidRPr="00151DB2">
        <w:rPr>
          <w:rFonts w:ascii="宋体" w:hAnsi="宋体"/>
        </w:rPr>
        <w:t>.1.8）</w:t>
      </w:r>
      <w:r w:rsidR="007C5904" w:rsidRPr="00151DB2">
        <w:rPr>
          <w:rFonts w:ascii="宋体" w:hAnsi="宋体" w:hint="eastAsia"/>
        </w:rPr>
        <w:t>使用高温烘箱</w:t>
      </w:r>
      <w:r w:rsidR="00F31F9B" w:rsidRPr="00151DB2">
        <w:rPr>
          <w:rFonts w:ascii="宋体" w:hAnsi="宋体" w:hint="eastAsia"/>
        </w:rPr>
        <w:t>（5.2.</w:t>
      </w:r>
      <w:r w:rsidR="00000D40" w:rsidRPr="00151DB2">
        <w:rPr>
          <w:rFonts w:ascii="宋体" w:hAnsi="宋体" w:hint="eastAsia"/>
        </w:rPr>
        <w:t>2</w:t>
      </w:r>
      <w:r w:rsidR="00F31F9B" w:rsidRPr="00151DB2">
        <w:rPr>
          <w:rFonts w:ascii="宋体" w:hAnsi="宋体" w:hint="eastAsia"/>
        </w:rPr>
        <w:t>）</w:t>
      </w:r>
      <w:r w:rsidR="00000D40" w:rsidRPr="00151DB2">
        <w:rPr>
          <w:rFonts w:ascii="宋体" w:hAnsi="宋体" w:hint="eastAsia"/>
        </w:rPr>
        <w:t>进行烘烤</w:t>
      </w:r>
      <w:r w:rsidRPr="00151DB2">
        <w:rPr>
          <w:rFonts w:ascii="宋体" w:hAnsi="宋体"/>
        </w:rPr>
        <w:t>。</w:t>
      </w:r>
    </w:p>
    <w:p w14:paraId="21229FBD" w14:textId="41B5214B" w:rsidR="00292EE7" w:rsidRPr="00151DB2" w:rsidRDefault="00000000" w:rsidP="00F3799E">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 xml:space="preserve">.3.2 </w:t>
      </w:r>
      <w:r w:rsidR="009B130B" w:rsidRPr="00151DB2">
        <w:rPr>
          <w:rFonts w:ascii="黑体" w:eastAsia="黑体" w:hAnsi="黑体" w:hint="eastAsia"/>
          <w:bCs/>
        </w:rPr>
        <w:t xml:space="preserve"> </w:t>
      </w:r>
      <w:r w:rsidRPr="00151DB2">
        <w:rPr>
          <w:rFonts w:ascii="黑体" w:eastAsia="黑体" w:hAnsi="黑体"/>
          <w:bCs/>
        </w:rPr>
        <w:t>正极</w:t>
      </w:r>
      <w:r w:rsidR="00746593" w:rsidRPr="00151DB2">
        <w:rPr>
          <w:rFonts w:ascii="黑体" w:eastAsia="黑体" w:hAnsi="黑体" w:hint="eastAsia"/>
          <w:bCs/>
        </w:rPr>
        <w:t>片</w:t>
      </w:r>
      <w:r w:rsidRPr="00151DB2">
        <w:rPr>
          <w:rFonts w:ascii="黑体" w:eastAsia="黑体" w:hAnsi="黑体"/>
          <w:bCs/>
        </w:rPr>
        <w:t>的制备</w:t>
      </w:r>
    </w:p>
    <w:p w14:paraId="4856E1DD" w14:textId="0C8DEDC5" w:rsidR="00292EE7" w:rsidRPr="00151DB2" w:rsidRDefault="00000000">
      <w:pPr>
        <w:pStyle w:val="aff2"/>
        <w:ind w:firstLine="420"/>
        <w:rPr>
          <w:rFonts w:ascii="Times New Roman"/>
          <w:b/>
        </w:rPr>
      </w:pPr>
      <w:r w:rsidRPr="00151DB2">
        <w:rPr>
          <w:rFonts w:hAnsi="宋体"/>
        </w:rPr>
        <w:t>制备过程环境露点应</w:t>
      </w:r>
      <w:r w:rsidR="00C20CC5" w:rsidRPr="00151DB2">
        <w:rPr>
          <w:rFonts w:hAnsi="宋体" w:hint="eastAsia"/>
        </w:rPr>
        <w:t>不大于</w:t>
      </w:r>
      <w:r w:rsidR="00C20CC5" w:rsidRPr="00151DB2">
        <w:rPr>
          <w:rFonts w:hAnsi="宋体" w:cs="宋体" w:hint="eastAsia"/>
        </w:rPr>
        <w:t>-20 ℃</w:t>
      </w:r>
      <w:r w:rsidRPr="00151DB2">
        <w:rPr>
          <w:rFonts w:hAnsi="宋体"/>
        </w:rPr>
        <w:t>。配方中正极材料</w:t>
      </w:r>
      <w:r w:rsidR="00013F2D" w:rsidRPr="00151DB2">
        <w:rPr>
          <w:rFonts w:hAnsi="宋体"/>
        </w:rPr>
        <w:t>（</w:t>
      </w:r>
      <w:r w:rsidR="00013F2D" w:rsidRPr="00151DB2">
        <w:rPr>
          <w:rFonts w:hAnsi="宋体" w:hint="eastAsia"/>
        </w:rPr>
        <w:t>5</w:t>
      </w:r>
      <w:r w:rsidR="00013F2D" w:rsidRPr="00151DB2">
        <w:rPr>
          <w:rFonts w:hAnsi="宋体"/>
        </w:rPr>
        <w:t>.1.1）</w:t>
      </w:r>
      <w:r w:rsidRPr="00151DB2">
        <w:rPr>
          <w:rFonts w:hAnsi="宋体"/>
        </w:rPr>
        <w:t>的质量分数为90%～9</w:t>
      </w:r>
      <w:r w:rsidRPr="00151DB2">
        <w:rPr>
          <w:rFonts w:hAnsi="宋体" w:hint="eastAsia"/>
        </w:rPr>
        <w:t>8</w:t>
      </w:r>
      <w:r w:rsidRPr="00151DB2">
        <w:rPr>
          <w:rFonts w:hAnsi="宋体"/>
        </w:rPr>
        <w:t>%，导电剂</w:t>
      </w:r>
      <w:r w:rsidR="00013F2D" w:rsidRPr="00151DB2">
        <w:rPr>
          <w:rFonts w:hAnsi="宋体"/>
        </w:rPr>
        <w:t>（</w:t>
      </w:r>
      <w:r w:rsidR="00013F2D" w:rsidRPr="00151DB2">
        <w:rPr>
          <w:rFonts w:hAnsi="宋体" w:hint="eastAsia"/>
        </w:rPr>
        <w:t>5</w:t>
      </w:r>
      <w:r w:rsidR="00013F2D" w:rsidRPr="00151DB2">
        <w:rPr>
          <w:rFonts w:hAnsi="宋体"/>
        </w:rPr>
        <w:t>.1.2）</w:t>
      </w:r>
      <w:r w:rsidRPr="00151DB2">
        <w:rPr>
          <w:rFonts w:hAnsi="宋体"/>
        </w:rPr>
        <w:t>质量分数为</w:t>
      </w:r>
      <w:r w:rsidRPr="00151DB2">
        <w:rPr>
          <w:rFonts w:hAnsi="宋体" w:hint="eastAsia"/>
        </w:rPr>
        <w:t>1</w:t>
      </w:r>
      <w:r w:rsidRPr="00151DB2">
        <w:rPr>
          <w:rFonts w:hAnsi="宋体"/>
        </w:rPr>
        <w:t>%～5%，</w:t>
      </w:r>
      <w:r w:rsidR="00013F2D" w:rsidRPr="00151DB2">
        <w:rPr>
          <w:rFonts w:hAnsi="宋体" w:hint="eastAsia"/>
        </w:rPr>
        <w:t>正极</w:t>
      </w:r>
      <w:r w:rsidRPr="00151DB2">
        <w:rPr>
          <w:rFonts w:hAnsi="宋体"/>
        </w:rPr>
        <w:t>粘结剂</w:t>
      </w:r>
      <w:r w:rsidR="00013F2D" w:rsidRPr="00151DB2">
        <w:rPr>
          <w:rFonts w:hAnsi="宋体" w:hint="eastAsia"/>
        </w:rPr>
        <w:t>（5.1.3）的</w:t>
      </w:r>
      <w:r w:rsidRPr="00151DB2">
        <w:rPr>
          <w:rFonts w:hAnsi="宋体"/>
        </w:rPr>
        <w:t>质量分数为</w:t>
      </w:r>
      <w:r w:rsidRPr="00151DB2">
        <w:rPr>
          <w:rFonts w:hAnsi="宋体" w:hint="eastAsia"/>
        </w:rPr>
        <w:t>1</w:t>
      </w:r>
      <w:r w:rsidRPr="00151DB2">
        <w:rPr>
          <w:rFonts w:hAnsi="宋体"/>
        </w:rPr>
        <w:t>%～5%。将</w:t>
      </w:r>
      <w:r w:rsidR="0066222C" w:rsidRPr="00151DB2">
        <w:rPr>
          <w:rFonts w:hAnsi="宋体" w:hint="eastAsia"/>
        </w:rPr>
        <w:t>处理后的</w:t>
      </w:r>
      <w:r w:rsidRPr="00151DB2">
        <w:rPr>
          <w:rFonts w:hAnsi="宋体"/>
        </w:rPr>
        <w:t>正极材料</w:t>
      </w:r>
      <w:r w:rsidR="009065FF" w:rsidRPr="00151DB2">
        <w:rPr>
          <w:rFonts w:hAnsi="宋体"/>
        </w:rPr>
        <w:t>（</w:t>
      </w:r>
      <w:r w:rsidR="009065FF" w:rsidRPr="00151DB2">
        <w:rPr>
          <w:rFonts w:hAnsi="宋体" w:hint="eastAsia"/>
        </w:rPr>
        <w:t>5</w:t>
      </w:r>
      <w:r w:rsidR="009065FF" w:rsidRPr="00151DB2">
        <w:rPr>
          <w:rFonts w:hAnsi="宋体"/>
        </w:rPr>
        <w:t>.1.1）</w:t>
      </w:r>
      <w:r w:rsidRPr="00151DB2">
        <w:rPr>
          <w:rFonts w:hAnsi="宋体"/>
        </w:rPr>
        <w:t>、</w:t>
      </w:r>
      <w:r w:rsidRPr="00151DB2">
        <w:rPr>
          <w:rFonts w:hAnsi="宋体" w:hint="eastAsia"/>
        </w:rPr>
        <w:t>导电剂</w:t>
      </w:r>
      <w:r w:rsidR="009065FF" w:rsidRPr="00151DB2">
        <w:rPr>
          <w:rFonts w:hAnsi="宋体"/>
        </w:rPr>
        <w:t>（</w:t>
      </w:r>
      <w:r w:rsidR="009065FF" w:rsidRPr="00151DB2">
        <w:rPr>
          <w:rFonts w:hAnsi="宋体" w:hint="eastAsia"/>
        </w:rPr>
        <w:t>5</w:t>
      </w:r>
      <w:r w:rsidR="009065FF" w:rsidRPr="00151DB2">
        <w:rPr>
          <w:rFonts w:hAnsi="宋体"/>
        </w:rPr>
        <w:t>.1.2）</w:t>
      </w:r>
      <w:r w:rsidRPr="00151DB2">
        <w:rPr>
          <w:rFonts w:hAnsi="宋体"/>
        </w:rPr>
        <w:t>、</w:t>
      </w:r>
      <w:r w:rsidR="009065FF" w:rsidRPr="00151DB2">
        <w:rPr>
          <w:rFonts w:hAnsi="宋体" w:hint="eastAsia"/>
        </w:rPr>
        <w:t>正极粘结剂（5.1.3）</w:t>
      </w:r>
      <w:r w:rsidR="0066222C" w:rsidRPr="00151DB2">
        <w:rPr>
          <w:rFonts w:hAnsi="宋体" w:hint="eastAsia"/>
        </w:rPr>
        <w:t>，正极溶剂（5.1.4）</w:t>
      </w:r>
      <w:r w:rsidR="00C32356" w:rsidRPr="00151DB2">
        <w:rPr>
          <w:rFonts w:hAnsi="宋体" w:hint="eastAsia"/>
        </w:rPr>
        <w:t>使用电子</w:t>
      </w:r>
      <w:r w:rsidR="0066222C" w:rsidRPr="00151DB2">
        <w:rPr>
          <w:rFonts w:hAnsi="宋体" w:hint="eastAsia"/>
        </w:rPr>
        <w:t>称</w:t>
      </w:r>
      <w:r w:rsidR="00C32356" w:rsidRPr="00151DB2">
        <w:rPr>
          <w:rFonts w:hAnsi="宋体" w:hint="eastAsia"/>
        </w:rPr>
        <w:t>（5.2.</w:t>
      </w:r>
      <w:r w:rsidR="0066222C" w:rsidRPr="00151DB2">
        <w:rPr>
          <w:rFonts w:hAnsi="宋体" w:hint="eastAsia"/>
        </w:rPr>
        <w:t>3</w:t>
      </w:r>
      <w:r w:rsidR="00C32356" w:rsidRPr="00151DB2">
        <w:rPr>
          <w:rFonts w:hAnsi="宋体" w:hint="eastAsia"/>
        </w:rPr>
        <w:t>）称</w:t>
      </w:r>
      <w:r w:rsidR="0066222C" w:rsidRPr="00151DB2">
        <w:rPr>
          <w:rFonts w:hAnsi="宋体" w:hint="eastAsia"/>
        </w:rPr>
        <w:t>量并</w:t>
      </w:r>
      <w:r w:rsidR="00C32356" w:rsidRPr="00151DB2">
        <w:rPr>
          <w:rFonts w:hAnsi="宋体" w:cs="宋体" w:hint="eastAsia"/>
        </w:rPr>
        <w:t>使用</w:t>
      </w:r>
      <w:r w:rsidR="00E42625" w:rsidRPr="00151DB2">
        <w:rPr>
          <w:rFonts w:hAnsi="宋体" w:cs="宋体" w:hint="eastAsia"/>
        </w:rPr>
        <w:t>真空</w:t>
      </w:r>
      <w:r w:rsidR="00C32356" w:rsidRPr="00151DB2">
        <w:rPr>
          <w:rFonts w:hAnsi="宋体" w:cs="宋体" w:hint="eastAsia"/>
        </w:rPr>
        <w:t>搅拌机（5.2.</w:t>
      </w:r>
      <w:r w:rsidR="0066222C" w:rsidRPr="00151DB2">
        <w:rPr>
          <w:rFonts w:hAnsi="宋体" w:cs="宋体" w:hint="eastAsia"/>
        </w:rPr>
        <w:t>4</w:t>
      </w:r>
      <w:r w:rsidR="00C32356" w:rsidRPr="00151DB2">
        <w:rPr>
          <w:rFonts w:hAnsi="宋体" w:cs="宋体" w:hint="eastAsia"/>
        </w:rPr>
        <w:t>）制备成固含量为</w:t>
      </w:r>
      <w:r w:rsidR="00327688" w:rsidRPr="00151DB2">
        <w:rPr>
          <w:rFonts w:hAnsi="宋体" w:cs="宋体" w:hint="eastAsia"/>
        </w:rPr>
        <w:t>5</w:t>
      </w:r>
      <w:r w:rsidR="00C32356" w:rsidRPr="00151DB2">
        <w:rPr>
          <w:rFonts w:hAnsi="宋体" w:cs="宋体" w:hint="eastAsia"/>
        </w:rPr>
        <w:t>0%～75%的</w:t>
      </w:r>
      <w:r w:rsidR="004E4364" w:rsidRPr="00151DB2">
        <w:rPr>
          <w:rFonts w:hAnsi="宋体" w:cs="宋体" w:hint="eastAsia"/>
        </w:rPr>
        <w:t>正极</w:t>
      </w:r>
      <w:r w:rsidR="00C32356" w:rsidRPr="00151DB2">
        <w:rPr>
          <w:rFonts w:hAnsi="宋体" w:cs="宋体" w:hint="eastAsia"/>
        </w:rPr>
        <w:t>浆料</w:t>
      </w:r>
      <w:r w:rsidR="003B7AEE" w:rsidRPr="00151DB2">
        <w:rPr>
          <w:rFonts w:hAnsi="宋体"/>
        </w:rPr>
        <w:t>（</w:t>
      </w:r>
      <w:r w:rsidR="003B7AEE" w:rsidRPr="00151DB2">
        <w:rPr>
          <w:rFonts w:hAnsi="宋体" w:hint="eastAsia"/>
        </w:rPr>
        <w:t>固含量</w:t>
      </w:r>
      <w:r w:rsidR="003B7AEE" w:rsidRPr="00151DB2">
        <w:rPr>
          <w:rFonts w:hAnsi="宋体"/>
        </w:rPr>
        <w:t>参</w:t>
      </w:r>
      <w:r w:rsidR="00D1389B" w:rsidRPr="00151DB2">
        <w:rPr>
          <w:rFonts w:hAnsi="宋体" w:hint="eastAsia"/>
        </w:rPr>
        <w:t>考</w:t>
      </w:r>
      <w:r w:rsidR="003B7AEE" w:rsidRPr="00151DB2">
        <w:rPr>
          <w:rFonts w:hAnsi="宋体"/>
        </w:rPr>
        <w:t>范围</w:t>
      </w:r>
      <w:r w:rsidR="00D1389B" w:rsidRPr="00151DB2">
        <w:rPr>
          <w:rFonts w:hAnsi="宋体" w:hint="eastAsia"/>
        </w:rPr>
        <w:t>见</w:t>
      </w:r>
      <w:r w:rsidR="003B7AEE" w:rsidRPr="00151DB2">
        <w:rPr>
          <w:rFonts w:hAnsi="宋体"/>
        </w:rPr>
        <w:t>表</w:t>
      </w:r>
      <w:r w:rsidR="003B7AEE" w:rsidRPr="00151DB2">
        <w:rPr>
          <w:rFonts w:hAnsi="宋体" w:hint="eastAsia"/>
        </w:rPr>
        <w:t>1</w:t>
      </w:r>
      <w:r w:rsidR="003B7AEE" w:rsidRPr="00151DB2">
        <w:rPr>
          <w:rFonts w:hAnsi="宋体"/>
        </w:rPr>
        <w:t>）</w:t>
      </w:r>
      <w:r w:rsidR="004E4364" w:rsidRPr="00151DB2">
        <w:rPr>
          <w:rFonts w:hAnsi="宋体" w:cs="宋体" w:hint="eastAsia"/>
        </w:rPr>
        <w:t>，使</w:t>
      </w:r>
      <w:r w:rsidR="00C32356" w:rsidRPr="00151DB2">
        <w:rPr>
          <w:rFonts w:hAnsi="宋体" w:hint="eastAsia"/>
        </w:rPr>
        <w:t>用涂布机（5.2.</w:t>
      </w:r>
      <w:r w:rsidR="004E4364" w:rsidRPr="00151DB2">
        <w:rPr>
          <w:rFonts w:hAnsi="宋体" w:hint="eastAsia"/>
        </w:rPr>
        <w:t>5</w:t>
      </w:r>
      <w:r w:rsidR="00C32356" w:rsidRPr="00151DB2">
        <w:rPr>
          <w:rFonts w:hAnsi="宋体" w:hint="eastAsia"/>
        </w:rPr>
        <w:t>）</w:t>
      </w:r>
      <w:r w:rsidR="004E4364" w:rsidRPr="00151DB2">
        <w:rPr>
          <w:rFonts w:hAnsi="宋体" w:hint="eastAsia"/>
        </w:rPr>
        <w:t>将正</w:t>
      </w:r>
      <w:r w:rsidR="004E4364" w:rsidRPr="00151DB2">
        <w:rPr>
          <w:rFonts w:hAnsi="宋体" w:hint="eastAsia"/>
        </w:rPr>
        <w:lastRenderedPageBreak/>
        <w:t>极浆料</w:t>
      </w:r>
      <w:r w:rsidRPr="00151DB2">
        <w:rPr>
          <w:rFonts w:hAnsi="宋体"/>
        </w:rPr>
        <w:t>均匀涂覆到正极集流体</w:t>
      </w:r>
      <w:r w:rsidR="00C32356" w:rsidRPr="00151DB2">
        <w:rPr>
          <w:rFonts w:hAnsi="宋体" w:hint="eastAsia"/>
        </w:rPr>
        <w:t>（5.1.5）</w:t>
      </w:r>
      <w:r w:rsidRPr="00151DB2">
        <w:rPr>
          <w:rFonts w:hAnsi="宋体"/>
        </w:rPr>
        <w:t>上并烘干。严格控制</w:t>
      </w:r>
      <w:r w:rsidR="004E4364" w:rsidRPr="00151DB2">
        <w:rPr>
          <w:rFonts w:hAnsi="宋体" w:hint="eastAsia"/>
        </w:rPr>
        <w:t>匀浆</w:t>
      </w:r>
      <w:r w:rsidRPr="00151DB2">
        <w:rPr>
          <w:rFonts w:hAnsi="宋体"/>
        </w:rPr>
        <w:t>和涂覆的工艺过程，</w:t>
      </w:r>
      <w:r w:rsidR="001E2F6C" w:rsidRPr="00151DB2">
        <w:rPr>
          <w:rFonts w:hAnsi="宋体" w:cs="宋体" w:hint="eastAsia"/>
        </w:rPr>
        <w:t>极片涂层厚度应均匀一致，</w:t>
      </w:r>
      <w:r w:rsidR="003636ED" w:rsidRPr="00151DB2">
        <w:rPr>
          <w:rFonts w:hAnsi="宋体" w:cs="宋体" w:hint="eastAsia"/>
        </w:rPr>
        <w:t>将正极</w:t>
      </w:r>
      <w:proofErr w:type="gramStart"/>
      <w:r w:rsidR="003636ED" w:rsidRPr="00151DB2">
        <w:rPr>
          <w:rFonts w:hAnsi="宋体" w:cs="宋体" w:hint="eastAsia"/>
        </w:rPr>
        <w:t>片</w:t>
      </w:r>
      <w:r w:rsidR="003636ED" w:rsidRPr="00151DB2">
        <w:rPr>
          <w:rFonts w:hAnsi="宋体" w:hint="eastAsia"/>
        </w:rPr>
        <w:t>使用</w:t>
      </w:r>
      <w:proofErr w:type="gramEnd"/>
      <w:r w:rsidR="003636ED" w:rsidRPr="00151DB2">
        <w:rPr>
          <w:rFonts w:hAnsi="宋体" w:hint="eastAsia"/>
        </w:rPr>
        <w:t>分切机（5.2.6）或模切机（5.2.7）</w:t>
      </w:r>
      <w:r w:rsidR="003636ED" w:rsidRPr="00151DB2">
        <w:rPr>
          <w:rFonts w:hAnsi="宋体"/>
        </w:rPr>
        <w:t>裁切</w:t>
      </w:r>
      <w:r w:rsidR="003636ED" w:rsidRPr="00151DB2">
        <w:rPr>
          <w:rFonts w:hAnsi="宋体" w:hint="eastAsia"/>
        </w:rPr>
        <w:t>后，</w:t>
      </w:r>
      <w:r w:rsidR="00C16048" w:rsidRPr="00151DB2">
        <w:rPr>
          <w:rFonts w:hAnsi="宋体" w:cs="宋体" w:hint="eastAsia"/>
        </w:rPr>
        <w:t>使用</w:t>
      </w:r>
      <w:r w:rsidRPr="00151DB2">
        <w:rPr>
          <w:rFonts w:hAnsi="宋体"/>
        </w:rPr>
        <w:t>辊压</w:t>
      </w:r>
      <w:r w:rsidR="00C16048" w:rsidRPr="00151DB2">
        <w:rPr>
          <w:rFonts w:hAnsi="宋体" w:hint="eastAsia"/>
        </w:rPr>
        <w:t>机（5.2.</w:t>
      </w:r>
      <w:r w:rsidR="003636ED" w:rsidRPr="00151DB2">
        <w:rPr>
          <w:rFonts w:hAnsi="宋体" w:hint="eastAsia"/>
        </w:rPr>
        <w:t>8</w:t>
      </w:r>
      <w:r w:rsidR="00C16048" w:rsidRPr="00151DB2">
        <w:rPr>
          <w:rFonts w:hAnsi="宋体" w:hint="eastAsia"/>
        </w:rPr>
        <w:t>）</w:t>
      </w:r>
      <w:r w:rsidR="003636ED" w:rsidRPr="00151DB2">
        <w:rPr>
          <w:rFonts w:hAnsi="宋体" w:hint="eastAsia"/>
        </w:rPr>
        <w:t>进行</w:t>
      </w:r>
      <w:r w:rsidR="00C16048" w:rsidRPr="00151DB2">
        <w:rPr>
          <w:rFonts w:hAnsi="宋体" w:hint="eastAsia"/>
        </w:rPr>
        <w:t>辊压</w:t>
      </w:r>
      <w:r w:rsidRPr="00151DB2">
        <w:rPr>
          <w:rFonts w:hAnsi="宋体"/>
        </w:rPr>
        <w:t>（压实密度参</w:t>
      </w:r>
      <w:r w:rsidR="00B6197D" w:rsidRPr="00151DB2">
        <w:rPr>
          <w:rFonts w:hAnsi="宋体" w:hint="eastAsia"/>
        </w:rPr>
        <w:t>考</w:t>
      </w:r>
      <w:r w:rsidRPr="00151DB2">
        <w:rPr>
          <w:rFonts w:hAnsi="宋体"/>
        </w:rPr>
        <w:t>范围</w:t>
      </w:r>
      <w:r w:rsidR="00B6197D" w:rsidRPr="00151DB2">
        <w:rPr>
          <w:rFonts w:hAnsi="宋体" w:hint="eastAsia"/>
        </w:rPr>
        <w:t>见</w:t>
      </w:r>
      <w:r w:rsidRPr="00151DB2">
        <w:rPr>
          <w:rFonts w:hAnsi="宋体"/>
        </w:rPr>
        <w:t>表</w:t>
      </w:r>
      <w:r w:rsidRPr="00151DB2">
        <w:rPr>
          <w:rFonts w:hAnsi="宋体" w:hint="eastAsia"/>
        </w:rPr>
        <w:t>1</w:t>
      </w:r>
      <w:r w:rsidRPr="00151DB2">
        <w:rPr>
          <w:rFonts w:hAnsi="宋体"/>
        </w:rPr>
        <w:t>）</w:t>
      </w:r>
      <w:r w:rsidR="00673BFD" w:rsidRPr="00151DB2">
        <w:rPr>
          <w:rFonts w:hAnsi="宋体" w:hint="eastAsia"/>
        </w:rPr>
        <w:t>，</w:t>
      </w:r>
      <w:r w:rsidR="003636ED" w:rsidRPr="00151DB2">
        <w:rPr>
          <w:rFonts w:hAnsi="宋体" w:cs="宋体" w:hint="eastAsia"/>
        </w:rPr>
        <w:t>使用测厚仪（5.2.9）测试辊压时极片厚度，烘烤后的</w:t>
      </w:r>
      <w:r w:rsidR="003D50B0" w:rsidRPr="00151DB2">
        <w:rPr>
          <w:rFonts w:hAnsi="宋体" w:hint="eastAsia"/>
        </w:rPr>
        <w:t>正极片用天子天平（5.2.</w:t>
      </w:r>
      <w:r w:rsidR="003636ED" w:rsidRPr="00151DB2">
        <w:rPr>
          <w:rFonts w:hAnsi="宋体" w:hint="eastAsia"/>
        </w:rPr>
        <w:t>10</w:t>
      </w:r>
      <w:r w:rsidR="003D50B0" w:rsidRPr="00151DB2">
        <w:rPr>
          <w:rFonts w:hAnsi="宋体" w:hint="eastAsia"/>
        </w:rPr>
        <w:t>）</w:t>
      </w:r>
      <w:r w:rsidR="003D50B0" w:rsidRPr="00151DB2">
        <w:rPr>
          <w:rFonts w:hAnsi="宋体"/>
        </w:rPr>
        <w:t>称</w:t>
      </w:r>
      <w:r w:rsidR="003636ED" w:rsidRPr="00151DB2">
        <w:rPr>
          <w:rFonts w:hAnsi="宋体" w:hint="eastAsia"/>
        </w:rPr>
        <w:t>重并记录</w:t>
      </w:r>
      <w:r w:rsidRPr="00151DB2">
        <w:rPr>
          <w:rFonts w:ascii="Times New Roman"/>
        </w:rPr>
        <w:t>。</w:t>
      </w:r>
    </w:p>
    <w:p w14:paraId="4823AAB5" w14:textId="70073BC8" w:rsidR="00292EE7" w:rsidRPr="00151DB2" w:rsidRDefault="00000000" w:rsidP="00F3799E">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 xml:space="preserve">.3.3 </w:t>
      </w:r>
      <w:r w:rsidR="009B130B" w:rsidRPr="00151DB2">
        <w:rPr>
          <w:rFonts w:ascii="黑体" w:eastAsia="黑体" w:hAnsi="黑体" w:hint="eastAsia"/>
          <w:bCs/>
        </w:rPr>
        <w:t xml:space="preserve"> </w:t>
      </w:r>
      <w:r w:rsidRPr="00151DB2">
        <w:rPr>
          <w:rFonts w:ascii="黑体" w:eastAsia="黑体" w:hAnsi="黑体"/>
          <w:bCs/>
        </w:rPr>
        <w:t>负极</w:t>
      </w:r>
      <w:r w:rsidR="00746593" w:rsidRPr="00151DB2">
        <w:rPr>
          <w:rFonts w:ascii="黑体" w:eastAsia="黑体" w:hAnsi="黑体" w:hint="eastAsia"/>
          <w:bCs/>
        </w:rPr>
        <w:t>片</w:t>
      </w:r>
      <w:r w:rsidRPr="00151DB2">
        <w:rPr>
          <w:rFonts w:ascii="黑体" w:eastAsia="黑体" w:hAnsi="黑体"/>
          <w:bCs/>
        </w:rPr>
        <w:t>的制备</w:t>
      </w:r>
    </w:p>
    <w:p w14:paraId="10F84DB6" w14:textId="166D1A8F" w:rsidR="00F73E0D" w:rsidRPr="00151DB2" w:rsidRDefault="00000000" w:rsidP="008878D8">
      <w:pPr>
        <w:pStyle w:val="aff2"/>
        <w:ind w:firstLine="420"/>
        <w:rPr>
          <w:rFonts w:ascii="Times New Roman"/>
          <w:b/>
        </w:rPr>
      </w:pPr>
      <w:r w:rsidRPr="00151DB2">
        <w:rPr>
          <w:rFonts w:hAnsi="宋体"/>
        </w:rPr>
        <w:t>配方中负极材料</w:t>
      </w:r>
      <w:r w:rsidR="000340E4" w:rsidRPr="00151DB2">
        <w:rPr>
          <w:rFonts w:hAnsi="宋体" w:hint="eastAsia"/>
        </w:rPr>
        <w:t>（5.1.7）</w:t>
      </w:r>
      <w:r w:rsidRPr="00151DB2">
        <w:rPr>
          <w:rFonts w:hAnsi="宋体"/>
        </w:rPr>
        <w:t>的质量分数为95%～97%；导电剂质量分数为0.5%～1%；负极分散剂</w:t>
      </w:r>
      <w:r w:rsidR="000340E4" w:rsidRPr="00151DB2">
        <w:rPr>
          <w:rFonts w:hAnsi="宋体" w:hint="eastAsia"/>
        </w:rPr>
        <w:t>（5.1.8）</w:t>
      </w:r>
      <w:r w:rsidRPr="00151DB2">
        <w:rPr>
          <w:rFonts w:hAnsi="宋体"/>
        </w:rPr>
        <w:t>质量分数为1.0%～1.5%；负极粘结剂（</w:t>
      </w:r>
      <w:r w:rsidRPr="00151DB2">
        <w:rPr>
          <w:rFonts w:hAnsi="宋体" w:hint="eastAsia"/>
        </w:rPr>
        <w:t>5</w:t>
      </w:r>
      <w:r w:rsidRPr="00151DB2">
        <w:rPr>
          <w:rFonts w:hAnsi="宋体"/>
        </w:rPr>
        <w:t>.1.9）质量分数为1.5%～2.5%。将负极材料</w:t>
      </w:r>
      <w:r w:rsidR="00851EDE" w:rsidRPr="00151DB2">
        <w:rPr>
          <w:rFonts w:hAnsi="宋体" w:hint="eastAsia"/>
        </w:rPr>
        <w:t>（5.1.7）</w:t>
      </w:r>
      <w:r w:rsidRPr="00151DB2">
        <w:rPr>
          <w:rFonts w:hAnsi="宋体"/>
        </w:rPr>
        <w:t>、</w:t>
      </w:r>
      <w:r w:rsidRPr="00151DB2">
        <w:rPr>
          <w:rFonts w:hAnsi="宋体" w:hint="eastAsia"/>
        </w:rPr>
        <w:t>导电剂</w:t>
      </w:r>
      <w:r w:rsidR="00851EDE" w:rsidRPr="00151DB2">
        <w:rPr>
          <w:rFonts w:hAnsi="宋体" w:hint="eastAsia"/>
        </w:rPr>
        <w:t>（5.1.2）</w:t>
      </w:r>
      <w:r w:rsidRPr="00151DB2">
        <w:rPr>
          <w:rFonts w:hAnsi="宋体"/>
        </w:rPr>
        <w:t>、</w:t>
      </w:r>
      <w:r w:rsidR="000340E4" w:rsidRPr="00151DB2">
        <w:rPr>
          <w:rFonts w:hAnsi="宋体" w:hint="eastAsia"/>
        </w:rPr>
        <w:t>负极分散剂</w:t>
      </w:r>
      <w:r w:rsidR="00851EDE" w:rsidRPr="00151DB2">
        <w:rPr>
          <w:rFonts w:hAnsi="宋体" w:hint="eastAsia"/>
        </w:rPr>
        <w:t>（5.1.8）</w:t>
      </w:r>
      <w:r w:rsidRPr="00151DB2">
        <w:rPr>
          <w:rFonts w:hAnsi="宋体"/>
        </w:rPr>
        <w:t>、</w:t>
      </w:r>
      <w:r w:rsidR="000340E4" w:rsidRPr="00151DB2">
        <w:rPr>
          <w:rFonts w:hAnsi="宋体" w:hint="eastAsia"/>
        </w:rPr>
        <w:t>负极粘结剂</w:t>
      </w:r>
      <w:r w:rsidR="00851EDE" w:rsidRPr="00151DB2">
        <w:rPr>
          <w:rFonts w:hAnsi="宋体" w:hint="eastAsia"/>
        </w:rPr>
        <w:t>（5.1.9）</w:t>
      </w:r>
      <w:r w:rsidR="008878D8" w:rsidRPr="00151DB2">
        <w:rPr>
          <w:rFonts w:hAnsi="宋体" w:hint="eastAsia"/>
        </w:rPr>
        <w:t>、</w:t>
      </w:r>
      <w:r w:rsidR="000340E4" w:rsidRPr="00151DB2">
        <w:rPr>
          <w:rFonts w:hAnsi="宋体" w:hint="eastAsia"/>
        </w:rPr>
        <w:t>负极溶剂（5.1.10）</w:t>
      </w:r>
      <w:r w:rsidR="008878D8" w:rsidRPr="00151DB2">
        <w:rPr>
          <w:rFonts w:hAnsi="宋体" w:hint="eastAsia"/>
        </w:rPr>
        <w:t>混合</w:t>
      </w:r>
      <w:r w:rsidR="00382B46" w:rsidRPr="00151DB2">
        <w:rPr>
          <w:rFonts w:hAnsi="宋体" w:cs="宋体" w:hint="eastAsia"/>
        </w:rPr>
        <w:t>制备成固含量为40%～60%的</w:t>
      </w:r>
      <w:r w:rsidR="008878D8" w:rsidRPr="00151DB2">
        <w:rPr>
          <w:rFonts w:hAnsi="宋体" w:cs="宋体" w:hint="eastAsia"/>
        </w:rPr>
        <w:t>负极</w:t>
      </w:r>
      <w:r w:rsidR="00382B46" w:rsidRPr="00151DB2">
        <w:rPr>
          <w:rFonts w:hAnsi="宋体" w:cs="宋体" w:hint="eastAsia"/>
        </w:rPr>
        <w:t>浆料</w:t>
      </w:r>
      <w:r w:rsidR="003B7AEE" w:rsidRPr="00151DB2">
        <w:rPr>
          <w:rFonts w:hAnsi="宋体"/>
        </w:rPr>
        <w:t>（</w:t>
      </w:r>
      <w:r w:rsidR="003B7AEE" w:rsidRPr="00151DB2">
        <w:rPr>
          <w:rFonts w:hAnsi="宋体" w:hint="eastAsia"/>
        </w:rPr>
        <w:t>固含量</w:t>
      </w:r>
      <w:r w:rsidR="003B7AEE" w:rsidRPr="00151DB2">
        <w:rPr>
          <w:rFonts w:hAnsi="宋体"/>
        </w:rPr>
        <w:t>参</w:t>
      </w:r>
      <w:r w:rsidR="00FF4677" w:rsidRPr="00151DB2">
        <w:rPr>
          <w:rFonts w:hAnsi="宋体" w:hint="eastAsia"/>
        </w:rPr>
        <w:t>考</w:t>
      </w:r>
      <w:r w:rsidR="003B7AEE" w:rsidRPr="00151DB2">
        <w:rPr>
          <w:rFonts w:hAnsi="宋体"/>
        </w:rPr>
        <w:t>范围</w:t>
      </w:r>
      <w:r w:rsidR="00FF4677" w:rsidRPr="00151DB2">
        <w:rPr>
          <w:rFonts w:hAnsi="宋体" w:hint="eastAsia"/>
        </w:rPr>
        <w:t>见</w:t>
      </w:r>
      <w:r w:rsidR="003B7AEE" w:rsidRPr="00151DB2">
        <w:rPr>
          <w:rFonts w:hAnsi="宋体"/>
        </w:rPr>
        <w:t>表</w:t>
      </w:r>
      <w:r w:rsidR="003B7AEE" w:rsidRPr="00151DB2">
        <w:rPr>
          <w:rFonts w:hAnsi="宋体" w:hint="eastAsia"/>
        </w:rPr>
        <w:t>1</w:t>
      </w:r>
      <w:r w:rsidR="003B7AEE" w:rsidRPr="00151DB2">
        <w:rPr>
          <w:rFonts w:hAnsi="宋体"/>
        </w:rPr>
        <w:t>）</w:t>
      </w:r>
      <w:r w:rsidR="00382B46" w:rsidRPr="00151DB2">
        <w:rPr>
          <w:rFonts w:hAnsi="宋体" w:cs="宋体" w:hint="eastAsia"/>
        </w:rPr>
        <w:t>。</w:t>
      </w:r>
      <w:r w:rsidR="008878D8" w:rsidRPr="00151DB2">
        <w:rPr>
          <w:rFonts w:hAnsi="宋体" w:hint="eastAsia"/>
        </w:rPr>
        <w:t>使</w:t>
      </w:r>
      <w:r w:rsidR="00F73E0D" w:rsidRPr="00151DB2">
        <w:rPr>
          <w:rFonts w:hAnsi="宋体" w:hint="eastAsia"/>
        </w:rPr>
        <w:t>用涂布机（5.2.</w:t>
      </w:r>
      <w:r w:rsidR="008878D8" w:rsidRPr="00151DB2">
        <w:rPr>
          <w:rFonts w:hAnsi="宋体" w:hint="eastAsia"/>
        </w:rPr>
        <w:t>5</w:t>
      </w:r>
      <w:r w:rsidR="00F73E0D" w:rsidRPr="00151DB2">
        <w:rPr>
          <w:rFonts w:hAnsi="宋体" w:hint="eastAsia"/>
        </w:rPr>
        <w:t>）</w:t>
      </w:r>
      <w:r w:rsidR="008878D8" w:rsidRPr="00151DB2">
        <w:rPr>
          <w:rFonts w:hAnsi="宋体" w:hint="eastAsia"/>
        </w:rPr>
        <w:t>将负极浆料</w:t>
      </w:r>
      <w:r w:rsidR="00F73E0D" w:rsidRPr="00151DB2">
        <w:rPr>
          <w:rFonts w:hAnsi="宋体"/>
        </w:rPr>
        <w:t>涂覆到</w:t>
      </w:r>
      <w:r w:rsidRPr="00151DB2">
        <w:rPr>
          <w:rFonts w:hAnsi="宋体" w:hint="eastAsia"/>
        </w:rPr>
        <w:t>负极</w:t>
      </w:r>
      <w:r w:rsidRPr="00151DB2">
        <w:rPr>
          <w:rFonts w:hAnsi="宋体"/>
        </w:rPr>
        <w:t>集流体</w:t>
      </w:r>
      <w:r w:rsidR="00851EDE" w:rsidRPr="00151DB2">
        <w:rPr>
          <w:rFonts w:hAnsi="宋体" w:hint="eastAsia"/>
        </w:rPr>
        <w:t>（5.1.11）</w:t>
      </w:r>
      <w:r w:rsidRPr="00151DB2">
        <w:rPr>
          <w:rFonts w:hAnsi="宋体"/>
        </w:rPr>
        <w:t>上</w:t>
      </w:r>
      <w:r w:rsidR="00F73E0D" w:rsidRPr="00151DB2">
        <w:rPr>
          <w:rFonts w:hAnsi="宋体"/>
        </w:rPr>
        <w:t>并烘干。严格控制</w:t>
      </w:r>
      <w:r w:rsidR="008878D8" w:rsidRPr="00151DB2">
        <w:rPr>
          <w:rFonts w:hAnsi="宋体" w:hint="eastAsia"/>
        </w:rPr>
        <w:t>匀浆</w:t>
      </w:r>
      <w:r w:rsidR="00F73E0D" w:rsidRPr="00151DB2">
        <w:rPr>
          <w:rFonts w:hAnsi="宋体"/>
        </w:rPr>
        <w:t>和涂覆的工艺过程，</w:t>
      </w:r>
      <w:r w:rsidR="00F73E0D" w:rsidRPr="00151DB2">
        <w:rPr>
          <w:rFonts w:hAnsi="宋体" w:cs="宋体" w:hint="eastAsia"/>
        </w:rPr>
        <w:t>极片涂层厚度</w:t>
      </w:r>
      <w:r w:rsidR="008878D8" w:rsidRPr="00151DB2">
        <w:rPr>
          <w:rFonts w:hAnsi="宋体" w:cs="宋体" w:hint="eastAsia"/>
        </w:rPr>
        <w:t>应均匀一致，将负极</w:t>
      </w:r>
      <w:proofErr w:type="gramStart"/>
      <w:r w:rsidR="008878D8" w:rsidRPr="00151DB2">
        <w:rPr>
          <w:rFonts w:hAnsi="宋体" w:cs="宋体" w:hint="eastAsia"/>
        </w:rPr>
        <w:t>片</w:t>
      </w:r>
      <w:r w:rsidR="008878D8" w:rsidRPr="00151DB2">
        <w:rPr>
          <w:rFonts w:hAnsi="宋体" w:hint="eastAsia"/>
        </w:rPr>
        <w:t>使用</w:t>
      </w:r>
      <w:proofErr w:type="gramEnd"/>
      <w:r w:rsidR="008878D8" w:rsidRPr="00151DB2">
        <w:rPr>
          <w:rFonts w:hAnsi="宋体" w:hint="eastAsia"/>
        </w:rPr>
        <w:t>分切机（5.2.6）或模切机（5.2.7）</w:t>
      </w:r>
      <w:r w:rsidR="008878D8" w:rsidRPr="00151DB2">
        <w:rPr>
          <w:rFonts w:hAnsi="宋体"/>
        </w:rPr>
        <w:t>裁切</w:t>
      </w:r>
      <w:r w:rsidR="008878D8" w:rsidRPr="00151DB2">
        <w:rPr>
          <w:rFonts w:hAnsi="宋体" w:hint="eastAsia"/>
        </w:rPr>
        <w:t>后，</w:t>
      </w:r>
      <w:r w:rsidR="008878D8" w:rsidRPr="00151DB2">
        <w:rPr>
          <w:rFonts w:hAnsi="宋体" w:cs="宋体" w:hint="eastAsia"/>
        </w:rPr>
        <w:t>使用</w:t>
      </w:r>
      <w:r w:rsidR="008878D8" w:rsidRPr="00151DB2">
        <w:rPr>
          <w:rFonts w:hAnsi="宋体"/>
        </w:rPr>
        <w:t>辊压</w:t>
      </w:r>
      <w:r w:rsidR="008878D8" w:rsidRPr="00151DB2">
        <w:rPr>
          <w:rFonts w:hAnsi="宋体" w:hint="eastAsia"/>
        </w:rPr>
        <w:t>机（5.2.8）进行辊压</w:t>
      </w:r>
      <w:r w:rsidR="008878D8" w:rsidRPr="00151DB2">
        <w:rPr>
          <w:rFonts w:hAnsi="宋体"/>
        </w:rPr>
        <w:t>（压实密度参</w:t>
      </w:r>
      <w:r w:rsidR="00FF4677" w:rsidRPr="00151DB2">
        <w:rPr>
          <w:rFonts w:hAnsi="宋体" w:hint="eastAsia"/>
        </w:rPr>
        <w:t>考</w:t>
      </w:r>
      <w:r w:rsidR="008878D8" w:rsidRPr="00151DB2">
        <w:rPr>
          <w:rFonts w:hAnsi="宋体"/>
        </w:rPr>
        <w:t>范围</w:t>
      </w:r>
      <w:r w:rsidR="00FF4677" w:rsidRPr="00151DB2">
        <w:rPr>
          <w:rFonts w:hAnsi="宋体" w:hint="eastAsia"/>
        </w:rPr>
        <w:t>见</w:t>
      </w:r>
      <w:r w:rsidR="008878D8" w:rsidRPr="00151DB2">
        <w:rPr>
          <w:rFonts w:hAnsi="宋体"/>
        </w:rPr>
        <w:t>表</w:t>
      </w:r>
      <w:r w:rsidR="008878D8" w:rsidRPr="00151DB2">
        <w:rPr>
          <w:rFonts w:hAnsi="宋体" w:hint="eastAsia"/>
        </w:rPr>
        <w:t>1</w:t>
      </w:r>
      <w:r w:rsidR="008878D8" w:rsidRPr="00151DB2">
        <w:rPr>
          <w:rFonts w:hAnsi="宋体"/>
        </w:rPr>
        <w:t>）</w:t>
      </w:r>
      <w:r w:rsidR="008878D8" w:rsidRPr="00151DB2">
        <w:rPr>
          <w:rFonts w:hAnsi="宋体" w:hint="eastAsia"/>
        </w:rPr>
        <w:t>，</w:t>
      </w:r>
      <w:r w:rsidR="008878D8" w:rsidRPr="00151DB2">
        <w:rPr>
          <w:rFonts w:hAnsi="宋体" w:cs="宋体" w:hint="eastAsia"/>
        </w:rPr>
        <w:t>使用测厚仪（5.2.9）测试辊压时极片厚度，烘烤后的</w:t>
      </w:r>
      <w:r w:rsidR="00277650" w:rsidRPr="00151DB2">
        <w:rPr>
          <w:rFonts w:hAnsi="宋体" w:hint="eastAsia"/>
        </w:rPr>
        <w:t>负</w:t>
      </w:r>
      <w:r w:rsidR="008878D8" w:rsidRPr="00151DB2">
        <w:rPr>
          <w:rFonts w:hAnsi="宋体" w:hint="eastAsia"/>
        </w:rPr>
        <w:t>极片用天子天平（5.2.10）</w:t>
      </w:r>
      <w:r w:rsidR="008878D8" w:rsidRPr="00151DB2">
        <w:rPr>
          <w:rFonts w:hAnsi="宋体"/>
        </w:rPr>
        <w:t>称</w:t>
      </w:r>
      <w:r w:rsidR="008878D8" w:rsidRPr="00151DB2">
        <w:rPr>
          <w:rFonts w:hAnsi="宋体" w:hint="eastAsia"/>
        </w:rPr>
        <w:t>重并记录</w:t>
      </w:r>
      <w:r w:rsidR="008878D8" w:rsidRPr="00151DB2">
        <w:rPr>
          <w:rFonts w:ascii="Times New Roman"/>
        </w:rPr>
        <w:t>。</w:t>
      </w:r>
    </w:p>
    <w:p w14:paraId="393AE433" w14:textId="30E0540C" w:rsidR="00292EE7" w:rsidRPr="00151DB2" w:rsidRDefault="00000000" w:rsidP="00F3799E">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.3.4</w:t>
      </w:r>
      <w:r w:rsidR="00CB167F" w:rsidRPr="00151DB2">
        <w:rPr>
          <w:rFonts w:ascii="黑体" w:eastAsia="黑体" w:hAnsi="黑体" w:hint="eastAsia"/>
          <w:bCs/>
        </w:rPr>
        <w:t xml:space="preserve"> </w:t>
      </w:r>
      <w:r w:rsidR="009B130B" w:rsidRPr="00151DB2">
        <w:rPr>
          <w:rFonts w:ascii="黑体" w:eastAsia="黑体" w:hAnsi="黑体" w:hint="eastAsia"/>
          <w:bCs/>
        </w:rPr>
        <w:t xml:space="preserve"> </w:t>
      </w:r>
      <w:r w:rsidRPr="00151DB2">
        <w:rPr>
          <w:rFonts w:ascii="黑体" w:eastAsia="黑体" w:hAnsi="黑体"/>
          <w:bCs/>
        </w:rPr>
        <w:t>电池的组装</w:t>
      </w:r>
    </w:p>
    <w:p w14:paraId="4E8E2080" w14:textId="5C7757E9" w:rsidR="008311FA" w:rsidRPr="00151DB2" w:rsidRDefault="00000000" w:rsidP="002A7120">
      <w:pPr>
        <w:ind w:firstLineChars="200" w:firstLine="420"/>
        <w:rPr>
          <w:rFonts w:ascii="宋体" w:hAnsi="宋体" w:cs="宋体" w:hint="eastAsia"/>
        </w:rPr>
      </w:pPr>
      <w:r w:rsidRPr="00151DB2">
        <w:rPr>
          <w:rFonts w:ascii="宋体" w:hAnsi="宋体"/>
        </w:rPr>
        <w:t>电池组装环境露点应</w:t>
      </w:r>
      <w:r w:rsidR="00BB58F9" w:rsidRPr="00151DB2">
        <w:rPr>
          <w:rFonts w:ascii="宋体" w:hAnsi="宋体" w:hint="eastAsia"/>
        </w:rPr>
        <w:t>不大于</w:t>
      </w:r>
      <w:r w:rsidRPr="00151DB2">
        <w:rPr>
          <w:rFonts w:ascii="宋体" w:hAnsi="宋体"/>
        </w:rPr>
        <w:t>-20</w:t>
      </w:r>
      <w:r w:rsidR="00BB58F9" w:rsidRPr="00151DB2">
        <w:rPr>
          <w:rFonts w:ascii="宋体" w:hAnsi="宋体" w:hint="eastAsia"/>
        </w:rPr>
        <w:t xml:space="preserve"> </w:t>
      </w:r>
      <w:r w:rsidRPr="00151DB2">
        <w:rPr>
          <w:rFonts w:ascii="宋体" w:hAnsi="宋体"/>
        </w:rPr>
        <w:t>℃。</w:t>
      </w:r>
      <w:proofErr w:type="gramStart"/>
      <w:r w:rsidR="005241C9" w:rsidRPr="00151DB2">
        <w:rPr>
          <w:rFonts w:ascii="宋体" w:hAnsi="宋体" w:cs="宋体" w:hint="eastAsia"/>
        </w:rPr>
        <w:t>卷绕电</w:t>
      </w:r>
      <w:proofErr w:type="gramEnd"/>
      <w:r w:rsidR="005241C9" w:rsidRPr="00151DB2">
        <w:rPr>
          <w:rFonts w:ascii="宋体" w:hAnsi="宋体" w:cs="宋体" w:hint="eastAsia"/>
        </w:rPr>
        <w:t>芯制备方法：</w:t>
      </w:r>
      <w:r w:rsidR="00D854C0" w:rsidRPr="00151DB2">
        <w:rPr>
          <w:rFonts w:ascii="宋体" w:hAnsi="宋体" w:hint="eastAsia"/>
        </w:rPr>
        <w:t>正极片（5.3.2）和负极片（5.3.3）分别</w:t>
      </w:r>
      <w:r w:rsidR="006B76B0" w:rsidRPr="00151DB2">
        <w:rPr>
          <w:rFonts w:ascii="宋体" w:hAnsi="宋体" w:hint="eastAsia"/>
        </w:rPr>
        <w:t>采用</w:t>
      </w:r>
      <w:proofErr w:type="gramStart"/>
      <w:r w:rsidR="006B76B0" w:rsidRPr="00151DB2">
        <w:rPr>
          <w:rFonts w:ascii="宋体" w:hAnsi="宋体" w:hint="eastAsia"/>
        </w:rPr>
        <w:t>用</w:t>
      </w:r>
      <w:proofErr w:type="gramEnd"/>
      <w:r w:rsidR="006B76B0" w:rsidRPr="00151DB2">
        <w:rPr>
          <w:rFonts w:ascii="宋体" w:hAnsi="宋体" w:hint="eastAsia"/>
        </w:rPr>
        <w:t>超声波焊接机（5.2.1</w:t>
      </w:r>
      <w:r w:rsidR="00FD35BA" w:rsidRPr="00151DB2">
        <w:rPr>
          <w:rFonts w:ascii="宋体" w:hAnsi="宋体" w:hint="eastAsia"/>
        </w:rPr>
        <w:t>1</w:t>
      </w:r>
      <w:r w:rsidR="006B76B0" w:rsidRPr="00151DB2">
        <w:rPr>
          <w:rFonts w:ascii="宋体" w:hAnsi="宋体" w:hint="eastAsia"/>
        </w:rPr>
        <w:t>）进行</w:t>
      </w:r>
      <w:proofErr w:type="gramStart"/>
      <w:r w:rsidR="0094083F" w:rsidRPr="00151DB2">
        <w:rPr>
          <w:rFonts w:ascii="宋体" w:hAnsi="宋体" w:hint="eastAsia"/>
        </w:rPr>
        <w:t>极</w:t>
      </w:r>
      <w:proofErr w:type="gramEnd"/>
      <w:r w:rsidR="0094083F" w:rsidRPr="00151DB2">
        <w:rPr>
          <w:rFonts w:ascii="宋体" w:hAnsi="宋体" w:hint="eastAsia"/>
        </w:rPr>
        <w:t>耳</w:t>
      </w:r>
      <w:r w:rsidR="006B76B0" w:rsidRPr="00151DB2">
        <w:rPr>
          <w:rFonts w:ascii="宋体" w:hAnsi="宋体" w:hint="eastAsia"/>
        </w:rPr>
        <w:t>焊接，</w:t>
      </w:r>
      <w:r w:rsidRPr="00151DB2">
        <w:rPr>
          <w:rFonts w:ascii="宋体" w:hAnsi="宋体"/>
        </w:rPr>
        <w:t>使用卷绕机</w:t>
      </w:r>
      <w:r w:rsidR="0075600B" w:rsidRPr="00151DB2">
        <w:rPr>
          <w:rFonts w:ascii="宋体" w:hAnsi="宋体" w:hint="eastAsia"/>
        </w:rPr>
        <w:t>（5.2.</w:t>
      </w:r>
      <w:r w:rsidR="00746593" w:rsidRPr="00151DB2">
        <w:rPr>
          <w:rFonts w:ascii="宋体" w:hAnsi="宋体" w:hint="eastAsia"/>
        </w:rPr>
        <w:t>1</w:t>
      </w:r>
      <w:r w:rsidR="00FD35BA" w:rsidRPr="00151DB2">
        <w:rPr>
          <w:rFonts w:ascii="宋体" w:hAnsi="宋体" w:hint="eastAsia"/>
        </w:rPr>
        <w:t>2</w:t>
      </w:r>
      <w:r w:rsidR="0075600B" w:rsidRPr="00151DB2">
        <w:rPr>
          <w:rFonts w:ascii="宋体" w:hAnsi="宋体" w:hint="eastAsia"/>
        </w:rPr>
        <w:t>）</w:t>
      </w:r>
      <w:r w:rsidRPr="00151DB2">
        <w:rPr>
          <w:rFonts w:ascii="宋体" w:hAnsi="宋体"/>
        </w:rPr>
        <w:t>将正极片</w:t>
      </w:r>
      <w:r w:rsidR="004F04D4" w:rsidRPr="00151DB2">
        <w:rPr>
          <w:rFonts w:ascii="宋体" w:hAnsi="宋体" w:hint="eastAsia"/>
        </w:rPr>
        <w:t>（5.3.2）</w:t>
      </w:r>
      <w:r w:rsidRPr="00151DB2">
        <w:rPr>
          <w:rFonts w:ascii="宋体" w:hAnsi="宋体"/>
        </w:rPr>
        <w:t>、负极片</w:t>
      </w:r>
      <w:r w:rsidR="004F04D4" w:rsidRPr="00151DB2">
        <w:rPr>
          <w:rFonts w:ascii="宋体" w:hAnsi="宋体" w:hint="eastAsia"/>
        </w:rPr>
        <w:t>（5.3.3）</w:t>
      </w:r>
      <w:r w:rsidR="00D854C0" w:rsidRPr="00151DB2">
        <w:rPr>
          <w:rFonts w:ascii="宋体" w:hAnsi="宋体" w:hint="eastAsia"/>
        </w:rPr>
        <w:t>、</w:t>
      </w:r>
      <w:r w:rsidR="00D854C0" w:rsidRPr="00151DB2">
        <w:rPr>
          <w:rFonts w:ascii="宋体" w:hAnsi="宋体"/>
        </w:rPr>
        <w:t>隔膜</w:t>
      </w:r>
      <w:r w:rsidR="00D854C0" w:rsidRPr="00151DB2">
        <w:rPr>
          <w:rFonts w:ascii="宋体" w:hAnsi="宋体" w:hint="eastAsia"/>
        </w:rPr>
        <w:t>（5.1.13）</w:t>
      </w:r>
      <w:r w:rsidRPr="00151DB2">
        <w:rPr>
          <w:rFonts w:ascii="宋体" w:hAnsi="宋体"/>
        </w:rPr>
        <w:t>卷绕制成</w:t>
      </w:r>
      <w:proofErr w:type="gramStart"/>
      <w:r w:rsidRPr="00151DB2">
        <w:rPr>
          <w:rFonts w:ascii="宋体" w:hAnsi="宋体"/>
        </w:rPr>
        <w:t>卷</w:t>
      </w:r>
      <w:r w:rsidR="0094083F" w:rsidRPr="00151DB2">
        <w:rPr>
          <w:rFonts w:ascii="宋体" w:hAnsi="宋体" w:hint="eastAsia"/>
        </w:rPr>
        <w:t>绕电</w:t>
      </w:r>
      <w:proofErr w:type="gramEnd"/>
      <w:r w:rsidRPr="00151DB2">
        <w:rPr>
          <w:rFonts w:ascii="宋体" w:hAnsi="宋体"/>
        </w:rPr>
        <w:t>芯</w:t>
      </w:r>
      <w:r w:rsidR="0094083F" w:rsidRPr="00151DB2">
        <w:rPr>
          <w:rFonts w:ascii="宋体" w:hAnsi="宋体" w:hint="eastAsia"/>
        </w:rPr>
        <w:t>；</w:t>
      </w:r>
      <w:r w:rsidR="0094083F" w:rsidRPr="00151DB2">
        <w:rPr>
          <w:rFonts w:ascii="宋体" w:hAnsi="宋体" w:cs="宋体" w:hint="eastAsia"/>
        </w:rPr>
        <w:t>叠片电芯制备方法：</w:t>
      </w:r>
      <w:r w:rsidR="002A7120" w:rsidRPr="00151DB2">
        <w:rPr>
          <w:rFonts w:ascii="宋体" w:hAnsi="宋体" w:hint="eastAsia"/>
        </w:rPr>
        <w:t>使用叠片机（5.2.</w:t>
      </w:r>
      <w:r w:rsidR="00D854C0" w:rsidRPr="00151DB2">
        <w:rPr>
          <w:rFonts w:ascii="宋体" w:hAnsi="宋体" w:hint="eastAsia"/>
        </w:rPr>
        <w:t>1</w:t>
      </w:r>
      <w:r w:rsidR="00FD35BA" w:rsidRPr="00151DB2">
        <w:rPr>
          <w:rFonts w:ascii="宋体" w:hAnsi="宋体" w:hint="eastAsia"/>
        </w:rPr>
        <w:t>3</w:t>
      </w:r>
      <w:r w:rsidR="002A7120" w:rsidRPr="00151DB2">
        <w:rPr>
          <w:rFonts w:ascii="宋体" w:hAnsi="宋体" w:hint="eastAsia"/>
        </w:rPr>
        <w:t>）将</w:t>
      </w:r>
      <w:r w:rsidR="008311FA" w:rsidRPr="00151DB2">
        <w:rPr>
          <w:rFonts w:ascii="宋体" w:hAnsi="宋体" w:hint="eastAsia"/>
        </w:rPr>
        <w:t>正极片（5.3.2）、</w:t>
      </w:r>
      <w:r w:rsidR="002A7120" w:rsidRPr="00151DB2">
        <w:rPr>
          <w:rFonts w:ascii="宋体" w:hAnsi="宋体" w:hint="eastAsia"/>
        </w:rPr>
        <w:t>隔膜</w:t>
      </w:r>
      <w:r w:rsidR="008311FA" w:rsidRPr="00151DB2">
        <w:rPr>
          <w:rFonts w:ascii="宋体" w:hAnsi="宋体" w:hint="eastAsia"/>
        </w:rPr>
        <w:t>（5.1.13）</w:t>
      </w:r>
      <w:r w:rsidR="002A7120" w:rsidRPr="00151DB2">
        <w:rPr>
          <w:rFonts w:ascii="宋体" w:hAnsi="宋体" w:hint="eastAsia"/>
        </w:rPr>
        <w:t>、负极片</w:t>
      </w:r>
      <w:r w:rsidR="008311FA" w:rsidRPr="00151DB2">
        <w:rPr>
          <w:rFonts w:ascii="宋体" w:hAnsi="宋体" w:hint="eastAsia"/>
        </w:rPr>
        <w:t>（5.3.3）</w:t>
      </w:r>
      <w:r w:rsidR="002A7120" w:rsidRPr="00151DB2">
        <w:rPr>
          <w:rFonts w:ascii="宋体" w:hAnsi="宋体" w:hint="eastAsia"/>
        </w:rPr>
        <w:t>、</w:t>
      </w:r>
      <w:r w:rsidR="008311FA" w:rsidRPr="00151DB2">
        <w:rPr>
          <w:rFonts w:ascii="宋体" w:hAnsi="宋体" w:hint="eastAsia"/>
        </w:rPr>
        <w:t>隔膜（5.1.13）</w:t>
      </w:r>
      <w:r w:rsidR="002A7120" w:rsidRPr="00151DB2">
        <w:rPr>
          <w:rFonts w:ascii="宋体" w:hAnsi="宋体" w:hint="eastAsia"/>
        </w:rPr>
        <w:t>依</w:t>
      </w:r>
      <w:r w:rsidR="008311FA" w:rsidRPr="00151DB2">
        <w:rPr>
          <w:rFonts w:ascii="宋体" w:hAnsi="宋体" w:hint="eastAsia"/>
        </w:rPr>
        <w:t>次按顺序</w:t>
      </w:r>
      <w:r w:rsidR="002A7120" w:rsidRPr="00151DB2">
        <w:rPr>
          <w:rFonts w:ascii="宋体" w:hAnsi="宋体" w:hint="eastAsia"/>
        </w:rPr>
        <w:t>叠片</w:t>
      </w:r>
      <w:r w:rsidR="00E3365F" w:rsidRPr="00151DB2">
        <w:rPr>
          <w:rFonts w:ascii="宋体" w:hAnsi="宋体" w:hint="eastAsia"/>
        </w:rPr>
        <w:t>，</w:t>
      </w:r>
      <w:r w:rsidR="008311FA" w:rsidRPr="00151DB2">
        <w:rPr>
          <w:rFonts w:ascii="宋体" w:hAnsi="宋体" w:cs="宋体" w:hint="eastAsia"/>
        </w:rPr>
        <w:t>使用超声波焊接机（5.2.12）对叠片电芯进行正、负极</w:t>
      </w:r>
      <w:proofErr w:type="gramStart"/>
      <w:r w:rsidR="008311FA" w:rsidRPr="00151DB2">
        <w:rPr>
          <w:rFonts w:ascii="宋体" w:hAnsi="宋体" w:cs="宋体" w:hint="eastAsia"/>
        </w:rPr>
        <w:t>极</w:t>
      </w:r>
      <w:proofErr w:type="gramEnd"/>
      <w:r w:rsidR="008311FA" w:rsidRPr="00151DB2">
        <w:rPr>
          <w:rFonts w:ascii="宋体" w:hAnsi="宋体" w:cs="宋体" w:hint="eastAsia"/>
        </w:rPr>
        <w:t>耳焊接制成叠片电芯。</w:t>
      </w:r>
    </w:p>
    <w:p w14:paraId="02BA238B" w14:textId="5B085D17" w:rsidR="004F6F80" w:rsidRPr="00151DB2" w:rsidRDefault="004F6F80" w:rsidP="004F6F80">
      <w:pPr>
        <w:ind w:firstLineChars="200" w:firstLine="420"/>
        <w:rPr>
          <w:rFonts w:ascii="宋体" w:hAnsi="宋体" w:cs="宋体" w:hint="eastAsia"/>
        </w:rPr>
      </w:pPr>
      <w:r w:rsidRPr="00151DB2">
        <w:rPr>
          <w:rFonts w:ascii="宋体" w:hAnsi="宋体" w:cs="宋体" w:hint="eastAsia"/>
        </w:rPr>
        <w:t>使用铝塑膜成型机（5.2.1</w:t>
      </w:r>
      <w:r w:rsidR="00E47062" w:rsidRPr="00151DB2">
        <w:rPr>
          <w:rFonts w:ascii="宋体" w:hAnsi="宋体" w:cs="宋体" w:hint="eastAsia"/>
        </w:rPr>
        <w:t>4</w:t>
      </w:r>
      <w:r w:rsidRPr="00151DB2">
        <w:rPr>
          <w:rFonts w:ascii="宋体" w:hAnsi="宋体" w:cs="宋体" w:hint="eastAsia"/>
        </w:rPr>
        <w:t>）将铝塑膜（5.1.14）制成铝塑壳，将</w:t>
      </w:r>
      <w:proofErr w:type="gramStart"/>
      <w:r w:rsidRPr="00151DB2">
        <w:rPr>
          <w:rFonts w:ascii="宋体" w:hAnsi="宋体" w:cs="宋体" w:hint="eastAsia"/>
        </w:rPr>
        <w:t>卷绕电芯或者</w:t>
      </w:r>
      <w:proofErr w:type="gramEnd"/>
      <w:r w:rsidRPr="00151DB2">
        <w:rPr>
          <w:rFonts w:ascii="宋体" w:hAnsi="宋体" w:cs="宋体" w:hint="eastAsia"/>
        </w:rPr>
        <w:t>叠片电</w:t>
      </w:r>
      <w:proofErr w:type="gramStart"/>
      <w:r w:rsidRPr="00151DB2">
        <w:rPr>
          <w:rFonts w:ascii="宋体" w:hAnsi="宋体" w:cs="宋体" w:hint="eastAsia"/>
        </w:rPr>
        <w:t>芯使用</w:t>
      </w:r>
      <w:proofErr w:type="gramEnd"/>
      <w:r w:rsidRPr="00151DB2">
        <w:rPr>
          <w:rFonts w:ascii="宋体" w:hAnsi="宋体" w:cs="宋体" w:hint="eastAsia"/>
        </w:rPr>
        <w:t>平压机（</w:t>
      </w:r>
      <w:r w:rsidR="00263819" w:rsidRPr="00151DB2">
        <w:rPr>
          <w:rFonts w:ascii="宋体" w:hAnsi="宋体" w:cs="宋体" w:hint="eastAsia"/>
        </w:rPr>
        <w:t>5</w:t>
      </w:r>
      <w:r w:rsidRPr="00151DB2">
        <w:rPr>
          <w:rFonts w:ascii="宋体" w:hAnsi="宋体" w:cs="宋体" w:hint="eastAsia"/>
        </w:rPr>
        <w:t>.2.1</w:t>
      </w:r>
      <w:r w:rsidR="00E47062" w:rsidRPr="00151DB2">
        <w:rPr>
          <w:rFonts w:ascii="宋体" w:hAnsi="宋体" w:cs="宋体" w:hint="eastAsia"/>
        </w:rPr>
        <w:t>5</w:t>
      </w:r>
      <w:r w:rsidRPr="00151DB2">
        <w:rPr>
          <w:rFonts w:ascii="宋体" w:hAnsi="宋体" w:cs="宋体" w:hint="eastAsia"/>
        </w:rPr>
        <w:t>）进行平压，放入铝塑壳后使用顶侧封口机（</w:t>
      </w:r>
      <w:r w:rsidR="00263819" w:rsidRPr="00151DB2">
        <w:rPr>
          <w:rFonts w:ascii="宋体" w:hAnsi="宋体" w:cs="宋体" w:hint="eastAsia"/>
        </w:rPr>
        <w:t>5</w:t>
      </w:r>
      <w:r w:rsidRPr="00151DB2">
        <w:rPr>
          <w:rFonts w:ascii="宋体" w:hAnsi="宋体" w:cs="宋体" w:hint="eastAsia"/>
        </w:rPr>
        <w:t>.2.1</w:t>
      </w:r>
      <w:r w:rsidR="00E47062" w:rsidRPr="00151DB2">
        <w:rPr>
          <w:rFonts w:ascii="宋体" w:hAnsi="宋体" w:cs="宋体" w:hint="eastAsia"/>
        </w:rPr>
        <w:t>6</w:t>
      </w:r>
      <w:r w:rsidRPr="00151DB2">
        <w:rPr>
          <w:rFonts w:ascii="宋体" w:hAnsi="宋体" w:cs="宋体" w:hint="eastAsia"/>
        </w:rPr>
        <w:t>）进行顶边和</w:t>
      </w:r>
      <w:proofErr w:type="gramStart"/>
      <w:r w:rsidRPr="00151DB2">
        <w:rPr>
          <w:rFonts w:ascii="宋体" w:hAnsi="宋体" w:cs="宋体" w:hint="eastAsia"/>
        </w:rPr>
        <w:t>侧边</w:t>
      </w:r>
      <w:proofErr w:type="gramEnd"/>
      <w:r w:rsidRPr="00151DB2">
        <w:rPr>
          <w:rFonts w:ascii="宋体" w:hAnsi="宋体" w:cs="宋体" w:hint="eastAsia"/>
        </w:rPr>
        <w:t>封口。将电池放入真空烘箱（</w:t>
      </w:r>
      <w:r w:rsidR="00006355" w:rsidRPr="00151DB2">
        <w:rPr>
          <w:rFonts w:ascii="宋体" w:hAnsi="宋体" w:cs="宋体" w:hint="eastAsia"/>
        </w:rPr>
        <w:t>5</w:t>
      </w:r>
      <w:r w:rsidRPr="00151DB2">
        <w:rPr>
          <w:rFonts w:ascii="宋体" w:hAnsi="宋体" w:cs="宋体" w:hint="eastAsia"/>
        </w:rPr>
        <w:t>.2.</w:t>
      </w:r>
      <w:r w:rsidR="00E47062" w:rsidRPr="00151DB2">
        <w:rPr>
          <w:rFonts w:ascii="宋体" w:hAnsi="宋体" w:cs="宋体" w:hint="eastAsia"/>
        </w:rPr>
        <w:t>1</w:t>
      </w:r>
      <w:r w:rsidRPr="00151DB2">
        <w:rPr>
          <w:rFonts w:ascii="宋体" w:hAnsi="宋体" w:cs="宋体" w:hint="eastAsia"/>
        </w:rPr>
        <w:t>）中烘烤（推荐烘烤制度85 ℃，36 h，每隔4 h置换一次干燥气体），于手套箱（</w:t>
      </w:r>
      <w:r w:rsidR="00006355" w:rsidRPr="00151DB2">
        <w:rPr>
          <w:rFonts w:ascii="宋体" w:hAnsi="宋体" w:cs="宋体" w:hint="eastAsia"/>
        </w:rPr>
        <w:t>5</w:t>
      </w:r>
      <w:r w:rsidRPr="00151DB2">
        <w:rPr>
          <w:rFonts w:ascii="宋体" w:hAnsi="宋体" w:cs="宋体" w:hint="eastAsia"/>
        </w:rPr>
        <w:t>.2.1</w:t>
      </w:r>
      <w:r w:rsidR="00E47062" w:rsidRPr="00151DB2">
        <w:rPr>
          <w:rFonts w:ascii="宋体" w:hAnsi="宋体" w:cs="宋体" w:hint="eastAsia"/>
        </w:rPr>
        <w:t>7</w:t>
      </w:r>
      <w:r w:rsidRPr="00151DB2">
        <w:rPr>
          <w:rFonts w:ascii="宋体" w:hAnsi="宋体" w:cs="宋体" w:hint="eastAsia"/>
        </w:rPr>
        <w:t>）中使用注液器（</w:t>
      </w:r>
      <w:r w:rsidR="00006355" w:rsidRPr="00151DB2">
        <w:rPr>
          <w:rFonts w:ascii="宋体" w:hAnsi="宋体" w:cs="宋体" w:hint="eastAsia"/>
        </w:rPr>
        <w:t>5</w:t>
      </w:r>
      <w:r w:rsidRPr="00151DB2">
        <w:rPr>
          <w:rFonts w:ascii="宋体" w:hAnsi="宋体" w:cs="宋体" w:hint="eastAsia"/>
        </w:rPr>
        <w:t>.2.1</w:t>
      </w:r>
      <w:r w:rsidR="00E47062" w:rsidRPr="00151DB2">
        <w:rPr>
          <w:rFonts w:ascii="宋体" w:hAnsi="宋体" w:cs="宋体" w:hint="eastAsia"/>
        </w:rPr>
        <w:t>8</w:t>
      </w:r>
      <w:r w:rsidRPr="00151DB2">
        <w:rPr>
          <w:rFonts w:ascii="宋体" w:hAnsi="宋体" w:cs="宋体" w:hint="eastAsia"/>
        </w:rPr>
        <w:t>）进行注液并使用真空静置箱（</w:t>
      </w:r>
      <w:r w:rsidR="00006355" w:rsidRPr="00151DB2">
        <w:rPr>
          <w:rFonts w:ascii="宋体" w:hAnsi="宋体" w:cs="宋体" w:hint="eastAsia"/>
        </w:rPr>
        <w:t>5</w:t>
      </w:r>
      <w:r w:rsidRPr="00151DB2">
        <w:rPr>
          <w:rFonts w:ascii="宋体" w:hAnsi="宋体" w:cs="宋体" w:hint="eastAsia"/>
        </w:rPr>
        <w:t>.2.1</w:t>
      </w:r>
      <w:r w:rsidR="00E47062" w:rsidRPr="00151DB2">
        <w:rPr>
          <w:rFonts w:ascii="宋体" w:hAnsi="宋体" w:cs="宋体" w:hint="eastAsia"/>
        </w:rPr>
        <w:t>9</w:t>
      </w:r>
      <w:r w:rsidRPr="00151DB2">
        <w:rPr>
          <w:rFonts w:ascii="宋体" w:hAnsi="宋体" w:cs="宋体" w:hint="eastAsia"/>
        </w:rPr>
        <w:t>）进行静置，使用</w:t>
      </w:r>
      <w:proofErr w:type="gramStart"/>
      <w:r w:rsidRPr="00151DB2">
        <w:rPr>
          <w:rFonts w:ascii="宋体" w:hAnsi="宋体" w:cs="宋体" w:hint="eastAsia"/>
        </w:rPr>
        <w:t>真空预封机</w:t>
      </w:r>
      <w:proofErr w:type="gramEnd"/>
      <w:r w:rsidRPr="00151DB2">
        <w:rPr>
          <w:rFonts w:ascii="宋体" w:hAnsi="宋体" w:cs="宋体" w:hint="eastAsia"/>
        </w:rPr>
        <w:t>（</w:t>
      </w:r>
      <w:r w:rsidR="00006355" w:rsidRPr="00151DB2">
        <w:rPr>
          <w:rFonts w:ascii="宋体" w:hAnsi="宋体" w:cs="宋体" w:hint="eastAsia"/>
        </w:rPr>
        <w:t>5</w:t>
      </w:r>
      <w:r w:rsidRPr="00151DB2">
        <w:rPr>
          <w:rFonts w:ascii="宋体" w:hAnsi="宋体" w:cs="宋体" w:hint="eastAsia"/>
        </w:rPr>
        <w:t>.2.</w:t>
      </w:r>
      <w:r w:rsidR="00E47062" w:rsidRPr="00151DB2">
        <w:rPr>
          <w:rFonts w:ascii="宋体" w:hAnsi="宋体" w:cs="宋体" w:hint="eastAsia"/>
        </w:rPr>
        <w:t>20</w:t>
      </w:r>
      <w:r w:rsidRPr="00151DB2">
        <w:rPr>
          <w:rFonts w:ascii="宋体" w:hAnsi="宋体" w:cs="宋体" w:hint="eastAsia"/>
        </w:rPr>
        <w:t>）进行预封。</w:t>
      </w:r>
    </w:p>
    <w:p w14:paraId="7E061D87" w14:textId="62FFACEE" w:rsidR="00292EE7" w:rsidRPr="00151DB2" w:rsidRDefault="00000000">
      <w:pPr>
        <w:pStyle w:val="aff2"/>
        <w:spacing w:beforeLines="50" w:before="156"/>
        <w:ind w:firstLineChars="67" w:firstLine="141"/>
        <w:jc w:val="center"/>
        <w:rPr>
          <w:rFonts w:ascii="黑体" w:eastAsia="黑体" w:hAnsi="黑体" w:hint="eastAsia"/>
          <w:szCs w:val="21"/>
        </w:rPr>
      </w:pPr>
      <w:r w:rsidRPr="00151DB2">
        <w:rPr>
          <w:rFonts w:ascii="黑体" w:eastAsia="黑体" w:hAnsi="黑体"/>
          <w:szCs w:val="21"/>
        </w:rPr>
        <w:t>表</w:t>
      </w:r>
      <w:r w:rsidRPr="00151DB2">
        <w:rPr>
          <w:rFonts w:ascii="黑体" w:eastAsia="黑体" w:hAnsi="黑体" w:hint="eastAsia"/>
          <w:szCs w:val="21"/>
        </w:rPr>
        <w:t xml:space="preserve">1 </w:t>
      </w:r>
      <w:r w:rsidRPr="00151DB2">
        <w:rPr>
          <w:rFonts w:ascii="黑体" w:eastAsia="黑体" w:hAnsi="黑体"/>
          <w:szCs w:val="21"/>
        </w:rPr>
        <w:t>不同正极材料软包电池</w:t>
      </w:r>
      <w:r w:rsidR="00E17B93" w:rsidRPr="00151DB2">
        <w:rPr>
          <w:rFonts w:ascii="黑体" w:eastAsia="黑体" w:hAnsi="黑体" w:hint="eastAsia"/>
          <w:szCs w:val="21"/>
        </w:rPr>
        <w:t>制备和</w:t>
      </w:r>
      <w:r w:rsidRPr="00151DB2">
        <w:rPr>
          <w:rFonts w:ascii="黑体" w:eastAsia="黑体" w:hAnsi="黑体"/>
          <w:szCs w:val="21"/>
        </w:rPr>
        <w:t>测试参数</w:t>
      </w:r>
      <w:r w:rsidR="003041AD" w:rsidRPr="00151DB2">
        <w:rPr>
          <w:rFonts w:ascii="黑体" w:eastAsia="黑体" w:hAnsi="黑体" w:hint="eastAsia"/>
          <w:szCs w:val="21"/>
        </w:rPr>
        <w:t>参考</w:t>
      </w:r>
      <w:r w:rsidRPr="00151DB2">
        <w:rPr>
          <w:rFonts w:ascii="黑体" w:eastAsia="黑体" w:hAnsi="黑体"/>
          <w:szCs w:val="21"/>
        </w:rPr>
        <w:t>范围</w:t>
      </w:r>
    </w:p>
    <w:tbl>
      <w:tblPr>
        <w:tblStyle w:val="af7"/>
        <w:tblW w:w="9209" w:type="dxa"/>
        <w:jc w:val="center"/>
        <w:tblLayout w:type="fixed"/>
        <w:tblLook w:val="04A0" w:firstRow="1" w:lastRow="0" w:firstColumn="1" w:lastColumn="0" w:noHBand="0" w:noVBand="1"/>
      </w:tblPr>
      <w:tblGrid>
        <w:gridCol w:w="1129"/>
        <w:gridCol w:w="993"/>
        <w:gridCol w:w="1134"/>
        <w:gridCol w:w="992"/>
        <w:gridCol w:w="1134"/>
        <w:gridCol w:w="1134"/>
        <w:gridCol w:w="1134"/>
        <w:gridCol w:w="1559"/>
      </w:tblGrid>
      <w:tr w:rsidR="00151DB2" w:rsidRPr="00151DB2" w14:paraId="46CD0C8C" w14:textId="77777777" w:rsidTr="002F66DC">
        <w:trPr>
          <w:trHeight w:val="373"/>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A7CFA2" w14:textId="77777777" w:rsidR="00F53BC6" w:rsidRPr="00151DB2" w:rsidRDefault="00F53BC6" w:rsidP="00F53BC6">
            <w:pPr>
              <w:jc w:val="center"/>
              <w:rPr>
                <w:rFonts w:ascii="宋体" w:hAnsi="宋体" w:hint="eastAsia"/>
                <w:sz w:val="18"/>
                <w:szCs w:val="18"/>
              </w:rPr>
            </w:pPr>
            <w:r w:rsidRPr="00151DB2">
              <w:rPr>
                <w:rFonts w:ascii="宋体" w:hAnsi="宋体"/>
                <w:sz w:val="18"/>
                <w:szCs w:val="18"/>
              </w:rPr>
              <w:t>材料</w:t>
            </w:r>
          </w:p>
        </w:tc>
        <w:tc>
          <w:tcPr>
            <w:tcW w:w="993" w:type="dxa"/>
            <w:tcBorders>
              <w:top w:val="single" w:sz="4" w:space="0" w:color="auto"/>
              <w:left w:val="single" w:sz="4" w:space="0" w:color="auto"/>
              <w:bottom w:val="single" w:sz="4" w:space="0" w:color="auto"/>
              <w:right w:val="single" w:sz="4" w:space="0" w:color="auto"/>
            </w:tcBorders>
            <w:vAlign w:val="center"/>
          </w:tcPr>
          <w:p w14:paraId="3842E497" w14:textId="74F81926"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正极</w:t>
            </w:r>
            <w:r w:rsidRPr="00151DB2">
              <w:rPr>
                <w:rFonts w:ascii="宋体" w:hAnsi="宋体"/>
                <w:sz w:val="18"/>
                <w:szCs w:val="18"/>
              </w:rPr>
              <w:t>压实密度(g/cm</w:t>
            </w:r>
            <w:r w:rsidRPr="00151DB2">
              <w:rPr>
                <w:rFonts w:ascii="宋体" w:hAnsi="宋体"/>
                <w:sz w:val="18"/>
                <w:szCs w:val="18"/>
                <w:vertAlign w:val="superscript"/>
              </w:rPr>
              <w:t>3</w:t>
            </w:r>
            <w:r w:rsidRPr="00151DB2">
              <w:rPr>
                <w:rFonts w:ascii="宋体" w:hAnsi="宋体"/>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092816B"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正极</w:t>
            </w:r>
          </w:p>
          <w:p w14:paraId="23E38D05"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固含量</w:t>
            </w:r>
          </w:p>
          <w:p w14:paraId="761B13A7" w14:textId="21CE0EB5"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C37E099"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负极压实</w:t>
            </w:r>
          </w:p>
          <w:p w14:paraId="34460E1C"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密度</w:t>
            </w:r>
          </w:p>
          <w:p w14:paraId="08D811B6" w14:textId="06B04B51" w:rsidR="00F53BC6" w:rsidRPr="00151DB2" w:rsidRDefault="00F53BC6" w:rsidP="00F53BC6">
            <w:pPr>
              <w:jc w:val="center"/>
              <w:rPr>
                <w:rFonts w:ascii="宋体" w:hAnsi="宋体" w:hint="eastAsia"/>
                <w:sz w:val="18"/>
                <w:szCs w:val="18"/>
              </w:rPr>
            </w:pPr>
            <w:r w:rsidRPr="00151DB2">
              <w:rPr>
                <w:rFonts w:ascii="宋体" w:hAnsi="宋体"/>
                <w:sz w:val="18"/>
                <w:szCs w:val="18"/>
              </w:rPr>
              <w:t>(g/cm</w:t>
            </w:r>
            <w:r w:rsidRPr="00151DB2">
              <w:rPr>
                <w:rFonts w:ascii="宋体" w:hAnsi="宋体"/>
                <w:sz w:val="18"/>
                <w:szCs w:val="18"/>
                <w:vertAlign w:val="superscript"/>
              </w:rPr>
              <w:t>3</w:t>
            </w:r>
            <w:r w:rsidRPr="00151DB2">
              <w:rPr>
                <w:rFonts w:ascii="宋体" w:hAnsi="宋体"/>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B38F654"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负极</w:t>
            </w:r>
          </w:p>
          <w:p w14:paraId="234EA539"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固含量</w:t>
            </w:r>
          </w:p>
          <w:p w14:paraId="4EB0343A" w14:textId="1B2531BC"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D56292C" w14:textId="0CB9CB12"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常温</w:t>
            </w:r>
            <w:r w:rsidRPr="00151DB2">
              <w:rPr>
                <w:rFonts w:ascii="宋体" w:hAnsi="宋体"/>
                <w:sz w:val="18"/>
                <w:szCs w:val="18"/>
              </w:rPr>
              <w:t>充电</w:t>
            </w:r>
          </w:p>
          <w:p w14:paraId="0037A003" w14:textId="77777777" w:rsidR="00F53BC6" w:rsidRPr="00151DB2" w:rsidRDefault="00F53BC6" w:rsidP="00F53BC6">
            <w:pPr>
              <w:jc w:val="center"/>
              <w:rPr>
                <w:rFonts w:ascii="宋体" w:hAnsi="宋体" w:hint="eastAsia"/>
                <w:sz w:val="18"/>
                <w:szCs w:val="18"/>
              </w:rPr>
            </w:pPr>
            <w:r w:rsidRPr="00151DB2">
              <w:rPr>
                <w:rFonts w:ascii="宋体" w:hAnsi="宋体"/>
                <w:sz w:val="18"/>
                <w:szCs w:val="18"/>
              </w:rPr>
              <w:t>限制电压</w:t>
            </w:r>
          </w:p>
          <w:p w14:paraId="794851B0" w14:textId="7916F165" w:rsidR="00F53BC6" w:rsidRPr="00151DB2" w:rsidRDefault="00F53BC6" w:rsidP="00F53BC6">
            <w:pPr>
              <w:jc w:val="center"/>
              <w:rPr>
                <w:rFonts w:ascii="宋体" w:hAnsi="宋体" w:hint="eastAsia"/>
                <w:sz w:val="18"/>
                <w:szCs w:val="18"/>
              </w:rPr>
            </w:pPr>
            <w:r w:rsidRPr="00151DB2">
              <w:rPr>
                <w:rFonts w:ascii="宋体" w:hAnsi="宋体"/>
                <w:sz w:val="18"/>
                <w:szCs w:val="18"/>
              </w:rPr>
              <w:t>(V)</w:t>
            </w:r>
          </w:p>
        </w:tc>
        <w:tc>
          <w:tcPr>
            <w:tcW w:w="1134" w:type="dxa"/>
            <w:tcBorders>
              <w:top w:val="single" w:sz="4" w:space="0" w:color="auto"/>
              <w:left w:val="single" w:sz="4" w:space="0" w:color="auto"/>
              <w:bottom w:val="single" w:sz="4" w:space="0" w:color="auto"/>
              <w:right w:val="single" w:sz="4" w:space="0" w:color="auto"/>
            </w:tcBorders>
            <w:vAlign w:val="center"/>
          </w:tcPr>
          <w:p w14:paraId="1D3BCD5D" w14:textId="54267933"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常温</w:t>
            </w:r>
            <w:r w:rsidRPr="00151DB2">
              <w:rPr>
                <w:rFonts w:ascii="宋体" w:hAnsi="宋体"/>
                <w:sz w:val="18"/>
                <w:szCs w:val="18"/>
              </w:rPr>
              <w:t>放电</w:t>
            </w:r>
          </w:p>
          <w:p w14:paraId="00F7E7BB" w14:textId="77777777" w:rsidR="00F53BC6" w:rsidRPr="00151DB2" w:rsidRDefault="00F53BC6" w:rsidP="00F53BC6">
            <w:pPr>
              <w:jc w:val="center"/>
              <w:rPr>
                <w:rFonts w:ascii="宋体" w:hAnsi="宋体" w:hint="eastAsia"/>
                <w:sz w:val="18"/>
                <w:szCs w:val="18"/>
              </w:rPr>
            </w:pPr>
            <w:r w:rsidRPr="00151DB2">
              <w:rPr>
                <w:rFonts w:ascii="宋体" w:hAnsi="宋体"/>
                <w:sz w:val="18"/>
                <w:szCs w:val="18"/>
              </w:rPr>
              <w:t>终止电压</w:t>
            </w:r>
          </w:p>
          <w:p w14:paraId="6672CF29" w14:textId="7102515A" w:rsidR="00F53BC6" w:rsidRPr="00151DB2" w:rsidRDefault="00F53BC6" w:rsidP="00F53BC6">
            <w:pPr>
              <w:jc w:val="center"/>
              <w:rPr>
                <w:rFonts w:ascii="宋体" w:hAnsi="宋体" w:hint="eastAsia"/>
                <w:sz w:val="18"/>
                <w:szCs w:val="18"/>
              </w:rPr>
            </w:pPr>
            <w:r w:rsidRPr="00151DB2">
              <w:rPr>
                <w:rFonts w:ascii="宋体" w:hAnsi="宋体"/>
                <w:sz w:val="18"/>
                <w:szCs w:val="18"/>
              </w:rPr>
              <w:t>(V)</w:t>
            </w:r>
          </w:p>
        </w:tc>
        <w:tc>
          <w:tcPr>
            <w:tcW w:w="1559" w:type="dxa"/>
            <w:tcBorders>
              <w:top w:val="single" w:sz="4" w:space="0" w:color="auto"/>
              <w:left w:val="single" w:sz="4" w:space="0" w:color="auto"/>
              <w:bottom w:val="single" w:sz="4" w:space="0" w:color="auto"/>
              <w:right w:val="single" w:sz="4" w:space="0" w:color="auto"/>
            </w:tcBorders>
            <w:vAlign w:val="center"/>
          </w:tcPr>
          <w:p w14:paraId="1B22B9B1"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-40℃</w:t>
            </w:r>
            <w:r w:rsidRPr="00151DB2">
              <w:rPr>
                <w:rFonts w:ascii="宋体" w:hAnsi="宋体"/>
                <w:sz w:val="18"/>
                <w:szCs w:val="18"/>
              </w:rPr>
              <w:t>～</w:t>
            </w:r>
            <w:r w:rsidRPr="00151DB2">
              <w:rPr>
                <w:rFonts w:ascii="宋体" w:hAnsi="宋体" w:hint="eastAsia"/>
                <w:sz w:val="18"/>
                <w:szCs w:val="18"/>
              </w:rPr>
              <w:t>-10℃</w:t>
            </w:r>
          </w:p>
          <w:p w14:paraId="24F1E8CE"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放电终止电压</w:t>
            </w:r>
          </w:p>
          <w:p w14:paraId="5D824C68" w14:textId="4181A05D" w:rsidR="00F53BC6" w:rsidRPr="00151DB2" w:rsidRDefault="00F53BC6" w:rsidP="00F53BC6">
            <w:pPr>
              <w:jc w:val="center"/>
              <w:rPr>
                <w:rFonts w:ascii="宋体" w:hAnsi="宋体" w:hint="eastAsia"/>
                <w:sz w:val="18"/>
                <w:szCs w:val="18"/>
              </w:rPr>
            </w:pPr>
            <w:r w:rsidRPr="00151DB2">
              <w:rPr>
                <w:rFonts w:ascii="宋体" w:hAnsi="宋体"/>
                <w:sz w:val="18"/>
                <w:szCs w:val="18"/>
              </w:rPr>
              <w:t>(V)</w:t>
            </w:r>
          </w:p>
        </w:tc>
      </w:tr>
      <w:tr w:rsidR="00151DB2" w:rsidRPr="00151DB2" w14:paraId="41F1500F" w14:textId="77777777" w:rsidTr="002F66DC">
        <w:trPr>
          <w:trHeight w:val="765"/>
          <w:jc w:val="center"/>
        </w:trPr>
        <w:tc>
          <w:tcPr>
            <w:tcW w:w="1129" w:type="dxa"/>
            <w:tcBorders>
              <w:top w:val="single" w:sz="4" w:space="0" w:color="auto"/>
              <w:left w:val="single" w:sz="4" w:space="0" w:color="auto"/>
              <w:bottom w:val="single" w:sz="4" w:space="0" w:color="auto"/>
              <w:right w:val="single" w:sz="4" w:space="0" w:color="auto"/>
            </w:tcBorders>
            <w:vAlign w:val="center"/>
          </w:tcPr>
          <w:p w14:paraId="43672635" w14:textId="77777777" w:rsidR="00F53BC6" w:rsidRPr="00151DB2" w:rsidRDefault="00F53BC6" w:rsidP="00F53BC6">
            <w:pPr>
              <w:jc w:val="center"/>
              <w:rPr>
                <w:rFonts w:ascii="宋体" w:hAnsi="宋体" w:hint="eastAsia"/>
                <w:sz w:val="18"/>
                <w:szCs w:val="18"/>
              </w:rPr>
            </w:pPr>
            <w:proofErr w:type="gramStart"/>
            <w:r w:rsidRPr="00151DB2">
              <w:rPr>
                <w:rFonts w:ascii="宋体" w:hAnsi="宋体"/>
                <w:sz w:val="18"/>
                <w:szCs w:val="18"/>
              </w:rPr>
              <w:t>钴酸锂</w:t>
            </w:r>
            <w:proofErr w:type="gramEnd"/>
          </w:p>
        </w:tc>
        <w:tc>
          <w:tcPr>
            <w:tcW w:w="993" w:type="dxa"/>
            <w:tcBorders>
              <w:top w:val="single" w:sz="4" w:space="0" w:color="auto"/>
              <w:left w:val="single" w:sz="4" w:space="0" w:color="auto"/>
              <w:right w:val="single" w:sz="4" w:space="0" w:color="auto"/>
            </w:tcBorders>
            <w:vAlign w:val="center"/>
          </w:tcPr>
          <w:p w14:paraId="76D907B9" w14:textId="2146E4C2" w:rsidR="00F53BC6" w:rsidRPr="00151DB2" w:rsidRDefault="00F53BC6" w:rsidP="00F53BC6">
            <w:pPr>
              <w:jc w:val="center"/>
              <w:rPr>
                <w:rFonts w:ascii="宋体" w:hAnsi="宋体" w:hint="eastAsia"/>
                <w:sz w:val="18"/>
                <w:szCs w:val="18"/>
              </w:rPr>
            </w:pPr>
            <w:r w:rsidRPr="00151DB2">
              <w:rPr>
                <w:rFonts w:ascii="宋体" w:hAnsi="宋体"/>
                <w:sz w:val="18"/>
                <w:szCs w:val="18"/>
              </w:rPr>
              <w:t>3.</w:t>
            </w:r>
            <w:r w:rsidRPr="00151DB2">
              <w:rPr>
                <w:rFonts w:ascii="宋体" w:hAnsi="宋体" w:hint="eastAsia"/>
                <w:sz w:val="18"/>
                <w:szCs w:val="18"/>
              </w:rPr>
              <w:t>2</w:t>
            </w:r>
            <w:r w:rsidRPr="00151DB2">
              <w:rPr>
                <w:rFonts w:ascii="宋体" w:hAnsi="宋体"/>
                <w:sz w:val="18"/>
                <w:szCs w:val="18"/>
              </w:rPr>
              <w:t>～</w:t>
            </w:r>
            <w:r w:rsidRPr="00151DB2">
              <w:rPr>
                <w:rFonts w:ascii="宋体" w:hAnsi="宋体" w:hint="eastAsia"/>
                <w:sz w:val="18"/>
                <w:szCs w:val="18"/>
              </w:rPr>
              <w:t>4.2</w:t>
            </w:r>
          </w:p>
        </w:tc>
        <w:tc>
          <w:tcPr>
            <w:tcW w:w="1134" w:type="dxa"/>
            <w:tcBorders>
              <w:top w:val="single" w:sz="4" w:space="0" w:color="auto"/>
              <w:left w:val="single" w:sz="4" w:space="0" w:color="auto"/>
              <w:right w:val="single" w:sz="4" w:space="0" w:color="auto"/>
            </w:tcBorders>
            <w:vAlign w:val="center"/>
          </w:tcPr>
          <w:p w14:paraId="01428050" w14:textId="076A9724"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65</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75</w:t>
            </w:r>
            <w:r w:rsidR="002F66DC" w:rsidRPr="00151DB2">
              <w:rPr>
                <w:rFonts w:ascii="宋体" w:hAnsi="宋体" w:hint="eastAsia"/>
                <w:sz w:val="18"/>
                <w:szCs w:val="18"/>
              </w:rPr>
              <w:t>.0</w:t>
            </w:r>
          </w:p>
        </w:tc>
        <w:tc>
          <w:tcPr>
            <w:tcW w:w="992" w:type="dxa"/>
            <w:tcBorders>
              <w:top w:val="single" w:sz="4" w:space="0" w:color="auto"/>
              <w:left w:val="single" w:sz="4" w:space="0" w:color="auto"/>
              <w:right w:val="single" w:sz="4" w:space="0" w:color="auto"/>
            </w:tcBorders>
            <w:vAlign w:val="center"/>
          </w:tcPr>
          <w:p w14:paraId="0D3BC21C" w14:textId="07CDE7CE"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1.4</w:t>
            </w:r>
            <w:r w:rsidRPr="00151DB2">
              <w:rPr>
                <w:rFonts w:ascii="宋体" w:hAnsi="宋体"/>
                <w:sz w:val="18"/>
                <w:szCs w:val="18"/>
              </w:rPr>
              <w:t>～</w:t>
            </w:r>
            <w:r w:rsidRPr="00151DB2">
              <w:rPr>
                <w:rFonts w:ascii="宋体" w:hAnsi="宋体" w:hint="eastAsia"/>
                <w:sz w:val="18"/>
                <w:szCs w:val="18"/>
              </w:rPr>
              <w:t>1.8</w:t>
            </w:r>
          </w:p>
        </w:tc>
        <w:tc>
          <w:tcPr>
            <w:tcW w:w="1134" w:type="dxa"/>
            <w:tcBorders>
              <w:top w:val="single" w:sz="4" w:space="0" w:color="auto"/>
              <w:left w:val="single" w:sz="4" w:space="0" w:color="auto"/>
              <w:right w:val="single" w:sz="4" w:space="0" w:color="auto"/>
            </w:tcBorders>
            <w:vAlign w:val="center"/>
          </w:tcPr>
          <w:p w14:paraId="4D4788D2" w14:textId="44DE0E26"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45</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55</w:t>
            </w:r>
            <w:r w:rsidR="002F66DC" w:rsidRPr="00151DB2">
              <w:rPr>
                <w:rFonts w:ascii="宋体" w:hAnsi="宋体" w:hint="eastAsia"/>
                <w:sz w:val="18"/>
                <w:szCs w:val="18"/>
              </w:rPr>
              <w:t>.0</w:t>
            </w:r>
          </w:p>
        </w:tc>
        <w:tc>
          <w:tcPr>
            <w:tcW w:w="1134" w:type="dxa"/>
            <w:tcBorders>
              <w:top w:val="single" w:sz="4" w:space="0" w:color="auto"/>
              <w:left w:val="single" w:sz="4" w:space="0" w:color="auto"/>
              <w:right w:val="single" w:sz="4" w:space="0" w:color="auto"/>
            </w:tcBorders>
            <w:vAlign w:val="center"/>
          </w:tcPr>
          <w:p w14:paraId="7F0A2AB5" w14:textId="58D061DF" w:rsidR="00F53BC6" w:rsidRPr="00151DB2" w:rsidRDefault="00F53BC6" w:rsidP="00F53BC6">
            <w:pPr>
              <w:jc w:val="center"/>
              <w:rPr>
                <w:rFonts w:ascii="宋体" w:hAnsi="宋体" w:hint="eastAsia"/>
                <w:sz w:val="18"/>
                <w:szCs w:val="18"/>
              </w:rPr>
            </w:pPr>
            <w:r w:rsidRPr="00151DB2">
              <w:rPr>
                <w:rFonts w:ascii="宋体" w:hAnsi="宋体"/>
                <w:sz w:val="18"/>
                <w:szCs w:val="18"/>
              </w:rPr>
              <w:t>4.</w:t>
            </w:r>
            <w:r w:rsidRPr="00151DB2">
              <w:rPr>
                <w:rFonts w:ascii="宋体" w:hAnsi="宋体" w:hint="eastAsia"/>
                <w:sz w:val="18"/>
                <w:szCs w:val="18"/>
              </w:rPr>
              <w:t>20</w:t>
            </w:r>
          </w:p>
        </w:tc>
        <w:tc>
          <w:tcPr>
            <w:tcW w:w="1134" w:type="dxa"/>
            <w:tcBorders>
              <w:top w:val="single" w:sz="4" w:space="0" w:color="auto"/>
              <w:left w:val="single" w:sz="4" w:space="0" w:color="auto"/>
              <w:right w:val="single" w:sz="4" w:space="0" w:color="auto"/>
            </w:tcBorders>
            <w:vAlign w:val="center"/>
          </w:tcPr>
          <w:p w14:paraId="44154E2D" w14:textId="0FA9F4BC"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2.75</w:t>
            </w:r>
          </w:p>
        </w:tc>
        <w:tc>
          <w:tcPr>
            <w:tcW w:w="1559" w:type="dxa"/>
            <w:tcBorders>
              <w:top w:val="single" w:sz="4" w:space="0" w:color="auto"/>
              <w:left w:val="single" w:sz="4" w:space="0" w:color="auto"/>
              <w:right w:val="single" w:sz="4" w:space="0" w:color="auto"/>
            </w:tcBorders>
            <w:vAlign w:val="center"/>
          </w:tcPr>
          <w:p w14:paraId="0064E7E6" w14:textId="13C2E4DA"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2.50</w:t>
            </w:r>
          </w:p>
        </w:tc>
      </w:tr>
      <w:tr w:rsidR="00151DB2" w:rsidRPr="00151DB2" w14:paraId="24884D37" w14:textId="77777777" w:rsidTr="002F66DC">
        <w:trPr>
          <w:trHeight w:val="765"/>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06C399" w14:textId="77777777" w:rsidR="00F53BC6" w:rsidRPr="00151DB2" w:rsidRDefault="00F53BC6" w:rsidP="00F53BC6">
            <w:pPr>
              <w:jc w:val="center"/>
              <w:rPr>
                <w:rFonts w:ascii="宋体" w:hAnsi="宋体" w:hint="eastAsia"/>
                <w:sz w:val="18"/>
                <w:szCs w:val="18"/>
              </w:rPr>
            </w:pPr>
            <w:r w:rsidRPr="00151DB2">
              <w:rPr>
                <w:rFonts w:ascii="宋体" w:hAnsi="宋体"/>
                <w:sz w:val="18"/>
                <w:szCs w:val="18"/>
              </w:rPr>
              <w:t>镍钴锰酸</w:t>
            </w:r>
            <w:proofErr w:type="gramStart"/>
            <w:r w:rsidRPr="00151DB2">
              <w:rPr>
                <w:rFonts w:ascii="宋体" w:hAnsi="宋体"/>
                <w:sz w:val="18"/>
                <w:szCs w:val="18"/>
              </w:rPr>
              <w:t>锂</w:t>
            </w:r>
            <w:proofErr w:type="gramEnd"/>
          </w:p>
          <w:p w14:paraId="658AB14D" w14:textId="7777777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（三元）</w:t>
            </w:r>
          </w:p>
        </w:tc>
        <w:tc>
          <w:tcPr>
            <w:tcW w:w="993" w:type="dxa"/>
            <w:tcBorders>
              <w:top w:val="single" w:sz="4" w:space="0" w:color="auto"/>
              <w:left w:val="single" w:sz="4" w:space="0" w:color="auto"/>
              <w:right w:val="single" w:sz="4" w:space="0" w:color="auto"/>
            </w:tcBorders>
            <w:vAlign w:val="center"/>
          </w:tcPr>
          <w:p w14:paraId="4287C7FD" w14:textId="620439EE" w:rsidR="00F53BC6" w:rsidRPr="00151DB2" w:rsidRDefault="00F53BC6" w:rsidP="00F53BC6">
            <w:pPr>
              <w:jc w:val="center"/>
              <w:rPr>
                <w:rFonts w:ascii="宋体" w:hAnsi="宋体" w:hint="eastAsia"/>
                <w:sz w:val="18"/>
                <w:szCs w:val="18"/>
              </w:rPr>
            </w:pPr>
            <w:r w:rsidRPr="00151DB2">
              <w:rPr>
                <w:rFonts w:ascii="宋体" w:hAnsi="宋体"/>
                <w:sz w:val="18"/>
                <w:szCs w:val="18"/>
              </w:rPr>
              <w:t>3.</w:t>
            </w:r>
            <w:r w:rsidRPr="00151DB2">
              <w:rPr>
                <w:rFonts w:ascii="宋体" w:hAnsi="宋体" w:hint="eastAsia"/>
                <w:sz w:val="18"/>
                <w:szCs w:val="18"/>
              </w:rPr>
              <w:t>2</w:t>
            </w:r>
            <w:r w:rsidRPr="00151DB2">
              <w:rPr>
                <w:rFonts w:ascii="宋体" w:hAnsi="宋体"/>
                <w:sz w:val="18"/>
                <w:szCs w:val="18"/>
              </w:rPr>
              <w:t>～3.</w:t>
            </w:r>
            <w:r w:rsidRPr="00151DB2">
              <w:rPr>
                <w:rFonts w:ascii="宋体" w:hAnsi="宋体" w:hint="eastAsia"/>
                <w:sz w:val="18"/>
                <w:szCs w:val="18"/>
              </w:rPr>
              <w:t>7</w:t>
            </w:r>
          </w:p>
        </w:tc>
        <w:tc>
          <w:tcPr>
            <w:tcW w:w="1134" w:type="dxa"/>
            <w:tcBorders>
              <w:top w:val="single" w:sz="4" w:space="0" w:color="auto"/>
              <w:left w:val="single" w:sz="4" w:space="0" w:color="auto"/>
              <w:right w:val="single" w:sz="4" w:space="0" w:color="auto"/>
            </w:tcBorders>
            <w:vAlign w:val="center"/>
          </w:tcPr>
          <w:p w14:paraId="333D8C51" w14:textId="32FC8519"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65</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75</w:t>
            </w:r>
            <w:r w:rsidR="002F66DC" w:rsidRPr="00151DB2">
              <w:rPr>
                <w:rFonts w:ascii="宋体" w:hAnsi="宋体" w:hint="eastAsia"/>
                <w:sz w:val="18"/>
                <w:szCs w:val="18"/>
              </w:rPr>
              <w:t>.0</w:t>
            </w:r>
          </w:p>
        </w:tc>
        <w:tc>
          <w:tcPr>
            <w:tcW w:w="992" w:type="dxa"/>
            <w:tcBorders>
              <w:top w:val="single" w:sz="4" w:space="0" w:color="auto"/>
              <w:left w:val="single" w:sz="4" w:space="0" w:color="auto"/>
              <w:right w:val="single" w:sz="4" w:space="0" w:color="auto"/>
            </w:tcBorders>
            <w:vAlign w:val="center"/>
          </w:tcPr>
          <w:p w14:paraId="50AAFB43" w14:textId="6F41328F"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1.4</w:t>
            </w:r>
            <w:r w:rsidRPr="00151DB2">
              <w:rPr>
                <w:rFonts w:ascii="宋体" w:hAnsi="宋体"/>
                <w:sz w:val="18"/>
                <w:szCs w:val="18"/>
              </w:rPr>
              <w:t>～</w:t>
            </w:r>
            <w:r w:rsidRPr="00151DB2">
              <w:rPr>
                <w:rFonts w:ascii="宋体" w:hAnsi="宋体" w:hint="eastAsia"/>
                <w:sz w:val="18"/>
                <w:szCs w:val="18"/>
              </w:rPr>
              <w:t>1.8</w:t>
            </w:r>
          </w:p>
        </w:tc>
        <w:tc>
          <w:tcPr>
            <w:tcW w:w="1134" w:type="dxa"/>
            <w:tcBorders>
              <w:top w:val="single" w:sz="4" w:space="0" w:color="auto"/>
              <w:left w:val="single" w:sz="4" w:space="0" w:color="auto"/>
              <w:right w:val="single" w:sz="4" w:space="0" w:color="auto"/>
            </w:tcBorders>
            <w:vAlign w:val="center"/>
          </w:tcPr>
          <w:p w14:paraId="0111EAE0" w14:textId="735C0B02"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45</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55</w:t>
            </w:r>
            <w:r w:rsidR="002F66DC" w:rsidRPr="00151DB2">
              <w:rPr>
                <w:rFonts w:ascii="宋体" w:hAnsi="宋体" w:hint="eastAsia"/>
                <w:sz w:val="18"/>
                <w:szCs w:val="18"/>
              </w:rPr>
              <w:t>.0</w:t>
            </w:r>
          </w:p>
        </w:tc>
        <w:tc>
          <w:tcPr>
            <w:tcW w:w="1134" w:type="dxa"/>
            <w:tcBorders>
              <w:top w:val="single" w:sz="4" w:space="0" w:color="auto"/>
              <w:left w:val="single" w:sz="4" w:space="0" w:color="auto"/>
              <w:right w:val="single" w:sz="4" w:space="0" w:color="auto"/>
            </w:tcBorders>
            <w:vAlign w:val="center"/>
          </w:tcPr>
          <w:p w14:paraId="6E1010B2" w14:textId="4C58ADD7" w:rsidR="00F53BC6" w:rsidRPr="00151DB2" w:rsidRDefault="00F53BC6" w:rsidP="00F53BC6">
            <w:pPr>
              <w:jc w:val="center"/>
              <w:rPr>
                <w:rFonts w:ascii="宋体" w:hAnsi="宋体" w:hint="eastAsia"/>
                <w:sz w:val="18"/>
                <w:szCs w:val="18"/>
              </w:rPr>
            </w:pPr>
            <w:r w:rsidRPr="00151DB2">
              <w:rPr>
                <w:rFonts w:ascii="宋体" w:hAnsi="宋体"/>
                <w:sz w:val="18"/>
                <w:szCs w:val="18"/>
              </w:rPr>
              <w:t>4.2</w:t>
            </w:r>
            <w:r w:rsidRPr="00151DB2">
              <w:rPr>
                <w:rFonts w:ascii="宋体" w:hAnsi="宋体" w:hint="eastAsia"/>
                <w:sz w:val="18"/>
                <w:szCs w:val="18"/>
              </w:rPr>
              <w:t>0</w:t>
            </w:r>
          </w:p>
        </w:tc>
        <w:tc>
          <w:tcPr>
            <w:tcW w:w="1134" w:type="dxa"/>
            <w:tcBorders>
              <w:top w:val="single" w:sz="4" w:space="0" w:color="auto"/>
              <w:left w:val="single" w:sz="4" w:space="0" w:color="auto"/>
              <w:right w:val="single" w:sz="4" w:space="0" w:color="auto"/>
            </w:tcBorders>
            <w:vAlign w:val="center"/>
          </w:tcPr>
          <w:p w14:paraId="795D6A0E" w14:textId="5C198FF2" w:rsidR="00F53BC6" w:rsidRPr="00151DB2" w:rsidRDefault="00F53BC6" w:rsidP="00F53BC6">
            <w:pPr>
              <w:jc w:val="center"/>
              <w:rPr>
                <w:rFonts w:ascii="宋体" w:hAnsi="宋体" w:hint="eastAsia"/>
                <w:sz w:val="18"/>
                <w:szCs w:val="18"/>
              </w:rPr>
            </w:pPr>
            <w:r w:rsidRPr="00151DB2">
              <w:rPr>
                <w:rFonts w:ascii="宋体" w:hAnsi="宋体"/>
                <w:sz w:val="18"/>
                <w:szCs w:val="18"/>
              </w:rPr>
              <w:t>2.</w:t>
            </w:r>
            <w:r w:rsidRPr="00151DB2">
              <w:rPr>
                <w:rFonts w:ascii="宋体" w:hAnsi="宋体" w:hint="eastAsia"/>
                <w:sz w:val="18"/>
                <w:szCs w:val="18"/>
              </w:rPr>
              <w:t>75</w:t>
            </w:r>
          </w:p>
        </w:tc>
        <w:tc>
          <w:tcPr>
            <w:tcW w:w="1559" w:type="dxa"/>
            <w:tcBorders>
              <w:top w:val="single" w:sz="4" w:space="0" w:color="auto"/>
              <w:left w:val="single" w:sz="4" w:space="0" w:color="auto"/>
            </w:tcBorders>
            <w:vAlign w:val="center"/>
          </w:tcPr>
          <w:p w14:paraId="0FBAA2C9" w14:textId="36D24734" w:rsidR="00F53BC6" w:rsidRPr="00151DB2" w:rsidRDefault="00F53BC6" w:rsidP="00F53BC6">
            <w:pPr>
              <w:jc w:val="center"/>
              <w:rPr>
                <w:rFonts w:ascii="宋体" w:hAnsi="宋体" w:hint="eastAsia"/>
                <w:sz w:val="18"/>
                <w:szCs w:val="18"/>
              </w:rPr>
            </w:pPr>
            <w:r w:rsidRPr="00151DB2">
              <w:rPr>
                <w:rFonts w:ascii="宋体" w:hAnsi="宋体"/>
                <w:sz w:val="18"/>
                <w:szCs w:val="18"/>
              </w:rPr>
              <w:t>2.</w:t>
            </w:r>
            <w:r w:rsidRPr="00151DB2">
              <w:rPr>
                <w:rFonts w:ascii="宋体" w:hAnsi="宋体" w:hint="eastAsia"/>
                <w:sz w:val="18"/>
                <w:szCs w:val="18"/>
              </w:rPr>
              <w:t>50</w:t>
            </w:r>
          </w:p>
        </w:tc>
      </w:tr>
      <w:tr w:rsidR="00151DB2" w:rsidRPr="00151DB2" w14:paraId="6430F5E2" w14:textId="77777777" w:rsidTr="002F66DC">
        <w:trPr>
          <w:trHeight w:val="756"/>
          <w:jc w:val="center"/>
        </w:trPr>
        <w:tc>
          <w:tcPr>
            <w:tcW w:w="1129" w:type="dxa"/>
            <w:tcBorders>
              <w:top w:val="single" w:sz="4" w:space="0" w:color="auto"/>
              <w:left w:val="single" w:sz="4" w:space="0" w:color="auto"/>
              <w:right w:val="single" w:sz="4" w:space="0" w:color="auto"/>
            </w:tcBorders>
            <w:vAlign w:val="center"/>
          </w:tcPr>
          <w:p w14:paraId="51A3A2A8" w14:textId="77777777" w:rsidR="00F53BC6" w:rsidRPr="00151DB2" w:rsidRDefault="00F53BC6" w:rsidP="00F53BC6">
            <w:pPr>
              <w:jc w:val="center"/>
              <w:rPr>
                <w:rFonts w:ascii="宋体" w:hAnsi="宋体" w:hint="eastAsia"/>
                <w:sz w:val="18"/>
                <w:szCs w:val="18"/>
              </w:rPr>
            </w:pPr>
            <w:r w:rsidRPr="00151DB2">
              <w:rPr>
                <w:rFonts w:ascii="宋体" w:hAnsi="宋体"/>
                <w:sz w:val="18"/>
                <w:szCs w:val="18"/>
              </w:rPr>
              <w:t>磷酸铁锂</w:t>
            </w:r>
          </w:p>
        </w:tc>
        <w:tc>
          <w:tcPr>
            <w:tcW w:w="993" w:type="dxa"/>
            <w:tcBorders>
              <w:top w:val="single" w:sz="4" w:space="0" w:color="auto"/>
              <w:left w:val="single" w:sz="4" w:space="0" w:color="auto"/>
              <w:right w:val="single" w:sz="4" w:space="0" w:color="auto"/>
            </w:tcBorders>
            <w:vAlign w:val="center"/>
          </w:tcPr>
          <w:p w14:paraId="62E55D75" w14:textId="6C194E37"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2.0</w:t>
            </w:r>
            <w:r w:rsidRPr="00151DB2">
              <w:rPr>
                <w:rFonts w:ascii="宋体" w:hAnsi="宋体"/>
                <w:sz w:val="18"/>
                <w:szCs w:val="18"/>
              </w:rPr>
              <w:t>～</w:t>
            </w:r>
            <w:r w:rsidRPr="00151DB2">
              <w:rPr>
                <w:rFonts w:ascii="宋体" w:hAnsi="宋体" w:hint="eastAsia"/>
                <w:sz w:val="18"/>
                <w:szCs w:val="18"/>
              </w:rPr>
              <w:t>2.7</w:t>
            </w:r>
          </w:p>
        </w:tc>
        <w:tc>
          <w:tcPr>
            <w:tcW w:w="1134" w:type="dxa"/>
            <w:tcBorders>
              <w:top w:val="single" w:sz="4" w:space="0" w:color="auto"/>
              <w:left w:val="single" w:sz="4" w:space="0" w:color="auto"/>
              <w:right w:val="single" w:sz="4" w:space="0" w:color="auto"/>
            </w:tcBorders>
            <w:vAlign w:val="center"/>
          </w:tcPr>
          <w:p w14:paraId="44E6FFBA" w14:textId="11B711AC"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50</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65</w:t>
            </w:r>
            <w:r w:rsidR="002F66DC" w:rsidRPr="00151DB2">
              <w:rPr>
                <w:rFonts w:ascii="宋体" w:hAnsi="宋体" w:hint="eastAsia"/>
                <w:sz w:val="18"/>
                <w:szCs w:val="18"/>
              </w:rPr>
              <w:t>.0</w:t>
            </w:r>
          </w:p>
        </w:tc>
        <w:tc>
          <w:tcPr>
            <w:tcW w:w="992" w:type="dxa"/>
            <w:tcBorders>
              <w:top w:val="single" w:sz="4" w:space="0" w:color="auto"/>
              <w:left w:val="single" w:sz="4" w:space="0" w:color="auto"/>
              <w:right w:val="single" w:sz="4" w:space="0" w:color="auto"/>
            </w:tcBorders>
            <w:vAlign w:val="center"/>
          </w:tcPr>
          <w:p w14:paraId="24B3657E" w14:textId="5B3CC1E3"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1.4</w:t>
            </w:r>
            <w:r w:rsidRPr="00151DB2">
              <w:rPr>
                <w:rFonts w:ascii="宋体" w:hAnsi="宋体"/>
                <w:sz w:val="18"/>
                <w:szCs w:val="18"/>
              </w:rPr>
              <w:t>～</w:t>
            </w:r>
            <w:r w:rsidRPr="00151DB2">
              <w:rPr>
                <w:rFonts w:ascii="宋体" w:hAnsi="宋体" w:hint="eastAsia"/>
                <w:sz w:val="18"/>
                <w:szCs w:val="18"/>
              </w:rPr>
              <w:t>1.7</w:t>
            </w:r>
          </w:p>
        </w:tc>
        <w:tc>
          <w:tcPr>
            <w:tcW w:w="1134" w:type="dxa"/>
            <w:tcBorders>
              <w:top w:val="single" w:sz="4" w:space="0" w:color="auto"/>
              <w:left w:val="single" w:sz="4" w:space="0" w:color="auto"/>
              <w:right w:val="single" w:sz="4" w:space="0" w:color="auto"/>
            </w:tcBorders>
            <w:vAlign w:val="center"/>
          </w:tcPr>
          <w:p w14:paraId="7DA244FD" w14:textId="568C1123"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45</w:t>
            </w:r>
            <w:r w:rsidR="002F66DC" w:rsidRPr="00151DB2">
              <w:rPr>
                <w:rFonts w:ascii="宋体" w:hAnsi="宋体" w:hint="eastAsia"/>
                <w:sz w:val="18"/>
                <w:szCs w:val="18"/>
              </w:rPr>
              <w:t>.0</w:t>
            </w:r>
            <w:r w:rsidRPr="00151DB2">
              <w:rPr>
                <w:rFonts w:ascii="宋体" w:hAnsi="宋体"/>
                <w:sz w:val="18"/>
                <w:szCs w:val="18"/>
              </w:rPr>
              <w:t>～</w:t>
            </w:r>
            <w:r w:rsidRPr="00151DB2">
              <w:rPr>
                <w:rFonts w:ascii="宋体" w:hAnsi="宋体" w:hint="eastAsia"/>
                <w:sz w:val="18"/>
                <w:szCs w:val="18"/>
              </w:rPr>
              <w:t>55</w:t>
            </w:r>
            <w:r w:rsidR="002F66DC" w:rsidRPr="00151DB2">
              <w:rPr>
                <w:rFonts w:ascii="宋体" w:hAnsi="宋体" w:hint="eastAsia"/>
                <w:sz w:val="18"/>
                <w:szCs w:val="18"/>
              </w:rPr>
              <w:t>.0</w:t>
            </w:r>
          </w:p>
        </w:tc>
        <w:tc>
          <w:tcPr>
            <w:tcW w:w="1134" w:type="dxa"/>
            <w:tcBorders>
              <w:top w:val="single" w:sz="4" w:space="0" w:color="auto"/>
              <w:left w:val="single" w:sz="4" w:space="0" w:color="auto"/>
              <w:right w:val="single" w:sz="4" w:space="0" w:color="auto"/>
            </w:tcBorders>
            <w:vAlign w:val="center"/>
          </w:tcPr>
          <w:p w14:paraId="143F439F" w14:textId="276C37B8" w:rsidR="00F53BC6" w:rsidRPr="00151DB2" w:rsidRDefault="00F53BC6" w:rsidP="00F53BC6">
            <w:pPr>
              <w:jc w:val="center"/>
              <w:rPr>
                <w:rFonts w:ascii="宋体" w:hAnsi="宋体" w:hint="eastAsia"/>
                <w:sz w:val="18"/>
                <w:szCs w:val="18"/>
              </w:rPr>
            </w:pPr>
            <w:r w:rsidRPr="00151DB2">
              <w:rPr>
                <w:rFonts w:ascii="宋体" w:hAnsi="宋体"/>
                <w:sz w:val="18"/>
                <w:szCs w:val="18"/>
              </w:rPr>
              <w:t>3.</w:t>
            </w:r>
            <w:r w:rsidRPr="00151DB2">
              <w:rPr>
                <w:rFonts w:ascii="宋体" w:hAnsi="宋体" w:hint="eastAsia"/>
                <w:sz w:val="18"/>
                <w:szCs w:val="18"/>
              </w:rPr>
              <w:t>65</w:t>
            </w:r>
          </w:p>
        </w:tc>
        <w:tc>
          <w:tcPr>
            <w:tcW w:w="1134" w:type="dxa"/>
            <w:tcBorders>
              <w:top w:val="single" w:sz="4" w:space="0" w:color="auto"/>
              <w:left w:val="single" w:sz="4" w:space="0" w:color="auto"/>
              <w:right w:val="single" w:sz="4" w:space="0" w:color="auto"/>
            </w:tcBorders>
            <w:vAlign w:val="center"/>
          </w:tcPr>
          <w:p w14:paraId="5A11F6BD" w14:textId="26A5C5C5" w:rsidR="00F53BC6" w:rsidRPr="00151DB2" w:rsidRDefault="00F53BC6" w:rsidP="00F53BC6">
            <w:pPr>
              <w:jc w:val="center"/>
              <w:rPr>
                <w:rFonts w:ascii="宋体" w:hAnsi="宋体" w:hint="eastAsia"/>
                <w:sz w:val="18"/>
                <w:szCs w:val="18"/>
              </w:rPr>
            </w:pPr>
            <w:r w:rsidRPr="00151DB2">
              <w:rPr>
                <w:rFonts w:ascii="宋体" w:hAnsi="宋体"/>
                <w:sz w:val="18"/>
                <w:szCs w:val="18"/>
              </w:rPr>
              <w:t>2.5</w:t>
            </w:r>
          </w:p>
        </w:tc>
        <w:tc>
          <w:tcPr>
            <w:tcW w:w="1559" w:type="dxa"/>
            <w:tcBorders>
              <w:top w:val="single" w:sz="4" w:space="0" w:color="auto"/>
              <w:left w:val="single" w:sz="4" w:space="0" w:color="auto"/>
              <w:right w:val="single" w:sz="4" w:space="0" w:color="auto"/>
            </w:tcBorders>
            <w:vAlign w:val="center"/>
          </w:tcPr>
          <w:p w14:paraId="7E33918A" w14:textId="3C025EB9" w:rsidR="00F53BC6" w:rsidRPr="00151DB2" w:rsidRDefault="00F53BC6" w:rsidP="00F53BC6">
            <w:pPr>
              <w:jc w:val="center"/>
              <w:rPr>
                <w:rFonts w:ascii="宋体" w:hAnsi="宋体" w:hint="eastAsia"/>
                <w:sz w:val="18"/>
                <w:szCs w:val="18"/>
              </w:rPr>
            </w:pPr>
            <w:r w:rsidRPr="00151DB2">
              <w:rPr>
                <w:rFonts w:ascii="宋体" w:hAnsi="宋体" w:hint="eastAsia"/>
                <w:sz w:val="18"/>
                <w:szCs w:val="18"/>
              </w:rPr>
              <w:t>1.50</w:t>
            </w:r>
          </w:p>
        </w:tc>
      </w:tr>
    </w:tbl>
    <w:p w14:paraId="3668171C" w14:textId="29051200" w:rsidR="00292EE7" w:rsidRPr="00151DB2" w:rsidRDefault="00000000" w:rsidP="00F3799E">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.3.5</w:t>
      </w:r>
      <w:r w:rsidR="00CB167F" w:rsidRPr="00151DB2">
        <w:rPr>
          <w:rFonts w:ascii="黑体" w:eastAsia="黑体" w:hAnsi="黑体" w:hint="eastAsia"/>
          <w:bCs/>
        </w:rPr>
        <w:t xml:space="preserve"> </w:t>
      </w:r>
      <w:r w:rsidR="009B130B" w:rsidRPr="00151DB2">
        <w:rPr>
          <w:rFonts w:ascii="黑体" w:eastAsia="黑体" w:hAnsi="黑体" w:hint="eastAsia"/>
          <w:bCs/>
        </w:rPr>
        <w:t xml:space="preserve"> </w:t>
      </w:r>
      <w:r w:rsidRPr="00151DB2">
        <w:rPr>
          <w:rFonts w:ascii="黑体" w:eastAsia="黑体" w:hAnsi="黑体"/>
          <w:bCs/>
        </w:rPr>
        <w:t>电池化成和分容</w:t>
      </w:r>
    </w:p>
    <w:p w14:paraId="253D2541" w14:textId="77777777" w:rsidR="006461BC" w:rsidRPr="00151DB2" w:rsidRDefault="00DE3407" w:rsidP="00DE3407">
      <w:pPr>
        <w:pStyle w:val="aff2"/>
        <w:ind w:firstLineChars="0" w:firstLine="0"/>
        <w:rPr>
          <w:rFonts w:ascii="黑体" w:eastAsia="黑体" w:hAnsi="黑体" w:hint="eastAsia"/>
        </w:rPr>
      </w:pPr>
      <w:r w:rsidRPr="00151DB2">
        <w:rPr>
          <w:rFonts w:ascii="黑体" w:eastAsia="黑体" w:hAnsi="黑体" w:hint="eastAsia"/>
        </w:rPr>
        <w:t>5</w:t>
      </w:r>
      <w:r w:rsidRPr="00151DB2">
        <w:rPr>
          <w:rFonts w:ascii="黑体" w:eastAsia="黑体" w:hAnsi="黑体"/>
        </w:rPr>
        <w:t xml:space="preserve">.3.5.1 </w:t>
      </w:r>
      <w:r w:rsidRPr="00151DB2">
        <w:rPr>
          <w:rFonts w:ascii="黑体" w:eastAsia="黑体" w:hAnsi="黑体" w:hint="eastAsia"/>
        </w:rPr>
        <w:t xml:space="preserve"> </w:t>
      </w:r>
      <w:r w:rsidR="006461BC" w:rsidRPr="00151DB2">
        <w:rPr>
          <w:rFonts w:ascii="黑体" w:eastAsia="黑体" w:hAnsi="黑体" w:hint="eastAsia"/>
        </w:rPr>
        <w:t>电池的化成</w:t>
      </w:r>
    </w:p>
    <w:p w14:paraId="65E4F4D5" w14:textId="64C64475" w:rsidR="00DE3407" w:rsidRPr="00151DB2" w:rsidRDefault="00DE3407" w:rsidP="006461BC">
      <w:pPr>
        <w:pStyle w:val="aff2"/>
        <w:ind w:firstLine="420"/>
        <w:rPr>
          <w:rFonts w:hAnsi="宋体" w:cs="宋体" w:hint="eastAsia"/>
        </w:rPr>
      </w:pPr>
      <w:r w:rsidRPr="00151DB2">
        <w:rPr>
          <w:rFonts w:hAnsi="宋体" w:cs="宋体" w:hint="eastAsia"/>
        </w:rPr>
        <w:t>制作好的电池使用夹板夹住，使用</w:t>
      </w:r>
      <w:proofErr w:type="gramStart"/>
      <w:r w:rsidRPr="00151DB2">
        <w:rPr>
          <w:rFonts w:hAnsi="宋体" w:cs="宋体" w:hint="eastAsia"/>
        </w:rPr>
        <w:t>锂</w:t>
      </w:r>
      <w:proofErr w:type="gramEnd"/>
      <w:r w:rsidRPr="00151DB2">
        <w:rPr>
          <w:rFonts w:hAnsi="宋体" w:cs="宋体" w:hint="eastAsia"/>
        </w:rPr>
        <w:t>离子电池电化学性能测试仪（5.2.21）或者热压化成机（5.2.22）进行电池化成，可参考下述流程进行测试：</w:t>
      </w:r>
    </w:p>
    <w:p w14:paraId="1B9173EF" w14:textId="77777777" w:rsidR="00DE3407" w:rsidRPr="00151DB2" w:rsidRDefault="00DE3407" w:rsidP="00DE3407">
      <w:pPr>
        <w:pStyle w:val="aff2"/>
        <w:numPr>
          <w:ilvl w:val="0"/>
          <w:numId w:val="3"/>
        </w:numPr>
        <w:ind w:firstLineChars="0"/>
        <w:rPr>
          <w:rFonts w:hAnsi="宋体" w:cs="宋体" w:hint="eastAsia"/>
        </w:rPr>
      </w:pPr>
      <w:r w:rsidRPr="00151DB2">
        <w:rPr>
          <w:rFonts w:hAnsi="宋体" w:cs="宋体" w:hint="eastAsia"/>
        </w:rPr>
        <w:t>恒流充电：电流0.05 C，充电时间200 min；</w:t>
      </w:r>
    </w:p>
    <w:p w14:paraId="36196886" w14:textId="77777777" w:rsidR="00DE3407" w:rsidRPr="00151DB2" w:rsidRDefault="00DE3407" w:rsidP="00DE3407">
      <w:pPr>
        <w:pStyle w:val="aff2"/>
        <w:numPr>
          <w:ilvl w:val="0"/>
          <w:numId w:val="3"/>
        </w:numPr>
        <w:ind w:firstLineChars="0"/>
        <w:rPr>
          <w:rFonts w:hAnsi="宋体" w:cs="宋体" w:hint="eastAsia"/>
        </w:rPr>
      </w:pPr>
      <w:r w:rsidRPr="00151DB2">
        <w:rPr>
          <w:rFonts w:hAnsi="宋体" w:cs="宋体" w:hint="eastAsia"/>
        </w:rPr>
        <w:t>恒流充电：电流0.1 C，充电时间200 min；</w:t>
      </w:r>
    </w:p>
    <w:p w14:paraId="07CBA836" w14:textId="77777777" w:rsidR="00DE3407" w:rsidRPr="00151DB2" w:rsidRDefault="00DE3407" w:rsidP="00DE3407">
      <w:pPr>
        <w:pStyle w:val="aff2"/>
        <w:numPr>
          <w:ilvl w:val="0"/>
          <w:numId w:val="3"/>
        </w:numPr>
        <w:ind w:firstLineChars="0"/>
        <w:rPr>
          <w:rFonts w:hAnsi="宋体" w:cs="宋体" w:hint="eastAsia"/>
        </w:rPr>
      </w:pPr>
      <w:r w:rsidRPr="00151DB2">
        <w:rPr>
          <w:rFonts w:hAnsi="宋体" w:cs="宋体" w:hint="eastAsia"/>
        </w:rPr>
        <w:t>恒流充电：电流0.2 C，充电至限制电压（推荐限制电压为3.9 V，磷酸铁锂为3.4 V）；</w:t>
      </w:r>
    </w:p>
    <w:p w14:paraId="2B00D6B1" w14:textId="77777777" w:rsidR="00DE3407" w:rsidRPr="00151DB2" w:rsidRDefault="00DE3407" w:rsidP="00DE3407">
      <w:pPr>
        <w:pStyle w:val="aff2"/>
        <w:numPr>
          <w:ilvl w:val="0"/>
          <w:numId w:val="3"/>
        </w:numPr>
        <w:ind w:firstLineChars="0"/>
        <w:rPr>
          <w:rFonts w:hAnsi="宋体" w:cs="宋体" w:hint="eastAsia"/>
        </w:rPr>
      </w:pPr>
      <w:r w:rsidRPr="00151DB2">
        <w:rPr>
          <w:rFonts w:hAnsi="宋体" w:cs="宋体" w:hint="eastAsia"/>
        </w:rPr>
        <w:t>静置：10 min。</w:t>
      </w:r>
    </w:p>
    <w:p w14:paraId="70E1E471" w14:textId="77777777" w:rsidR="006461BC" w:rsidRPr="00151DB2" w:rsidRDefault="00DE3407" w:rsidP="00DE3407">
      <w:pPr>
        <w:pStyle w:val="aff2"/>
        <w:ind w:firstLineChars="0" w:firstLine="0"/>
        <w:rPr>
          <w:rFonts w:hAnsi="宋体" w:cs="宋体" w:hint="eastAsia"/>
        </w:rPr>
      </w:pPr>
      <w:r w:rsidRPr="00151DB2">
        <w:rPr>
          <w:rFonts w:ascii="黑体" w:eastAsia="黑体" w:hAnsi="黑体" w:cs="黑体" w:hint="eastAsia"/>
        </w:rPr>
        <w:lastRenderedPageBreak/>
        <w:t xml:space="preserve">5.3.5.2 </w:t>
      </w:r>
      <w:r w:rsidRPr="00151DB2">
        <w:rPr>
          <w:rFonts w:hAnsi="宋体" w:cs="宋体" w:hint="eastAsia"/>
        </w:rPr>
        <w:t xml:space="preserve"> </w:t>
      </w:r>
      <w:r w:rsidR="006461BC" w:rsidRPr="00151DB2">
        <w:rPr>
          <w:rFonts w:ascii="黑体" w:eastAsia="黑体" w:hAnsi="黑体" w:hint="eastAsia"/>
        </w:rPr>
        <w:t>电池的分容</w:t>
      </w:r>
    </w:p>
    <w:p w14:paraId="5A390B2F" w14:textId="6A524304" w:rsidR="00DE3407" w:rsidRPr="00151DB2" w:rsidRDefault="00DE3407" w:rsidP="006461BC">
      <w:pPr>
        <w:pStyle w:val="aff2"/>
        <w:ind w:firstLine="420"/>
        <w:rPr>
          <w:rFonts w:hAnsi="宋体" w:cs="宋体" w:hint="eastAsia"/>
        </w:rPr>
      </w:pPr>
      <w:r w:rsidRPr="00151DB2">
        <w:rPr>
          <w:rFonts w:hAnsi="宋体" w:cs="宋体" w:hint="eastAsia"/>
        </w:rPr>
        <w:t>使用真空二封机（5.2.23）抽气封口，使用</w:t>
      </w:r>
      <w:proofErr w:type="gramStart"/>
      <w:r w:rsidRPr="00151DB2">
        <w:rPr>
          <w:rFonts w:hAnsi="宋体" w:cs="宋体" w:hint="eastAsia"/>
        </w:rPr>
        <w:t>锂</w:t>
      </w:r>
      <w:proofErr w:type="gramEnd"/>
      <w:r w:rsidRPr="00151DB2">
        <w:rPr>
          <w:rFonts w:hAnsi="宋体" w:cs="宋体" w:hint="eastAsia"/>
        </w:rPr>
        <w:t>离子电池电化学性能测试仪（5.2.21）可参考下述流程进行充放电测试：</w:t>
      </w:r>
    </w:p>
    <w:p w14:paraId="596EDD78" w14:textId="77777777" w:rsidR="00DE3407" w:rsidRPr="00151DB2" w:rsidRDefault="00DE3407" w:rsidP="00DE3407">
      <w:pPr>
        <w:pStyle w:val="aff2"/>
        <w:numPr>
          <w:ilvl w:val="0"/>
          <w:numId w:val="4"/>
        </w:numPr>
        <w:ind w:firstLineChars="0"/>
        <w:rPr>
          <w:rFonts w:hAnsi="宋体" w:cs="宋体" w:hint="eastAsia"/>
        </w:rPr>
      </w:pPr>
      <w:r w:rsidRPr="00151DB2">
        <w:rPr>
          <w:rFonts w:hAnsi="宋体" w:cs="宋体" w:hint="eastAsia"/>
        </w:rPr>
        <w:t>恒流充电：恒流充电至限制电压；</w:t>
      </w:r>
    </w:p>
    <w:p w14:paraId="0D3324CE" w14:textId="77777777" w:rsidR="00DE3407" w:rsidRPr="00151DB2" w:rsidRDefault="00DE3407" w:rsidP="00DE3407">
      <w:pPr>
        <w:pStyle w:val="aff2"/>
        <w:numPr>
          <w:ilvl w:val="0"/>
          <w:numId w:val="4"/>
        </w:numPr>
        <w:ind w:firstLineChars="0"/>
        <w:rPr>
          <w:rFonts w:hAnsi="宋体" w:cs="宋体" w:hint="eastAsia"/>
        </w:rPr>
      </w:pPr>
      <w:r w:rsidRPr="00151DB2">
        <w:rPr>
          <w:rFonts w:hAnsi="宋体" w:cs="宋体" w:hint="eastAsia"/>
        </w:rPr>
        <w:t>恒压充电：终止电流0.05 C；</w:t>
      </w:r>
    </w:p>
    <w:p w14:paraId="7E17AF00" w14:textId="77777777" w:rsidR="00DE3407" w:rsidRPr="00151DB2" w:rsidRDefault="00DE3407" w:rsidP="00DE3407">
      <w:pPr>
        <w:pStyle w:val="aff2"/>
        <w:numPr>
          <w:ilvl w:val="0"/>
          <w:numId w:val="4"/>
        </w:numPr>
        <w:ind w:firstLineChars="0"/>
        <w:rPr>
          <w:rFonts w:hAnsi="宋体" w:cs="宋体" w:hint="eastAsia"/>
        </w:rPr>
      </w:pPr>
      <w:r w:rsidRPr="00151DB2">
        <w:rPr>
          <w:rFonts w:hAnsi="宋体" w:cs="宋体" w:hint="eastAsia"/>
        </w:rPr>
        <w:t>静置：10 min；</w:t>
      </w:r>
    </w:p>
    <w:p w14:paraId="6DA18DBB" w14:textId="77777777" w:rsidR="00DE3407" w:rsidRPr="00151DB2" w:rsidRDefault="00DE3407" w:rsidP="00DE3407">
      <w:pPr>
        <w:pStyle w:val="aff2"/>
        <w:numPr>
          <w:ilvl w:val="0"/>
          <w:numId w:val="4"/>
        </w:numPr>
        <w:ind w:firstLineChars="0"/>
        <w:rPr>
          <w:rFonts w:hAnsi="宋体" w:cs="宋体" w:hint="eastAsia"/>
        </w:rPr>
      </w:pPr>
      <w:proofErr w:type="gramStart"/>
      <w:r w:rsidRPr="00151DB2">
        <w:rPr>
          <w:rFonts w:hAnsi="宋体" w:cs="宋体" w:hint="eastAsia"/>
        </w:rPr>
        <w:t>恒</w:t>
      </w:r>
      <w:proofErr w:type="gramEnd"/>
      <w:r w:rsidRPr="00151DB2">
        <w:rPr>
          <w:rFonts w:hAnsi="宋体" w:cs="宋体" w:hint="eastAsia"/>
        </w:rPr>
        <w:t>流放电：</w:t>
      </w:r>
      <w:proofErr w:type="gramStart"/>
      <w:r w:rsidRPr="00151DB2">
        <w:rPr>
          <w:rFonts w:hAnsi="宋体" w:cs="宋体" w:hint="eastAsia"/>
        </w:rPr>
        <w:t>恒流放电至终止电压</w:t>
      </w:r>
      <w:proofErr w:type="gramEnd"/>
      <w:r w:rsidRPr="00151DB2">
        <w:rPr>
          <w:rFonts w:hAnsi="宋体" w:cs="宋体" w:hint="eastAsia"/>
        </w:rPr>
        <w:t>；</w:t>
      </w:r>
    </w:p>
    <w:p w14:paraId="69C72D27" w14:textId="77777777" w:rsidR="00DE3407" w:rsidRPr="00151DB2" w:rsidRDefault="00DE3407" w:rsidP="00DE3407">
      <w:pPr>
        <w:pStyle w:val="aff2"/>
        <w:numPr>
          <w:ilvl w:val="0"/>
          <w:numId w:val="4"/>
        </w:numPr>
        <w:ind w:firstLineChars="0"/>
        <w:rPr>
          <w:rFonts w:hAnsi="宋体" w:cs="宋体" w:hint="eastAsia"/>
        </w:rPr>
      </w:pPr>
      <w:r w:rsidRPr="00151DB2">
        <w:rPr>
          <w:rFonts w:hAnsi="宋体" w:cs="宋体" w:hint="eastAsia"/>
        </w:rPr>
        <w:t>静置：10 min；</w:t>
      </w:r>
    </w:p>
    <w:p w14:paraId="191C1281" w14:textId="69D5DEF6" w:rsidR="00DE3407" w:rsidRPr="00151DB2" w:rsidRDefault="00DE3407" w:rsidP="00DE3407">
      <w:pPr>
        <w:pStyle w:val="aff2"/>
        <w:numPr>
          <w:ilvl w:val="0"/>
          <w:numId w:val="4"/>
        </w:numPr>
        <w:ind w:firstLineChars="0"/>
        <w:rPr>
          <w:rFonts w:hAnsi="宋体" w:cs="宋体" w:hint="eastAsia"/>
        </w:rPr>
      </w:pPr>
      <w:proofErr w:type="gramStart"/>
      <w:r w:rsidRPr="00151DB2">
        <w:rPr>
          <w:rFonts w:hAnsi="宋体" w:cs="宋体" w:hint="eastAsia"/>
        </w:rPr>
        <w:t>工步</w:t>
      </w:r>
      <w:proofErr w:type="gramEnd"/>
      <w:r w:rsidRPr="00151DB2">
        <w:rPr>
          <w:rFonts w:hAnsi="宋体" w:cs="宋体" w:hint="eastAsia"/>
        </w:rPr>
        <w:t>a）～e）循环4次，恒流电流值依次使用0.2 C、0.5 C、1 C。</w:t>
      </w:r>
    </w:p>
    <w:p w14:paraId="64FE9077" w14:textId="377B4570" w:rsidR="00DE3407" w:rsidRPr="00151DB2" w:rsidRDefault="00DE3407" w:rsidP="00DE3407">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w:t>
      </w:r>
      <w:r w:rsidR="00E4618D" w:rsidRPr="00151DB2">
        <w:rPr>
          <w:rFonts w:hAnsi="宋体" w:cs="宋体" w:hint="eastAsia"/>
          <w:sz w:val="18"/>
          <w:szCs w:val="18"/>
        </w:rPr>
        <w:t>正极</w:t>
      </w:r>
      <w:r w:rsidRPr="00151DB2">
        <w:rPr>
          <w:rFonts w:hAnsi="宋体" w:cs="宋体" w:hint="eastAsia"/>
          <w:sz w:val="18"/>
          <w:szCs w:val="18"/>
        </w:rPr>
        <w:t>材料充电限制电压和放电终止电压见表1。</w:t>
      </w:r>
    </w:p>
    <w:p w14:paraId="5A71922E" w14:textId="22C8FD8D" w:rsidR="00292EE7" w:rsidRPr="00151DB2" w:rsidRDefault="00000000">
      <w:pPr>
        <w:spacing w:beforeLines="50" w:before="156"/>
        <w:rPr>
          <w:rFonts w:ascii="黑体" w:eastAsia="黑体" w:hAnsi="黑体" w:hint="eastAsia"/>
          <w:bCs/>
          <w:kern w:val="0"/>
        </w:rPr>
      </w:pPr>
      <w:r w:rsidRPr="00151DB2">
        <w:rPr>
          <w:rFonts w:ascii="黑体" w:eastAsia="黑体" w:hAnsi="黑体" w:hint="eastAsia"/>
          <w:bCs/>
          <w:kern w:val="0"/>
        </w:rPr>
        <w:t>5</w:t>
      </w:r>
      <w:r w:rsidRPr="00151DB2">
        <w:rPr>
          <w:rFonts w:ascii="黑体" w:eastAsia="黑体" w:hAnsi="黑体"/>
          <w:bCs/>
          <w:kern w:val="0"/>
        </w:rPr>
        <w:t>.4</w:t>
      </w:r>
      <w:r w:rsidR="002C6277" w:rsidRPr="00151DB2">
        <w:rPr>
          <w:rFonts w:ascii="黑体" w:eastAsia="黑体" w:hAnsi="黑体" w:hint="eastAsia"/>
          <w:bCs/>
          <w:kern w:val="0"/>
        </w:rPr>
        <w:t xml:space="preserve">  </w:t>
      </w:r>
      <w:r w:rsidRPr="00151DB2">
        <w:rPr>
          <w:rFonts w:ascii="黑体" w:eastAsia="黑体" w:hAnsi="黑体"/>
          <w:bCs/>
          <w:kern w:val="0"/>
        </w:rPr>
        <w:t>电池的测试</w:t>
      </w:r>
    </w:p>
    <w:p w14:paraId="117A441E" w14:textId="689B9F28" w:rsidR="00B047C6" w:rsidRPr="00151DB2" w:rsidRDefault="00B047C6">
      <w:pPr>
        <w:spacing w:beforeLines="50" w:before="156"/>
        <w:rPr>
          <w:rFonts w:ascii="黑体" w:eastAsia="黑体" w:hAnsi="黑体" w:hint="eastAsia"/>
          <w:bCs/>
          <w:kern w:val="0"/>
        </w:rPr>
      </w:pPr>
      <w:r w:rsidRPr="00151DB2">
        <w:rPr>
          <w:rFonts w:ascii="黑体" w:eastAsia="黑体" w:hAnsi="黑体" w:hint="eastAsia"/>
          <w:bCs/>
          <w:kern w:val="0"/>
        </w:rPr>
        <w:t xml:space="preserve">5.4.1  </w:t>
      </w:r>
      <w:r w:rsidR="002628F6" w:rsidRPr="00151DB2">
        <w:rPr>
          <w:rFonts w:ascii="黑体" w:eastAsia="黑体" w:hAnsi="黑体" w:hint="eastAsia"/>
          <w:bCs/>
          <w:kern w:val="0"/>
        </w:rPr>
        <w:t>取样要求</w:t>
      </w:r>
    </w:p>
    <w:p w14:paraId="4184EED2" w14:textId="22C68B71" w:rsidR="002628F6" w:rsidRPr="00151DB2" w:rsidRDefault="003C1626">
      <w:pPr>
        <w:ind w:firstLineChars="100" w:firstLine="210"/>
        <w:jc w:val="left"/>
        <w:rPr>
          <w:rFonts w:ascii="宋体" w:hAnsi="宋体" w:hint="eastAsia"/>
          <w:kern w:val="0"/>
        </w:rPr>
      </w:pPr>
      <w:r w:rsidRPr="00151DB2">
        <w:rPr>
          <w:rFonts w:ascii="宋体" w:hAnsi="宋体" w:hint="eastAsia"/>
          <w:kern w:val="0"/>
        </w:rPr>
        <w:t>当采用同一</w:t>
      </w:r>
      <w:r w:rsidR="00B72A5F" w:rsidRPr="00151DB2">
        <w:rPr>
          <w:rFonts w:ascii="宋体" w:hAnsi="宋体" w:hint="eastAsia"/>
          <w:kern w:val="0"/>
        </w:rPr>
        <w:t>组</w:t>
      </w:r>
      <w:r w:rsidR="00503FAC" w:rsidRPr="00151DB2">
        <w:rPr>
          <w:rFonts w:ascii="宋体" w:hAnsi="宋体" w:hint="eastAsia"/>
          <w:kern w:val="0"/>
        </w:rPr>
        <w:t>三个平行样</w:t>
      </w:r>
      <w:r w:rsidRPr="00151DB2">
        <w:rPr>
          <w:rFonts w:ascii="宋体" w:hAnsi="宋体" w:hint="eastAsia"/>
          <w:kern w:val="0"/>
        </w:rPr>
        <w:t>重复</w:t>
      </w:r>
      <w:r w:rsidR="00503FAC" w:rsidRPr="00151DB2">
        <w:rPr>
          <w:rFonts w:ascii="宋体" w:hAnsi="宋体" w:hint="eastAsia"/>
          <w:kern w:val="0"/>
        </w:rPr>
        <w:t>进行</w:t>
      </w:r>
      <w:r w:rsidR="006667F5" w:rsidRPr="00151DB2">
        <w:rPr>
          <w:rFonts w:ascii="宋体" w:hAnsi="宋体" w:hint="eastAsia"/>
          <w:kern w:val="0"/>
        </w:rPr>
        <w:t>低温</w:t>
      </w:r>
      <w:r w:rsidR="00503FAC" w:rsidRPr="00151DB2">
        <w:rPr>
          <w:rFonts w:ascii="宋体" w:hAnsi="宋体" w:hint="eastAsia"/>
          <w:kern w:val="0"/>
        </w:rPr>
        <w:t>测试</w:t>
      </w:r>
      <w:r w:rsidRPr="00151DB2">
        <w:rPr>
          <w:rFonts w:ascii="宋体" w:hAnsi="宋体" w:hint="eastAsia"/>
          <w:kern w:val="0"/>
        </w:rPr>
        <w:t>时</w:t>
      </w:r>
      <w:r w:rsidR="00767F64" w:rsidRPr="00151DB2">
        <w:rPr>
          <w:rFonts w:ascii="宋体" w:hAnsi="宋体" w:hint="eastAsia"/>
          <w:kern w:val="0"/>
        </w:rPr>
        <w:t>，</w:t>
      </w:r>
      <w:r w:rsidRPr="00151DB2">
        <w:rPr>
          <w:rFonts w:ascii="宋体" w:hAnsi="宋体" w:hint="eastAsia"/>
          <w:kern w:val="0"/>
        </w:rPr>
        <w:t>必须保证电池</w:t>
      </w:r>
      <w:r w:rsidR="006667F5" w:rsidRPr="00151DB2">
        <w:rPr>
          <w:rFonts w:ascii="宋体" w:hAnsi="宋体" w:hint="eastAsia"/>
          <w:kern w:val="0"/>
        </w:rPr>
        <w:t>在下一次测试前已</w:t>
      </w:r>
      <w:r w:rsidR="00D379E7" w:rsidRPr="00151DB2">
        <w:rPr>
          <w:rFonts w:ascii="宋体" w:hAnsi="宋体" w:hint="eastAsia"/>
          <w:kern w:val="0"/>
        </w:rPr>
        <w:t>经</w:t>
      </w:r>
      <w:r w:rsidRPr="00151DB2">
        <w:rPr>
          <w:rFonts w:ascii="宋体" w:hAnsi="宋体" w:hint="eastAsia"/>
          <w:kern w:val="0"/>
        </w:rPr>
        <w:t>在常温</w:t>
      </w:r>
      <w:r w:rsidR="00B72A5F" w:rsidRPr="00151DB2">
        <w:rPr>
          <w:rFonts w:ascii="宋体" w:hAnsi="宋体" w:hint="eastAsia"/>
        </w:rPr>
        <w:t>23</w:t>
      </w:r>
      <w:r w:rsidR="00B72A5F" w:rsidRPr="00151DB2">
        <w:rPr>
          <w:rFonts w:hAnsi="宋体" w:hint="eastAsia"/>
        </w:rPr>
        <w:t xml:space="preserve"> </w:t>
      </w:r>
      <w:r w:rsidR="00B72A5F" w:rsidRPr="00151DB2">
        <w:rPr>
          <w:rFonts w:ascii="宋体" w:hAnsi="宋体" w:hint="eastAsia"/>
        </w:rPr>
        <w:t>℃±2</w:t>
      </w:r>
      <w:r w:rsidR="00B72A5F" w:rsidRPr="00151DB2">
        <w:rPr>
          <w:rFonts w:hAnsi="宋体" w:hint="eastAsia"/>
        </w:rPr>
        <w:t xml:space="preserve"> </w:t>
      </w:r>
      <w:r w:rsidR="00B72A5F" w:rsidRPr="00151DB2">
        <w:rPr>
          <w:rFonts w:ascii="宋体" w:hAnsi="宋体" w:hint="eastAsia"/>
        </w:rPr>
        <w:t>℃的环境</w:t>
      </w:r>
      <w:proofErr w:type="gramStart"/>
      <w:r w:rsidRPr="00151DB2">
        <w:rPr>
          <w:rFonts w:ascii="宋体" w:hAnsi="宋体" w:hint="eastAsia"/>
          <w:kern w:val="0"/>
        </w:rPr>
        <w:t>下回温不小于</w:t>
      </w:r>
      <w:proofErr w:type="gramEnd"/>
      <w:r w:rsidR="0010586D" w:rsidRPr="00151DB2">
        <w:rPr>
          <w:rFonts w:ascii="宋体" w:hAnsi="宋体" w:hint="eastAsia"/>
          <w:kern w:val="0"/>
        </w:rPr>
        <w:t>24 h</w:t>
      </w:r>
      <w:r w:rsidR="006667F5" w:rsidRPr="00151DB2">
        <w:rPr>
          <w:rFonts w:ascii="宋体" w:hAnsi="宋体" w:hint="eastAsia"/>
          <w:kern w:val="0"/>
        </w:rPr>
        <w:t>。</w:t>
      </w:r>
      <w:r w:rsidR="002628F6" w:rsidRPr="00151DB2">
        <w:rPr>
          <w:rFonts w:ascii="宋体" w:hAnsi="宋体" w:hint="eastAsia"/>
          <w:kern w:val="0"/>
        </w:rPr>
        <w:t>电池低温测试结果取三个平行样的平均值。</w:t>
      </w:r>
    </w:p>
    <w:p w14:paraId="727EBED1" w14:textId="599EF156" w:rsidR="002628F6" w:rsidRPr="00151DB2" w:rsidRDefault="002628F6" w:rsidP="002628F6">
      <w:pPr>
        <w:spacing w:beforeLines="50" w:before="156"/>
        <w:rPr>
          <w:rFonts w:ascii="黑体" w:eastAsia="黑体" w:hAnsi="黑体" w:hint="eastAsia"/>
          <w:bCs/>
          <w:kern w:val="0"/>
        </w:rPr>
      </w:pPr>
      <w:r w:rsidRPr="00151DB2">
        <w:rPr>
          <w:rFonts w:ascii="黑体" w:eastAsia="黑体" w:hAnsi="黑体" w:hint="eastAsia"/>
          <w:bCs/>
          <w:kern w:val="0"/>
        </w:rPr>
        <w:t>5.4.2  标准充放电制度</w:t>
      </w:r>
    </w:p>
    <w:p w14:paraId="5201CA59" w14:textId="14815ACC" w:rsidR="00292EE7" w:rsidRPr="00151DB2" w:rsidRDefault="003C1626">
      <w:pPr>
        <w:ind w:firstLineChars="100" w:firstLine="210"/>
        <w:jc w:val="left"/>
        <w:rPr>
          <w:rFonts w:ascii="宋体" w:hAnsi="宋体" w:hint="eastAsia"/>
        </w:rPr>
      </w:pPr>
      <w:r w:rsidRPr="00151DB2">
        <w:rPr>
          <w:rFonts w:ascii="宋体" w:hAnsi="宋体" w:hint="eastAsia"/>
          <w:kern w:val="0"/>
        </w:rPr>
        <w:t>电池</w:t>
      </w:r>
      <w:r w:rsidR="006667F5" w:rsidRPr="00151DB2">
        <w:rPr>
          <w:rFonts w:ascii="宋体" w:hAnsi="宋体" w:hint="eastAsia"/>
          <w:kern w:val="0"/>
        </w:rPr>
        <w:t>低温</w:t>
      </w:r>
      <w:r w:rsidRPr="00151DB2">
        <w:rPr>
          <w:rFonts w:ascii="宋体" w:hAnsi="宋体" w:hint="eastAsia"/>
          <w:kern w:val="0"/>
        </w:rPr>
        <w:t>测试所涉及的标准充</w:t>
      </w:r>
      <w:r w:rsidR="00D379E7" w:rsidRPr="00151DB2">
        <w:rPr>
          <w:rFonts w:ascii="宋体" w:hAnsi="宋体" w:hint="eastAsia"/>
          <w:kern w:val="0"/>
        </w:rPr>
        <w:t>电制度和标准</w:t>
      </w:r>
      <w:r w:rsidRPr="00151DB2">
        <w:rPr>
          <w:rFonts w:ascii="宋体" w:hAnsi="宋体" w:hint="eastAsia"/>
          <w:kern w:val="0"/>
        </w:rPr>
        <w:t>放电制度</w:t>
      </w:r>
      <w:r w:rsidR="00122B46" w:rsidRPr="00151DB2">
        <w:rPr>
          <w:rFonts w:ascii="宋体" w:hAnsi="宋体" w:hint="eastAsia"/>
          <w:kern w:val="0"/>
        </w:rPr>
        <w:t>可参考下述流程</w:t>
      </w:r>
      <w:r w:rsidR="00472EC8" w:rsidRPr="00151DB2">
        <w:rPr>
          <w:rFonts w:ascii="宋体" w:hAnsi="宋体" w:hint="eastAsia"/>
          <w:kern w:val="0"/>
        </w:rPr>
        <w:t>进行：</w:t>
      </w:r>
    </w:p>
    <w:p w14:paraId="29BC97CB" w14:textId="56176F3A" w:rsidR="00292EE7" w:rsidRPr="00151DB2" w:rsidRDefault="00000000">
      <w:pPr>
        <w:ind w:firstLineChars="100" w:firstLine="210"/>
        <w:jc w:val="left"/>
        <w:rPr>
          <w:rFonts w:ascii="宋体" w:hAnsi="宋体" w:hint="eastAsia"/>
        </w:rPr>
      </w:pPr>
      <w:r w:rsidRPr="00151DB2">
        <w:rPr>
          <w:rFonts w:ascii="宋体" w:hAnsi="宋体" w:hint="eastAsia"/>
          <w:kern w:val="0"/>
        </w:rPr>
        <w:t>标准充电制度：先以0.5 C的电流恒流充电至充电限制电压，再以恒压方式充电，在恒压过程中电流降到</w:t>
      </w:r>
      <w:r w:rsidRPr="00151DB2">
        <w:rPr>
          <w:rFonts w:ascii="宋体" w:hAnsi="宋体" w:hint="eastAsia"/>
          <w:bCs/>
          <w:kern w:val="0"/>
        </w:rPr>
        <w:t>0.02</w:t>
      </w:r>
      <w:r w:rsidR="00315BB7" w:rsidRPr="00151DB2">
        <w:rPr>
          <w:rFonts w:ascii="宋体" w:hAnsi="宋体" w:hint="eastAsia"/>
          <w:bCs/>
          <w:kern w:val="0"/>
        </w:rPr>
        <w:t xml:space="preserve"> </w:t>
      </w:r>
      <w:r w:rsidRPr="00151DB2">
        <w:rPr>
          <w:rFonts w:ascii="宋体" w:hAnsi="宋体" w:hint="eastAsia"/>
          <w:bCs/>
          <w:kern w:val="0"/>
        </w:rPr>
        <w:t>C</w:t>
      </w:r>
      <w:r w:rsidRPr="00151DB2">
        <w:rPr>
          <w:rFonts w:ascii="宋体" w:hAnsi="宋体" w:hint="eastAsia"/>
          <w:kern w:val="0"/>
        </w:rPr>
        <w:t>即终止充电。</w:t>
      </w:r>
    </w:p>
    <w:p w14:paraId="431809F5" w14:textId="77777777" w:rsidR="00292EE7" w:rsidRPr="00151DB2" w:rsidRDefault="00000000">
      <w:pPr>
        <w:ind w:firstLineChars="100" w:firstLine="210"/>
        <w:jc w:val="left"/>
        <w:rPr>
          <w:rFonts w:ascii="宋体" w:hAnsi="宋体" w:hint="eastAsia"/>
          <w:kern w:val="0"/>
        </w:rPr>
      </w:pPr>
      <w:r w:rsidRPr="00151DB2">
        <w:rPr>
          <w:rFonts w:ascii="宋体" w:hAnsi="宋体" w:hint="eastAsia"/>
          <w:kern w:val="0"/>
        </w:rPr>
        <w:t>标准放电制度：以1 C电流</w:t>
      </w:r>
      <w:proofErr w:type="gramStart"/>
      <w:r w:rsidRPr="00151DB2">
        <w:rPr>
          <w:rFonts w:ascii="宋体" w:hAnsi="宋体" w:hint="eastAsia"/>
          <w:kern w:val="0"/>
        </w:rPr>
        <w:t>恒流放电至放电</w:t>
      </w:r>
      <w:proofErr w:type="gramEnd"/>
      <w:r w:rsidRPr="00151DB2">
        <w:rPr>
          <w:rFonts w:ascii="宋体" w:hAnsi="宋体" w:hint="eastAsia"/>
          <w:kern w:val="0"/>
        </w:rPr>
        <w:t>终止电压。</w:t>
      </w:r>
    </w:p>
    <w:p w14:paraId="047E5C07" w14:textId="235D55F3" w:rsidR="006461BC" w:rsidRPr="00151DB2" w:rsidRDefault="006461BC" w:rsidP="006461BC">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w:t>
      </w:r>
      <w:r w:rsidR="00E4618D" w:rsidRPr="00151DB2">
        <w:rPr>
          <w:rFonts w:hAnsi="宋体" w:cs="宋体" w:hint="eastAsia"/>
          <w:sz w:val="18"/>
          <w:szCs w:val="18"/>
        </w:rPr>
        <w:t>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0C42D339" w14:textId="73E8B8E6" w:rsidR="00292EE7" w:rsidRPr="00151DB2" w:rsidRDefault="00000000" w:rsidP="002C6277">
      <w:pPr>
        <w:spacing w:beforeLines="50" w:before="156"/>
        <w:jc w:val="left"/>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.4.</w:t>
      </w:r>
      <w:r w:rsidR="002628F6" w:rsidRPr="00151DB2">
        <w:rPr>
          <w:rFonts w:ascii="黑体" w:eastAsia="黑体" w:hAnsi="黑体" w:hint="eastAsia"/>
          <w:bCs/>
        </w:rPr>
        <w:t>3</w:t>
      </w:r>
      <w:r w:rsidR="002C6277" w:rsidRPr="00151DB2">
        <w:rPr>
          <w:rFonts w:ascii="黑体" w:eastAsia="黑体" w:hAnsi="黑体" w:hint="eastAsia"/>
          <w:bCs/>
        </w:rPr>
        <w:t xml:space="preserve">  </w:t>
      </w:r>
      <w:r w:rsidRPr="00151DB2">
        <w:rPr>
          <w:rFonts w:ascii="黑体" w:eastAsia="黑体" w:hAnsi="黑体" w:hint="eastAsia"/>
          <w:bCs/>
        </w:rPr>
        <w:t>初始容量</w:t>
      </w:r>
    </w:p>
    <w:p w14:paraId="7AADF5AA" w14:textId="35048183" w:rsidR="00292EE7" w:rsidRPr="00151DB2" w:rsidRDefault="00000000">
      <w:pPr>
        <w:pStyle w:val="aff2"/>
        <w:ind w:firstLine="420"/>
        <w:rPr>
          <w:rFonts w:hAnsi="宋体" w:hint="eastAsia"/>
        </w:rPr>
      </w:pPr>
      <w:proofErr w:type="gramStart"/>
      <w:r w:rsidRPr="00151DB2">
        <w:rPr>
          <w:rFonts w:hAnsi="宋体"/>
        </w:rPr>
        <w:t>将分容后</w:t>
      </w:r>
      <w:proofErr w:type="gramEnd"/>
      <w:r w:rsidRPr="00151DB2">
        <w:rPr>
          <w:rFonts w:hAnsi="宋体"/>
        </w:rPr>
        <w:t>的电池在</w:t>
      </w:r>
      <w:r w:rsidRPr="00151DB2">
        <w:rPr>
          <w:rFonts w:hAnsi="宋体" w:hint="eastAsia"/>
        </w:rPr>
        <w:t>常温23</w:t>
      </w:r>
      <w:r w:rsidR="00BB58F9" w:rsidRPr="00151DB2">
        <w:rPr>
          <w:rFonts w:hAnsi="宋体" w:hint="eastAsia"/>
        </w:rPr>
        <w:t xml:space="preserve"> </w:t>
      </w:r>
      <w:r w:rsidRPr="00151DB2">
        <w:rPr>
          <w:rFonts w:hAnsi="宋体" w:hint="eastAsia"/>
        </w:rPr>
        <w:t>℃±2</w:t>
      </w:r>
      <w:r w:rsidR="00BB58F9" w:rsidRPr="00151DB2">
        <w:rPr>
          <w:rFonts w:hAnsi="宋体" w:hint="eastAsia"/>
        </w:rPr>
        <w:t xml:space="preserve"> </w:t>
      </w:r>
      <w:r w:rsidRPr="00151DB2">
        <w:rPr>
          <w:rFonts w:hAnsi="宋体" w:hint="eastAsia"/>
        </w:rPr>
        <w:t>℃</w:t>
      </w:r>
      <w:r w:rsidRPr="00151DB2">
        <w:rPr>
          <w:rFonts w:hAnsi="宋体"/>
        </w:rPr>
        <w:t>的环境</w:t>
      </w:r>
      <w:r w:rsidRPr="00151DB2">
        <w:rPr>
          <w:rFonts w:hAnsi="宋体" w:hint="eastAsia"/>
        </w:rPr>
        <w:t>下，以标准</w:t>
      </w:r>
      <w:r w:rsidRPr="00151DB2">
        <w:rPr>
          <w:rFonts w:hAnsi="宋体"/>
        </w:rPr>
        <w:t>充放电制度</w:t>
      </w:r>
      <w:r w:rsidRPr="00151DB2">
        <w:rPr>
          <w:rFonts w:hAnsi="宋体" w:hint="eastAsia"/>
        </w:rPr>
        <w:t>充放电循环5次，取第3、4、5次容量的平均值为初始容量。</w:t>
      </w:r>
    </w:p>
    <w:p w14:paraId="7EB6714A" w14:textId="20C515AC" w:rsidR="00292EE7" w:rsidRPr="00151DB2" w:rsidRDefault="00000000" w:rsidP="002C6277">
      <w:pPr>
        <w:pStyle w:val="aff2"/>
        <w:spacing w:beforeLines="50" w:before="156"/>
        <w:ind w:firstLineChars="0" w:firstLine="0"/>
        <w:rPr>
          <w:rFonts w:ascii="黑体" w:eastAsia="黑体" w:hAnsi="黑体" w:hint="eastAsia"/>
          <w:bCs/>
        </w:rPr>
      </w:pPr>
      <w:r w:rsidRPr="00151DB2">
        <w:rPr>
          <w:rFonts w:ascii="黑体" w:eastAsia="黑体" w:hAnsi="黑体" w:hint="eastAsia"/>
          <w:bCs/>
        </w:rPr>
        <w:t>5.4.</w:t>
      </w:r>
      <w:r w:rsidR="002628F6" w:rsidRPr="00151DB2">
        <w:rPr>
          <w:rFonts w:ascii="黑体" w:eastAsia="黑体" w:hAnsi="黑体" w:hint="eastAsia"/>
          <w:bCs/>
        </w:rPr>
        <w:t>4</w:t>
      </w:r>
      <w:r w:rsidRPr="00151DB2">
        <w:rPr>
          <w:rFonts w:ascii="黑体" w:eastAsia="黑体" w:hAnsi="黑体" w:hint="eastAsia"/>
          <w:bCs/>
        </w:rPr>
        <w:t xml:space="preserve">  -10℃充电容量</w:t>
      </w:r>
    </w:p>
    <w:p w14:paraId="382531DF" w14:textId="78B91F3C" w:rsidR="00292EE7" w:rsidRPr="00151DB2" w:rsidRDefault="00000000">
      <w:pPr>
        <w:jc w:val="left"/>
        <w:rPr>
          <w:rFonts w:ascii="宋体" w:hAnsi="宋体" w:hint="eastAsia"/>
        </w:rPr>
      </w:pPr>
      <w:r w:rsidRPr="00151DB2">
        <w:rPr>
          <w:rFonts w:hint="eastAsia"/>
        </w:rPr>
        <w:t xml:space="preserve">   </w:t>
      </w:r>
      <w:r w:rsidRPr="00151DB2">
        <w:rPr>
          <w:rFonts w:ascii="宋体" w:hAnsi="宋体" w:hint="eastAsia"/>
        </w:rPr>
        <w:t xml:space="preserve"> a) 单体电池在23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℃环境中以标准放电制度放电至放电终止电压；</w:t>
      </w:r>
    </w:p>
    <w:p w14:paraId="05F719F2" w14:textId="5A35D9EB" w:rsidR="00292EE7" w:rsidRPr="00151DB2" w:rsidRDefault="00000000">
      <w:pPr>
        <w:jc w:val="left"/>
        <w:rPr>
          <w:rFonts w:ascii="宋体" w:hAnsi="宋体" w:hint="eastAsia"/>
        </w:rPr>
      </w:pPr>
      <w:r w:rsidRPr="00151DB2">
        <w:rPr>
          <w:rFonts w:ascii="宋体" w:hAnsi="宋体" w:hint="eastAsia"/>
        </w:rPr>
        <w:t xml:space="preserve">    b) 在-10</w:t>
      </w:r>
      <w:r w:rsidR="00BB58F9" w:rsidRPr="00151DB2">
        <w:rPr>
          <w:rFonts w:ascii="宋体" w:hAnsi="宋体" w:hint="eastAsia"/>
        </w:rPr>
        <w:t xml:space="preserve"> </w:t>
      </w:r>
      <w:r w:rsidRPr="00151DB2">
        <w:rPr>
          <w:rFonts w:ascii="宋体" w:hAnsi="宋体" w:hint="eastAsia"/>
        </w:rPr>
        <w:t>℃环境中</w:t>
      </w:r>
      <w:r w:rsidR="00EA4BFF" w:rsidRPr="00151DB2">
        <w:rPr>
          <w:rFonts w:ascii="宋体" w:hAnsi="宋体" w:hint="eastAsia"/>
        </w:rPr>
        <w:t>静置</w:t>
      </w:r>
      <w:r w:rsidR="00934FD2" w:rsidRPr="00151DB2">
        <w:rPr>
          <w:rFonts w:ascii="宋体" w:hAnsi="宋体" w:hint="eastAsia"/>
          <w:kern w:val="0"/>
        </w:rPr>
        <w:t>2</w:t>
      </w:r>
      <w:r w:rsidR="00934FD2" w:rsidRPr="00151DB2">
        <w:rPr>
          <w:rFonts w:ascii="宋体" w:hAnsi="宋体" w:cs="宋体" w:hint="eastAsia"/>
        </w:rPr>
        <w:t>～12</w:t>
      </w:r>
      <w:r w:rsidR="00934FD2" w:rsidRPr="00151DB2">
        <w:rPr>
          <w:rFonts w:ascii="宋体" w:hAnsi="宋体" w:hint="eastAsia"/>
          <w:kern w:val="0"/>
        </w:rPr>
        <w:t xml:space="preserve"> h</w:t>
      </w:r>
      <w:r w:rsidRPr="00151DB2">
        <w:rPr>
          <w:rFonts w:ascii="宋体" w:hAnsi="宋体" w:hint="eastAsia"/>
        </w:rPr>
        <w:t>；</w:t>
      </w:r>
    </w:p>
    <w:p w14:paraId="73AB1BE6" w14:textId="278DF914" w:rsidR="00292EE7" w:rsidRPr="00151DB2" w:rsidRDefault="00000000">
      <w:pPr>
        <w:jc w:val="left"/>
        <w:rPr>
          <w:rFonts w:ascii="宋体" w:hAnsi="宋体" w:hint="eastAsia"/>
        </w:rPr>
      </w:pPr>
      <w:r w:rsidRPr="00151DB2">
        <w:rPr>
          <w:rFonts w:ascii="宋体" w:hAnsi="宋体" w:hint="eastAsia"/>
        </w:rPr>
        <w:t xml:space="preserve">    c) 单体电池在-10</w:t>
      </w:r>
      <w:r w:rsidR="00BB58F9" w:rsidRPr="00151DB2">
        <w:rPr>
          <w:rFonts w:ascii="宋体" w:hAnsi="宋体" w:hint="eastAsia"/>
        </w:rPr>
        <w:t xml:space="preserve"> </w:t>
      </w:r>
      <w:r w:rsidRPr="00151DB2">
        <w:rPr>
          <w:rFonts w:ascii="宋体" w:hAnsi="宋体" w:hint="eastAsia"/>
        </w:rPr>
        <w:t>℃环境下按0.2</w:t>
      </w:r>
      <w:r w:rsidR="00BB58F9" w:rsidRPr="00151DB2">
        <w:rPr>
          <w:rFonts w:ascii="宋体" w:hAnsi="宋体" w:hint="eastAsia"/>
        </w:rPr>
        <w:t xml:space="preserve"> </w:t>
      </w:r>
      <w:r w:rsidRPr="00151DB2">
        <w:rPr>
          <w:rFonts w:ascii="宋体" w:hAnsi="宋体" w:hint="eastAsia"/>
        </w:rPr>
        <w:t>C电流恒流充电至</w:t>
      </w:r>
      <w:r w:rsidRPr="00151DB2">
        <w:rPr>
          <w:rFonts w:ascii="宋体" w:hAnsi="宋体"/>
        </w:rPr>
        <w:t>充电限制电压</w:t>
      </w:r>
      <w:r w:rsidRPr="00151DB2">
        <w:rPr>
          <w:rFonts w:ascii="宋体" w:hAnsi="宋体" w:hint="eastAsia"/>
        </w:rPr>
        <w:t>，再以恒压方式充电，在恒压过程中电流降到0.02</w:t>
      </w:r>
      <w:r w:rsidR="00BB58F9" w:rsidRPr="00151DB2">
        <w:rPr>
          <w:rFonts w:ascii="宋体" w:hAnsi="宋体" w:hint="eastAsia"/>
        </w:rPr>
        <w:t xml:space="preserve"> </w:t>
      </w:r>
      <w:r w:rsidRPr="00151DB2">
        <w:rPr>
          <w:rFonts w:ascii="宋体" w:hAnsi="宋体" w:hint="eastAsia"/>
        </w:rPr>
        <w:t>C即终止充电；</w:t>
      </w:r>
    </w:p>
    <w:p w14:paraId="065A2F3C" w14:textId="568B0679" w:rsidR="00292EE7" w:rsidRPr="00151DB2" w:rsidRDefault="00BE6842" w:rsidP="00BE6842">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4CD2BAD5" w14:textId="0C9949EA" w:rsidR="00292EE7" w:rsidRPr="00151DB2" w:rsidRDefault="00000000">
      <w:pPr>
        <w:jc w:val="left"/>
        <w:rPr>
          <w:rFonts w:ascii="宋体" w:hAnsi="宋体" w:hint="eastAsia"/>
        </w:rPr>
      </w:pPr>
      <w:r w:rsidRPr="00151DB2">
        <w:rPr>
          <w:rFonts w:ascii="宋体" w:hAnsi="宋体" w:hint="eastAsia"/>
        </w:rPr>
        <w:t>记录单体电池在-10</w:t>
      </w:r>
      <w:r w:rsidR="00BB58F9" w:rsidRPr="00151DB2">
        <w:rPr>
          <w:rFonts w:ascii="宋体" w:hAnsi="宋体" w:hint="eastAsia"/>
        </w:rPr>
        <w:t xml:space="preserve"> </w:t>
      </w:r>
      <w:r w:rsidRPr="00151DB2">
        <w:rPr>
          <w:rFonts w:ascii="宋体" w:hAnsi="宋体" w:hint="eastAsia"/>
        </w:rPr>
        <w:t>℃环境下的充电容量</w:t>
      </w:r>
      <w:r w:rsidR="00EB7E6D" w:rsidRPr="00151DB2">
        <w:rPr>
          <w:rFonts w:ascii="宋体" w:hAnsi="宋体" w:hint="eastAsia"/>
        </w:rPr>
        <w:t>。该方法适用于</w:t>
      </w:r>
      <w:r w:rsidRPr="00151DB2">
        <w:rPr>
          <w:rFonts w:ascii="宋体" w:hAnsi="宋体" w:hint="eastAsia"/>
        </w:rPr>
        <w:t>-10</w:t>
      </w:r>
      <w:r w:rsidR="00BB58F9" w:rsidRPr="00151DB2">
        <w:rPr>
          <w:rFonts w:ascii="宋体" w:hAnsi="宋体" w:hint="eastAsia"/>
        </w:rPr>
        <w:t xml:space="preserve"> </w:t>
      </w:r>
      <w:r w:rsidRPr="00151DB2">
        <w:rPr>
          <w:rFonts w:ascii="宋体" w:hAnsi="宋体" w:hint="eastAsia"/>
        </w:rPr>
        <w:t>℃低温下充电容量达初始容量90%以上</w:t>
      </w:r>
      <w:r w:rsidR="00EB7E6D" w:rsidRPr="00151DB2">
        <w:rPr>
          <w:rFonts w:ascii="宋体" w:hAnsi="宋体" w:hint="eastAsia"/>
        </w:rPr>
        <w:t>的低温</w:t>
      </w:r>
      <w:proofErr w:type="gramStart"/>
      <w:r w:rsidR="00EB7E6D" w:rsidRPr="00151DB2">
        <w:rPr>
          <w:rFonts w:ascii="宋体" w:hAnsi="宋体" w:hint="eastAsia"/>
        </w:rPr>
        <w:t>锂</w:t>
      </w:r>
      <w:proofErr w:type="gramEnd"/>
      <w:r w:rsidR="00EB7E6D" w:rsidRPr="00151DB2">
        <w:rPr>
          <w:rFonts w:ascii="宋体" w:hAnsi="宋体" w:hint="eastAsia"/>
        </w:rPr>
        <w:t>离子电池</w:t>
      </w:r>
      <w:r w:rsidRPr="00151DB2">
        <w:rPr>
          <w:rFonts w:ascii="宋体" w:hAnsi="宋体" w:hint="eastAsia"/>
        </w:rPr>
        <w:t>。</w:t>
      </w:r>
    </w:p>
    <w:p w14:paraId="4B565365" w14:textId="197086B7"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.4.</w:t>
      </w:r>
      <w:r w:rsidR="002628F6" w:rsidRPr="00151DB2">
        <w:rPr>
          <w:rFonts w:ascii="黑体" w:eastAsia="黑体" w:hAnsi="黑体" w:hint="eastAsia"/>
          <w:bCs/>
        </w:rPr>
        <w:t>5</w:t>
      </w:r>
      <w:r w:rsidRPr="00151DB2">
        <w:rPr>
          <w:rFonts w:ascii="黑体" w:eastAsia="黑体" w:hAnsi="黑体" w:hint="eastAsia"/>
          <w:bCs/>
        </w:rPr>
        <w:t xml:space="preserve">  -10℃放电容量</w:t>
      </w:r>
    </w:p>
    <w:p w14:paraId="49CA379C" w14:textId="4D75DDAD" w:rsidR="00292EE7" w:rsidRPr="00151DB2" w:rsidRDefault="00000000">
      <w:pPr>
        <w:jc w:val="left"/>
        <w:rPr>
          <w:rFonts w:ascii="宋体" w:hAnsi="宋体" w:hint="eastAsia"/>
          <w:kern w:val="0"/>
        </w:rPr>
      </w:pPr>
      <w:r w:rsidRPr="00151DB2">
        <w:rPr>
          <w:rFonts w:hint="eastAsia"/>
          <w:kern w:val="0"/>
        </w:rPr>
        <w:t xml:space="preserve">    </w:t>
      </w:r>
      <w:r w:rsidRPr="00151DB2">
        <w:rPr>
          <w:rFonts w:ascii="宋体" w:hAnsi="宋体" w:hint="eastAsia"/>
          <w:kern w:val="0"/>
        </w:rPr>
        <w:t>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w:t>
      </w:r>
      <w:r w:rsidRPr="00151DB2">
        <w:rPr>
          <w:rFonts w:ascii="宋体" w:hAnsi="宋体" w:hint="eastAsia"/>
          <w:kern w:val="0"/>
        </w:rPr>
        <w:t>按标准充电制度充满电；</w:t>
      </w:r>
    </w:p>
    <w:p w14:paraId="6DC4476B" w14:textId="1C596299" w:rsidR="00292EE7" w:rsidRPr="00151DB2" w:rsidRDefault="00000000">
      <w:pPr>
        <w:jc w:val="left"/>
        <w:rPr>
          <w:rFonts w:ascii="宋体" w:hAnsi="宋体" w:hint="eastAsia"/>
          <w:kern w:val="0"/>
        </w:rPr>
      </w:pPr>
      <w:r w:rsidRPr="00151DB2">
        <w:rPr>
          <w:rFonts w:ascii="宋体" w:hAnsi="宋体" w:hint="eastAsia"/>
          <w:kern w:val="0"/>
        </w:rPr>
        <w:t xml:space="preserve">    b) 在-10℃环境中</w:t>
      </w:r>
      <w:r w:rsidR="00EA4BFF" w:rsidRPr="00151DB2">
        <w:rPr>
          <w:rFonts w:ascii="宋体" w:hAnsi="宋体" w:hint="eastAsia"/>
          <w:kern w:val="0"/>
        </w:rPr>
        <w:t>静置</w:t>
      </w:r>
      <w:r w:rsidR="00845308" w:rsidRPr="00151DB2">
        <w:rPr>
          <w:rFonts w:ascii="宋体" w:hAnsi="宋体" w:hint="eastAsia"/>
          <w:kern w:val="0"/>
        </w:rPr>
        <w:t>2</w:t>
      </w:r>
      <w:r w:rsidR="00C85A3A" w:rsidRPr="00151DB2">
        <w:rPr>
          <w:rFonts w:ascii="宋体" w:hAnsi="宋体" w:cs="宋体" w:hint="eastAsia"/>
        </w:rPr>
        <w:t>～12</w:t>
      </w:r>
      <w:r w:rsidRPr="00151DB2">
        <w:rPr>
          <w:rFonts w:ascii="宋体" w:hAnsi="宋体" w:hint="eastAsia"/>
          <w:kern w:val="0"/>
        </w:rPr>
        <w:t xml:space="preserve"> h；</w:t>
      </w:r>
    </w:p>
    <w:p w14:paraId="1DF4B55B" w14:textId="169AA533" w:rsidR="00292EE7" w:rsidRPr="00151DB2" w:rsidRDefault="00000000">
      <w:pPr>
        <w:ind w:firstLine="420"/>
        <w:jc w:val="left"/>
        <w:rPr>
          <w:rFonts w:ascii="宋体" w:hAnsi="宋体" w:hint="eastAsia"/>
          <w:kern w:val="0"/>
        </w:rPr>
      </w:pPr>
      <w:r w:rsidRPr="00151DB2">
        <w:rPr>
          <w:rFonts w:ascii="宋体" w:hAnsi="宋体" w:hint="eastAsia"/>
        </w:rPr>
        <w:t>c) 单体电池</w:t>
      </w:r>
      <w:r w:rsidRPr="00151DB2">
        <w:rPr>
          <w:rFonts w:ascii="宋体" w:hAnsi="宋体" w:hint="eastAsia"/>
          <w:kern w:val="0"/>
        </w:rPr>
        <w:t>在-10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按0.2</w:t>
      </w:r>
      <w:r w:rsidR="00BB58F9" w:rsidRPr="00151DB2">
        <w:rPr>
          <w:rFonts w:ascii="宋体" w:hAnsi="宋体" w:hint="eastAsia"/>
        </w:rPr>
        <w:t xml:space="preserve"> </w:t>
      </w:r>
      <w:r w:rsidRPr="00151DB2">
        <w:rPr>
          <w:rFonts w:ascii="宋体" w:hAnsi="宋体" w:hint="eastAsia"/>
        </w:rPr>
        <w:t>C电流</w:t>
      </w:r>
      <w:proofErr w:type="gramStart"/>
      <w:r w:rsidRPr="00151DB2">
        <w:rPr>
          <w:rFonts w:ascii="宋体" w:hAnsi="宋体" w:hint="eastAsia"/>
        </w:rPr>
        <w:t>恒流放电</w:t>
      </w:r>
      <w:r w:rsidRPr="00151DB2">
        <w:rPr>
          <w:rFonts w:ascii="宋体" w:hAnsi="宋体" w:hint="eastAsia"/>
          <w:kern w:val="0"/>
        </w:rPr>
        <w:t>至放电</w:t>
      </w:r>
      <w:proofErr w:type="gramEnd"/>
      <w:r w:rsidRPr="00151DB2">
        <w:rPr>
          <w:rFonts w:ascii="宋体" w:hAnsi="宋体" w:hint="eastAsia"/>
          <w:kern w:val="0"/>
        </w:rPr>
        <w:t>终止电压；</w:t>
      </w:r>
    </w:p>
    <w:p w14:paraId="4A6E78AC" w14:textId="64D24A9F" w:rsidR="00BE6842" w:rsidRPr="00151DB2" w:rsidRDefault="00BE6842" w:rsidP="00BE6842">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180B5F7E" w14:textId="45C04ED9" w:rsidR="00292EE7" w:rsidRPr="00151DB2" w:rsidRDefault="00000000">
      <w:pPr>
        <w:jc w:val="left"/>
        <w:rPr>
          <w:rFonts w:ascii="宋体" w:hAnsi="宋体" w:hint="eastAsia"/>
        </w:rPr>
      </w:pPr>
      <w:r w:rsidRPr="00151DB2">
        <w:rPr>
          <w:rFonts w:ascii="宋体" w:hAnsi="宋体" w:hint="eastAsia"/>
        </w:rPr>
        <w:t>记录单体电池在</w:t>
      </w:r>
      <w:r w:rsidRPr="00151DB2">
        <w:rPr>
          <w:rFonts w:ascii="宋体" w:hAnsi="宋体" w:hint="eastAsia"/>
          <w:kern w:val="0"/>
        </w:rPr>
        <w:t>-10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的放电容量</w:t>
      </w:r>
      <w:r w:rsidR="00EB7E6D" w:rsidRPr="00151DB2">
        <w:rPr>
          <w:rFonts w:ascii="宋体" w:hAnsi="宋体" w:hint="eastAsia"/>
        </w:rPr>
        <w:t>。</w:t>
      </w:r>
      <w:r w:rsidR="000A3CA5" w:rsidRPr="00151DB2">
        <w:rPr>
          <w:rFonts w:ascii="宋体" w:hAnsi="宋体" w:hint="eastAsia"/>
        </w:rPr>
        <w:t>该方法适用于</w:t>
      </w:r>
      <w:r w:rsidRPr="00151DB2">
        <w:rPr>
          <w:rFonts w:ascii="宋体" w:hAnsi="宋体" w:hint="eastAsia"/>
          <w:kern w:val="0"/>
        </w:rPr>
        <w:t>-10</w:t>
      </w:r>
      <w:r w:rsidR="00BB58F9" w:rsidRPr="00151DB2">
        <w:rPr>
          <w:rFonts w:ascii="宋体" w:hAnsi="宋体" w:hint="eastAsia"/>
          <w:kern w:val="0"/>
        </w:rPr>
        <w:t xml:space="preserve"> </w:t>
      </w:r>
      <w:r w:rsidRPr="00151DB2">
        <w:rPr>
          <w:rFonts w:ascii="宋体" w:hAnsi="宋体" w:hint="eastAsia"/>
          <w:kern w:val="0"/>
        </w:rPr>
        <w:t>℃低温下放电容量</w:t>
      </w:r>
      <w:r w:rsidRPr="00151DB2">
        <w:rPr>
          <w:rFonts w:ascii="宋体" w:hAnsi="宋体" w:hint="eastAsia"/>
        </w:rPr>
        <w:t>达初始容量</w:t>
      </w:r>
      <w:r w:rsidR="000A3CA5" w:rsidRPr="00151DB2">
        <w:rPr>
          <w:rFonts w:ascii="宋体" w:hAnsi="宋体" w:hint="eastAsia"/>
        </w:rPr>
        <w:t>85</w:t>
      </w:r>
      <w:r w:rsidRPr="00151DB2">
        <w:rPr>
          <w:rFonts w:ascii="宋体" w:hAnsi="宋体" w:hint="eastAsia"/>
        </w:rPr>
        <w:t>%以上</w:t>
      </w:r>
      <w:r w:rsidR="000A3CA5" w:rsidRPr="00151DB2">
        <w:rPr>
          <w:rFonts w:ascii="宋体" w:hAnsi="宋体" w:hint="eastAsia"/>
        </w:rPr>
        <w:t>的低温</w:t>
      </w:r>
      <w:proofErr w:type="gramStart"/>
      <w:r w:rsidR="000A3CA5" w:rsidRPr="00151DB2">
        <w:rPr>
          <w:rFonts w:ascii="宋体" w:hAnsi="宋体" w:hint="eastAsia"/>
        </w:rPr>
        <w:t>锂</w:t>
      </w:r>
      <w:proofErr w:type="gramEnd"/>
      <w:r w:rsidR="000A3CA5" w:rsidRPr="00151DB2">
        <w:rPr>
          <w:rFonts w:ascii="宋体" w:hAnsi="宋体" w:hint="eastAsia"/>
        </w:rPr>
        <w:t>离子电池</w:t>
      </w:r>
      <w:r w:rsidRPr="00151DB2">
        <w:rPr>
          <w:rFonts w:ascii="宋体" w:hAnsi="宋体" w:hint="eastAsia"/>
        </w:rPr>
        <w:t>。</w:t>
      </w:r>
    </w:p>
    <w:p w14:paraId="075B2EBB" w14:textId="663671B3"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.4.</w:t>
      </w:r>
      <w:r w:rsidR="002628F6" w:rsidRPr="00151DB2">
        <w:rPr>
          <w:rFonts w:ascii="黑体" w:eastAsia="黑体" w:hAnsi="黑体" w:hint="eastAsia"/>
          <w:bCs/>
        </w:rPr>
        <w:t>6</w:t>
      </w:r>
      <w:r w:rsidRPr="00151DB2">
        <w:rPr>
          <w:rFonts w:ascii="黑体" w:eastAsia="黑体" w:hAnsi="黑体" w:hint="eastAsia"/>
          <w:bCs/>
        </w:rPr>
        <w:t xml:space="preserve">  -20℃放电容量</w:t>
      </w:r>
    </w:p>
    <w:p w14:paraId="501C7A20" w14:textId="25E6DF22" w:rsidR="00292EE7" w:rsidRPr="00151DB2" w:rsidRDefault="00000000">
      <w:pPr>
        <w:jc w:val="left"/>
        <w:rPr>
          <w:rFonts w:ascii="宋体" w:hAnsi="宋体" w:hint="eastAsia"/>
          <w:kern w:val="0"/>
        </w:rPr>
      </w:pPr>
      <w:r w:rsidRPr="00151DB2">
        <w:rPr>
          <w:rFonts w:hint="eastAsia"/>
          <w:kern w:val="0"/>
        </w:rPr>
        <w:t xml:space="preserve">    </w:t>
      </w:r>
      <w:r w:rsidRPr="00151DB2">
        <w:rPr>
          <w:rFonts w:ascii="宋体" w:hAnsi="宋体" w:hint="eastAsia"/>
          <w:kern w:val="0"/>
        </w:rPr>
        <w:t>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℃下</w:t>
      </w:r>
      <w:r w:rsidRPr="00151DB2">
        <w:rPr>
          <w:rFonts w:ascii="宋体" w:hAnsi="宋体" w:hint="eastAsia"/>
          <w:kern w:val="0"/>
        </w:rPr>
        <w:t>按标准充电制度充满电；</w:t>
      </w:r>
    </w:p>
    <w:p w14:paraId="6F85EE52" w14:textId="23090B19" w:rsidR="00292EE7" w:rsidRPr="00151DB2" w:rsidRDefault="00000000">
      <w:pPr>
        <w:jc w:val="left"/>
        <w:rPr>
          <w:rFonts w:ascii="宋体" w:hAnsi="宋体" w:hint="eastAsia"/>
          <w:kern w:val="0"/>
        </w:rPr>
      </w:pPr>
      <w:r w:rsidRPr="00151DB2">
        <w:rPr>
          <w:rFonts w:ascii="宋体" w:hAnsi="宋体" w:hint="eastAsia"/>
          <w:kern w:val="0"/>
        </w:rPr>
        <w:t xml:space="preserve">    b) 在-20℃环境中</w:t>
      </w:r>
      <w:r w:rsidR="00EA4BFF" w:rsidRPr="00151DB2">
        <w:rPr>
          <w:rFonts w:ascii="宋体" w:hAnsi="宋体" w:hint="eastAsia"/>
          <w:kern w:val="0"/>
        </w:rPr>
        <w:t>静置</w:t>
      </w:r>
      <w:r w:rsidR="00C85A3A" w:rsidRPr="00151DB2">
        <w:rPr>
          <w:rFonts w:ascii="宋体" w:hAnsi="宋体" w:hint="eastAsia"/>
          <w:kern w:val="0"/>
        </w:rPr>
        <w:t>2</w:t>
      </w:r>
      <w:r w:rsidR="00C85A3A" w:rsidRPr="00151DB2">
        <w:rPr>
          <w:rFonts w:ascii="宋体" w:hAnsi="宋体" w:cs="宋体" w:hint="eastAsia"/>
        </w:rPr>
        <w:t>～12</w:t>
      </w:r>
      <w:r w:rsidR="00C85A3A" w:rsidRPr="00151DB2">
        <w:rPr>
          <w:rFonts w:ascii="宋体" w:hAnsi="宋体" w:hint="eastAsia"/>
          <w:kern w:val="0"/>
        </w:rPr>
        <w:t xml:space="preserve"> h</w:t>
      </w:r>
      <w:r w:rsidRPr="00151DB2">
        <w:rPr>
          <w:rFonts w:ascii="宋体" w:hAnsi="宋体" w:hint="eastAsia"/>
          <w:kern w:val="0"/>
        </w:rPr>
        <w:t>；</w:t>
      </w:r>
    </w:p>
    <w:p w14:paraId="0014B1AF" w14:textId="250AE083" w:rsidR="00292EE7" w:rsidRPr="00151DB2" w:rsidRDefault="00000000">
      <w:pPr>
        <w:jc w:val="left"/>
        <w:rPr>
          <w:rFonts w:ascii="宋体" w:hAnsi="宋体" w:hint="eastAsia"/>
        </w:rPr>
      </w:pPr>
      <w:r w:rsidRPr="00151DB2">
        <w:rPr>
          <w:rFonts w:ascii="宋体" w:hAnsi="宋体" w:hint="eastAsia"/>
        </w:rPr>
        <w:lastRenderedPageBreak/>
        <w:t xml:space="preserve">    c) 单体电池</w:t>
      </w:r>
      <w:r w:rsidRPr="00151DB2">
        <w:rPr>
          <w:rFonts w:ascii="宋体" w:hAnsi="宋体" w:hint="eastAsia"/>
          <w:kern w:val="0"/>
        </w:rPr>
        <w:t>在-20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按0.2 C电流</w:t>
      </w:r>
      <w:proofErr w:type="gramStart"/>
      <w:r w:rsidRPr="00151DB2">
        <w:rPr>
          <w:rFonts w:ascii="宋体" w:hAnsi="宋体" w:hint="eastAsia"/>
        </w:rPr>
        <w:t>恒流放电</w:t>
      </w:r>
      <w:r w:rsidRPr="00151DB2">
        <w:rPr>
          <w:rFonts w:ascii="宋体" w:hAnsi="宋体" w:hint="eastAsia"/>
          <w:kern w:val="0"/>
        </w:rPr>
        <w:t>至放电</w:t>
      </w:r>
      <w:proofErr w:type="gramEnd"/>
      <w:r w:rsidRPr="00151DB2">
        <w:rPr>
          <w:rFonts w:ascii="宋体" w:hAnsi="宋体" w:hint="eastAsia"/>
          <w:kern w:val="0"/>
        </w:rPr>
        <w:t>终止电压；</w:t>
      </w:r>
    </w:p>
    <w:p w14:paraId="69AAE9E5" w14:textId="5F4EE34C" w:rsidR="00BE6842" w:rsidRPr="00151DB2" w:rsidRDefault="00BE6842" w:rsidP="00BE6842">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25D6D031" w14:textId="094A6D46" w:rsidR="00292EE7" w:rsidRPr="00151DB2" w:rsidRDefault="00000000">
      <w:pPr>
        <w:jc w:val="left"/>
        <w:rPr>
          <w:rFonts w:ascii="宋体" w:hAnsi="宋体" w:hint="eastAsia"/>
          <w:kern w:val="0"/>
        </w:rPr>
      </w:pPr>
      <w:r w:rsidRPr="00151DB2">
        <w:rPr>
          <w:rFonts w:ascii="宋体" w:hAnsi="宋体" w:hint="eastAsia"/>
        </w:rPr>
        <w:t>记录单体电池在</w:t>
      </w:r>
      <w:r w:rsidRPr="00151DB2">
        <w:rPr>
          <w:rFonts w:ascii="宋体" w:hAnsi="宋体" w:hint="eastAsia"/>
          <w:kern w:val="0"/>
        </w:rPr>
        <w:t>-20℃环境下</w:t>
      </w:r>
      <w:r w:rsidRPr="00151DB2">
        <w:rPr>
          <w:rFonts w:ascii="宋体" w:hAnsi="宋体" w:hint="eastAsia"/>
        </w:rPr>
        <w:t>的放电容量</w:t>
      </w:r>
      <w:r w:rsidR="00EB7E6D" w:rsidRPr="00151DB2">
        <w:rPr>
          <w:rFonts w:ascii="宋体" w:hAnsi="宋体" w:hint="eastAsia"/>
        </w:rPr>
        <w:t>。</w:t>
      </w:r>
      <w:r w:rsidR="00B60B31" w:rsidRPr="00151DB2">
        <w:rPr>
          <w:rFonts w:ascii="宋体" w:hAnsi="宋体" w:hint="eastAsia"/>
        </w:rPr>
        <w:t>该</w:t>
      </w:r>
      <w:r w:rsidR="000A3CA5" w:rsidRPr="00151DB2">
        <w:rPr>
          <w:rFonts w:ascii="宋体" w:hAnsi="宋体" w:hint="eastAsia"/>
        </w:rPr>
        <w:t>方法适用于</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℃低温下放电容量</w:t>
      </w:r>
      <w:r w:rsidRPr="00151DB2">
        <w:rPr>
          <w:rFonts w:ascii="宋体" w:hAnsi="宋体" w:hint="eastAsia"/>
        </w:rPr>
        <w:t>达初始容量</w:t>
      </w:r>
      <w:r w:rsidR="00CE1383" w:rsidRPr="00151DB2">
        <w:rPr>
          <w:rFonts w:ascii="宋体" w:hAnsi="宋体" w:hint="eastAsia"/>
        </w:rPr>
        <w:t>75</w:t>
      </w:r>
      <w:r w:rsidRPr="00151DB2">
        <w:rPr>
          <w:rFonts w:ascii="宋体" w:hAnsi="宋体" w:hint="eastAsia"/>
        </w:rPr>
        <w:t>%以上</w:t>
      </w:r>
      <w:r w:rsidR="000A3CA5" w:rsidRPr="00151DB2">
        <w:rPr>
          <w:rFonts w:ascii="宋体" w:hAnsi="宋体" w:hint="eastAsia"/>
        </w:rPr>
        <w:t>的低温</w:t>
      </w:r>
      <w:proofErr w:type="gramStart"/>
      <w:r w:rsidR="000A3CA5" w:rsidRPr="00151DB2">
        <w:rPr>
          <w:rFonts w:ascii="宋体" w:hAnsi="宋体" w:hint="eastAsia"/>
        </w:rPr>
        <w:t>锂</w:t>
      </w:r>
      <w:proofErr w:type="gramEnd"/>
      <w:r w:rsidR="000A3CA5" w:rsidRPr="00151DB2">
        <w:rPr>
          <w:rFonts w:ascii="宋体" w:hAnsi="宋体" w:hint="eastAsia"/>
        </w:rPr>
        <w:t>离子电池</w:t>
      </w:r>
      <w:r w:rsidRPr="00151DB2">
        <w:rPr>
          <w:rFonts w:ascii="宋体" w:hAnsi="宋体" w:hint="eastAsia"/>
        </w:rPr>
        <w:t>。</w:t>
      </w:r>
    </w:p>
    <w:p w14:paraId="3CFDA278" w14:textId="208FC5B0"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.4.</w:t>
      </w:r>
      <w:r w:rsidR="002628F6" w:rsidRPr="00151DB2">
        <w:rPr>
          <w:rFonts w:ascii="黑体" w:eastAsia="黑体" w:hAnsi="黑体" w:hint="eastAsia"/>
          <w:bCs/>
        </w:rPr>
        <w:t>7</w:t>
      </w:r>
      <w:r w:rsidRPr="00151DB2">
        <w:rPr>
          <w:rFonts w:ascii="黑体" w:eastAsia="黑体" w:hAnsi="黑体" w:hint="eastAsia"/>
          <w:bCs/>
        </w:rPr>
        <w:t xml:space="preserve">  -30℃放电容量</w:t>
      </w:r>
    </w:p>
    <w:p w14:paraId="694EB80C" w14:textId="03191387" w:rsidR="00292EE7" w:rsidRPr="00151DB2" w:rsidRDefault="00000000">
      <w:pPr>
        <w:jc w:val="left"/>
        <w:rPr>
          <w:rFonts w:ascii="宋体" w:hAnsi="宋体" w:hint="eastAsia"/>
          <w:kern w:val="0"/>
        </w:rPr>
      </w:pPr>
      <w:r w:rsidRPr="00151DB2">
        <w:rPr>
          <w:rFonts w:hint="eastAsia"/>
          <w:kern w:val="0"/>
        </w:rPr>
        <w:t xml:space="preserve">    </w:t>
      </w:r>
      <w:r w:rsidRPr="00151DB2">
        <w:rPr>
          <w:rFonts w:ascii="宋体" w:hAnsi="宋体" w:hint="eastAsia"/>
          <w:kern w:val="0"/>
        </w:rPr>
        <w:t>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℃下</w:t>
      </w:r>
      <w:r w:rsidRPr="00151DB2">
        <w:rPr>
          <w:rFonts w:ascii="宋体" w:hAnsi="宋体" w:hint="eastAsia"/>
          <w:kern w:val="0"/>
        </w:rPr>
        <w:t>按标准充电制度充满电；</w:t>
      </w:r>
    </w:p>
    <w:p w14:paraId="0BF79821" w14:textId="4AAF8E07" w:rsidR="00292EE7" w:rsidRPr="00151DB2" w:rsidRDefault="00000000">
      <w:pPr>
        <w:jc w:val="left"/>
        <w:rPr>
          <w:rFonts w:ascii="宋体" w:hAnsi="宋体" w:hint="eastAsia"/>
          <w:kern w:val="0"/>
        </w:rPr>
      </w:pPr>
      <w:r w:rsidRPr="00151DB2">
        <w:rPr>
          <w:rFonts w:ascii="宋体" w:hAnsi="宋体" w:hint="eastAsia"/>
          <w:kern w:val="0"/>
        </w:rPr>
        <w:t xml:space="preserve">    b) 在-30℃环境中</w:t>
      </w:r>
      <w:r w:rsidR="00EA4BFF" w:rsidRPr="00151DB2">
        <w:rPr>
          <w:rFonts w:ascii="宋体" w:hAnsi="宋体" w:hint="eastAsia"/>
          <w:kern w:val="0"/>
        </w:rPr>
        <w:t>静置</w:t>
      </w:r>
      <w:r w:rsidR="00C85A3A" w:rsidRPr="00151DB2">
        <w:rPr>
          <w:rFonts w:ascii="宋体" w:hAnsi="宋体" w:hint="eastAsia"/>
          <w:kern w:val="0"/>
        </w:rPr>
        <w:t>2</w:t>
      </w:r>
      <w:r w:rsidR="00C85A3A" w:rsidRPr="00151DB2">
        <w:rPr>
          <w:rFonts w:ascii="宋体" w:hAnsi="宋体" w:cs="宋体" w:hint="eastAsia"/>
        </w:rPr>
        <w:t>～12</w:t>
      </w:r>
      <w:r w:rsidR="00C85A3A" w:rsidRPr="00151DB2">
        <w:rPr>
          <w:rFonts w:ascii="宋体" w:hAnsi="宋体" w:hint="eastAsia"/>
          <w:kern w:val="0"/>
        </w:rPr>
        <w:t xml:space="preserve"> h</w:t>
      </w:r>
      <w:r w:rsidRPr="00151DB2">
        <w:rPr>
          <w:rFonts w:ascii="宋体" w:hAnsi="宋体" w:hint="eastAsia"/>
          <w:kern w:val="0"/>
        </w:rPr>
        <w:t>；</w:t>
      </w:r>
    </w:p>
    <w:p w14:paraId="3493CF74" w14:textId="740ED597" w:rsidR="00292EE7" w:rsidRPr="00151DB2" w:rsidRDefault="00000000">
      <w:pPr>
        <w:jc w:val="left"/>
        <w:rPr>
          <w:rFonts w:ascii="宋体" w:hAnsi="宋体" w:hint="eastAsia"/>
        </w:rPr>
      </w:pPr>
      <w:r w:rsidRPr="00151DB2">
        <w:rPr>
          <w:rFonts w:ascii="宋体" w:hAnsi="宋体" w:hint="eastAsia"/>
        </w:rPr>
        <w:t xml:space="preserve">    c) 单体电池</w:t>
      </w:r>
      <w:r w:rsidRPr="00151DB2">
        <w:rPr>
          <w:rFonts w:ascii="宋体" w:hAnsi="宋体" w:hint="eastAsia"/>
          <w:kern w:val="0"/>
        </w:rPr>
        <w:t>在-30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按0.2 C电流</w:t>
      </w:r>
      <w:proofErr w:type="gramStart"/>
      <w:r w:rsidRPr="00151DB2">
        <w:rPr>
          <w:rFonts w:ascii="宋体" w:hAnsi="宋体" w:hint="eastAsia"/>
        </w:rPr>
        <w:t>恒流放电</w:t>
      </w:r>
      <w:r w:rsidRPr="00151DB2">
        <w:rPr>
          <w:rFonts w:ascii="宋体" w:hAnsi="宋体" w:hint="eastAsia"/>
          <w:kern w:val="0"/>
        </w:rPr>
        <w:t>至放电</w:t>
      </w:r>
      <w:proofErr w:type="gramEnd"/>
      <w:r w:rsidRPr="00151DB2">
        <w:rPr>
          <w:rFonts w:ascii="宋体" w:hAnsi="宋体" w:hint="eastAsia"/>
          <w:kern w:val="0"/>
        </w:rPr>
        <w:t>终止电压；</w:t>
      </w:r>
    </w:p>
    <w:p w14:paraId="258A6817" w14:textId="466D213C" w:rsidR="00292EE7" w:rsidRPr="00151DB2" w:rsidRDefault="00BE6842" w:rsidP="00BE6842">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49C7F0C1" w14:textId="766DA663" w:rsidR="00292EE7" w:rsidRPr="00151DB2" w:rsidRDefault="00000000">
      <w:pPr>
        <w:jc w:val="left"/>
        <w:rPr>
          <w:rFonts w:ascii="宋体" w:hAnsi="宋体" w:hint="eastAsia"/>
          <w:kern w:val="0"/>
        </w:rPr>
      </w:pPr>
      <w:r w:rsidRPr="00151DB2">
        <w:rPr>
          <w:rFonts w:ascii="宋体" w:hAnsi="宋体" w:hint="eastAsia"/>
        </w:rPr>
        <w:t>记录单体电池在</w:t>
      </w:r>
      <w:r w:rsidRPr="00151DB2">
        <w:rPr>
          <w:rFonts w:ascii="宋体" w:hAnsi="宋体" w:hint="eastAsia"/>
          <w:kern w:val="0"/>
        </w:rPr>
        <w:t>-30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的放电容量</w:t>
      </w:r>
      <w:r w:rsidR="00EB7E6D" w:rsidRPr="00151DB2">
        <w:rPr>
          <w:rFonts w:ascii="宋体" w:hAnsi="宋体" w:hint="eastAsia"/>
        </w:rPr>
        <w:t>。</w:t>
      </w:r>
      <w:r w:rsidR="00B60B31" w:rsidRPr="00151DB2">
        <w:rPr>
          <w:rFonts w:ascii="宋体" w:hAnsi="宋体" w:hint="eastAsia"/>
        </w:rPr>
        <w:t>该方法适用于</w:t>
      </w:r>
      <w:r w:rsidRPr="00151DB2">
        <w:rPr>
          <w:rFonts w:ascii="宋体" w:hAnsi="宋体" w:hint="eastAsia"/>
          <w:kern w:val="0"/>
        </w:rPr>
        <w:t>-30</w:t>
      </w:r>
      <w:r w:rsidR="00BB58F9" w:rsidRPr="00151DB2">
        <w:rPr>
          <w:rFonts w:ascii="宋体" w:hAnsi="宋体" w:hint="eastAsia"/>
          <w:kern w:val="0"/>
        </w:rPr>
        <w:t xml:space="preserve"> </w:t>
      </w:r>
      <w:r w:rsidRPr="00151DB2">
        <w:rPr>
          <w:rFonts w:ascii="宋体" w:hAnsi="宋体" w:hint="eastAsia"/>
          <w:kern w:val="0"/>
        </w:rPr>
        <w:t>℃低温下放电容量</w:t>
      </w:r>
      <w:r w:rsidR="00B60B31" w:rsidRPr="00151DB2">
        <w:rPr>
          <w:rFonts w:ascii="宋体" w:hAnsi="宋体" w:hint="eastAsia"/>
        </w:rPr>
        <w:t>达初始容量7</w:t>
      </w:r>
      <w:r w:rsidR="00CE1383" w:rsidRPr="00151DB2">
        <w:rPr>
          <w:rFonts w:ascii="宋体" w:hAnsi="宋体" w:hint="eastAsia"/>
        </w:rPr>
        <w:t>0</w:t>
      </w:r>
      <w:r w:rsidRPr="00151DB2">
        <w:rPr>
          <w:rFonts w:ascii="宋体" w:hAnsi="宋体" w:hint="eastAsia"/>
        </w:rPr>
        <w:t>%以上</w:t>
      </w:r>
      <w:r w:rsidR="00B60B31" w:rsidRPr="00151DB2">
        <w:rPr>
          <w:rFonts w:ascii="宋体" w:hAnsi="宋体" w:hint="eastAsia"/>
        </w:rPr>
        <w:t>的低温</w:t>
      </w:r>
      <w:proofErr w:type="gramStart"/>
      <w:r w:rsidR="00B60B31" w:rsidRPr="00151DB2">
        <w:rPr>
          <w:rFonts w:ascii="宋体" w:hAnsi="宋体" w:hint="eastAsia"/>
        </w:rPr>
        <w:t>锂</w:t>
      </w:r>
      <w:proofErr w:type="gramEnd"/>
      <w:r w:rsidR="00B60B31" w:rsidRPr="00151DB2">
        <w:rPr>
          <w:rFonts w:ascii="宋体" w:hAnsi="宋体" w:hint="eastAsia"/>
        </w:rPr>
        <w:t>离子电池</w:t>
      </w:r>
      <w:r w:rsidRPr="00151DB2">
        <w:rPr>
          <w:rFonts w:ascii="宋体" w:hAnsi="宋体" w:hint="eastAsia"/>
        </w:rPr>
        <w:t>。</w:t>
      </w:r>
    </w:p>
    <w:p w14:paraId="166BF103" w14:textId="79A377F0"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.4.</w:t>
      </w:r>
      <w:r w:rsidR="002628F6" w:rsidRPr="00151DB2">
        <w:rPr>
          <w:rFonts w:ascii="黑体" w:eastAsia="黑体" w:hAnsi="黑体" w:hint="eastAsia"/>
          <w:bCs/>
        </w:rPr>
        <w:t>8</w:t>
      </w:r>
      <w:r w:rsidRPr="00151DB2">
        <w:rPr>
          <w:rFonts w:ascii="黑体" w:eastAsia="黑体" w:hAnsi="黑体" w:hint="eastAsia"/>
          <w:bCs/>
        </w:rPr>
        <w:t xml:space="preserve">  -40℃放电容量</w:t>
      </w:r>
    </w:p>
    <w:p w14:paraId="4609ABD9" w14:textId="447C282E" w:rsidR="00292EE7" w:rsidRPr="00151DB2" w:rsidRDefault="00000000">
      <w:pPr>
        <w:jc w:val="left"/>
        <w:rPr>
          <w:rFonts w:ascii="宋体" w:hAnsi="宋体" w:hint="eastAsia"/>
          <w:kern w:val="0"/>
        </w:rPr>
      </w:pPr>
      <w:r w:rsidRPr="00151DB2">
        <w:rPr>
          <w:rFonts w:hint="eastAsia"/>
          <w:kern w:val="0"/>
        </w:rPr>
        <w:t xml:space="preserve">   </w:t>
      </w:r>
      <w:r w:rsidRPr="00151DB2">
        <w:rPr>
          <w:rFonts w:ascii="宋体" w:hAnsi="宋体" w:hint="eastAsia"/>
          <w:kern w:val="0"/>
        </w:rPr>
        <w:t xml:space="preserve"> 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℃下</w:t>
      </w:r>
      <w:r w:rsidRPr="00151DB2">
        <w:rPr>
          <w:rFonts w:ascii="宋体" w:hAnsi="宋体" w:hint="eastAsia"/>
          <w:kern w:val="0"/>
        </w:rPr>
        <w:t>按标准充电制度充满电；</w:t>
      </w:r>
    </w:p>
    <w:p w14:paraId="7C1280AA" w14:textId="30F2CD89" w:rsidR="00292EE7" w:rsidRPr="00151DB2" w:rsidRDefault="00000000">
      <w:pPr>
        <w:jc w:val="left"/>
        <w:rPr>
          <w:rFonts w:ascii="宋体" w:hAnsi="宋体" w:hint="eastAsia"/>
          <w:kern w:val="0"/>
        </w:rPr>
      </w:pPr>
      <w:r w:rsidRPr="00151DB2">
        <w:rPr>
          <w:rFonts w:ascii="宋体" w:hAnsi="宋体" w:hint="eastAsia"/>
          <w:kern w:val="0"/>
        </w:rPr>
        <w:t xml:space="preserve">    b) 在-40℃环境中</w:t>
      </w:r>
      <w:r w:rsidR="00EA4BFF" w:rsidRPr="00151DB2">
        <w:rPr>
          <w:rFonts w:ascii="宋体" w:hAnsi="宋体" w:hint="eastAsia"/>
          <w:kern w:val="0"/>
        </w:rPr>
        <w:t>静置</w:t>
      </w:r>
      <w:r w:rsidR="00C85A3A" w:rsidRPr="00151DB2">
        <w:rPr>
          <w:rFonts w:ascii="宋体" w:hAnsi="宋体" w:hint="eastAsia"/>
          <w:kern w:val="0"/>
        </w:rPr>
        <w:t>2</w:t>
      </w:r>
      <w:r w:rsidR="00C85A3A" w:rsidRPr="00151DB2">
        <w:rPr>
          <w:rFonts w:ascii="宋体" w:hAnsi="宋体" w:cs="宋体" w:hint="eastAsia"/>
        </w:rPr>
        <w:t>～12</w:t>
      </w:r>
      <w:r w:rsidR="00C85A3A" w:rsidRPr="00151DB2">
        <w:rPr>
          <w:rFonts w:ascii="宋体" w:hAnsi="宋体" w:hint="eastAsia"/>
          <w:kern w:val="0"/>
        </w:rPr>
        <w:t xml:space="preserve"> h</w:t>
      </w:r>
      <w:r w:rsidRPr="00151DB2">
        <w:rPr>
          <w:rFonts w:ascii="宋体" w:hAnsi="宋体" w:hint="eastAsia"/>
          <w:kern w:val="0"/>
        </w:rPr>
        <w:t>；</w:t>
      </w:r>
    </w:p>
    <w:p w14:paraId="6CDEFBFB" w14:textId="6A1E48DF" w:rsidR="00292EE7" w:rsidRPr="00151DB2" w:rsidRDefault="00000000">
      <w:pPr>
        <w:jc w:val="left"/>
        <w:rPr>
          <w:rFonts w:ascii="宋体" w:hAnsi="宋体" w:hint="eastAsia"/>
        </w:rPr>
      </w:pPr>
      <w:r w:rsidRPr="00151DB2">
        <w:rPr>
          <w:rFonts w:ascii="宋体" w:hAnsi="宋体" w:hint="eastAsia"/>
        </w:rPr>
        <w:t xml:space="preserve">    c) 单体电池</w:t>
      </w:r>
      <w:r w:rsidRPr="00151DB2">
        <w:rPr>
          <w:rFonts w:ascii="宋体" w:hAnsi="宋体" w:hint="eastAsia"/>
          <w:kern w:val="0"/>
        </w:rPr>
        <w:t>在-40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按0.2 C电流</w:t>
      </w:r>
      <w:proofErr w:type="gramStart"/>
      <w:r w:rsidRPr="00151DB2">
        <w:rPr>
          <w:rFonts w:ascii="宋体" w:hAnsi="宋体" w:hint="eastAsia"/>
        </w:rPr>
        <w:t>恒流放电</w:t>
      </w:r>
      <w:r w:rsidRPr="00151DB2">
        <w:rPr>
          <w:rFonts w:ascii="宋体" w:hAnsi="宋体" w:hint="eastAsia"/>
          <w:kern w:val="0"/>
        </w:rPr>
        <w:t>至放电</w:t>
      </w:r>
      <w:proofErr w:type="gramEnd"/>
      <w:r w:rsidRPr="00151DB2">
        <w:rPr>
          <w:rFonts w:ascii="宋体" w:hAnsi="宋体" w:hint="eastAsia"/>
          <w:kern w:val="0"/>
        </w:rPr>
        <w:t>终止电压；</w:t>
      </w:r>
    </w:p>
    <w:p w14:paraId="4175C0B3" w14:textId="5BEB9DB8" w:rsidR="00292EE7" w:rsidRPr="00151DB2" w:rsidRDefault="00BE6842" w:rsidP="00BE6842">
      <w:pPr>
        <w:pStyle w:val="aff2"/>
        <w:ind w:left="420" w:firstLineChars="0" w:firstLine="0"/>
        <w:rPr>
          <w:rFonts w:hAnsi="宋体" w:cs="宋体" w:hint="eastAsia"/>
          <w:sz w:val="18"/>
          <w:szCs w:val="18"/>
        </w:rPr>
      </w:pPr>
      <w:r w:rsidRPr="00151DB2">
        <w:rPr>
          <w:rFonts w:ascii="黑体" w:eastAsia="黑体" w:hAnsi="黑体" w:cs="黑体" w:hint="eastAsia"/>
          <w:sz w:val="18"/>
          <w:szCs w:val="18"/>
        </w:rPr>
        <w:t>注：</w:t>
      </w:r>
      <w:r w:rsidRPr="00151DB2">
        <w:rPr>
          <w:rFonts w:hAnsi="宋体" w:cs="宋体" w:hint="eastAsia"/>
          <w:sz w:val="18"/>
          <w:szCs w:val="18"/>
        </w:rPr>
        <w:t>不同正</w:t>
      </w:r>
      <w:r w:rsidR="00C62DE6" w:rsidRPr="00151DB2">
        <w:rPr>
          <w:rFonts w:hAnsi="宋体" w:cs="宋体" w:hint="eastAsia"/>
          <w:sz w:val="18"/>
          <w:szCs w:val="18"/>
        </w:rPr>
        <w:t>极</w:t>
      </w:r>
      <w:r w:rsidRPr="00151DB2">
        <w:rPr>
          <w:rFonts w:hAnsi="宋体" w:cs="宋体" w:hint="eastAsia"/>
          <w:sz w:val="18"/>
          <w:szCs w:val="18"/>
        </w:rPr>
        <w:t>材料充电限制电压和放电终止电压见表1。</w:t>
      </w:r>
    </w:p>
    <w:p w14:paraId="5D6E57E3" w14:textId="4069DD31" w:rsidR="00292EE7" w:rsidRPr="00151DB2" w:rsidRDefault="00000000">
      <w:pPr>
        <w:jc w:val="left"/>
        <w:rPr>
          <w:rFonts w:ascii="宋体" w:hAnsi="宋体" w:hint="eastAsia"/>
        </w:rPr>
      </w:pPr>
      <w:r w:rsidRPr="00151DB2">
        <w:rPr>
          <w:rFonts w:ascii="宋体" w:hAnsi="宋体" w:hint="eastAsia"/>
        </w:rPr>
        <w:t>记录单体电池在</w:t>
      </w:r>
      <w:r w:rsidRPr="00151DB2">
        <w:rPr>
          <w:rFonts w:ascii="宋体" w:hAnsi="宋体" w:hint="eastAsia"/>
          <w:kern w:val="0"/>
        </w:rPr>
        <w:t>-</w:t>
      </w:r>
      <w:r w:rsidRPr="00151DB2">
        <w:rPr>
          <w:rFonts w:ascii="宋体" w:hAnsi="宋体" w:hint="eastAsia"/>
        </w:rPr>
        <w:t>4</w:t>
      </w:r>
      <w:r w:rsidRPr="00151DB2">
        <w:rPr>
          <w:rFonts w:ascii="宋体" w:hAnsi="宋体" w:hint="eastAsia"/>
          <w:kern w:val="0"/>
        </w:rPr>
        <w:t>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的放电容量</w:t>
      </w:r>
      <w:r w:rsidR="00EB7E6D" w:rsidRPr="00151DB2">
        <w:rPr>
          <w:rFonts w:ascii="宋体" w:hAnsi="宋体" w:hint="eastAsia"/>
        </w:rPr>
        <w:t>。</w:t>
      </w:r>
      <w:r w:rsidR="00B60B31" w:rsidRPr="00151DB2">
        <w:rPr>
          <w:rFonts w:ascii="宋体" w:hAnsi="宋体" w:hint="eastAsia"/>
        </w:rPr>
        <w:t>该方法适用于</w:t>
      </w:r>
      <w:r w:rsidRPr="00151DB2">
        <w:rPr>
          <w:rFonts w:ascii="宋体" w:hAnsi="宋体" w:hint="eastAsia"/>
          <w:kern w:val="0"/>
        </w:rPr>
        <w:t>-</w:t>
      </w:r>
      <w:r w:rsidRPr="00151DB2">
        <w:rPr>
          <w:rFonts w:ascii="宋体" w:hAnsi="宋体" w:hint="eastAsia"/>
        </w:rPr>
        <w:t>4</w:t>
      </w:r>
      <w:r w:rsidRPr="00151DB2">
        <w:rPr>
          <w:rFonts w:ascii="宋体" w:hAnsi="宋体" w:hint="eastAsia"/>
          <w:kern w:val="0"/>
        </w:rPr>
        <w:t>0</w:t>
      </w:r>
      <w:r w:rsidR="00BB58F9" w:rsidRPr="00151DB2">
        <w:rPr>
          <w:rFonts w:ascii="宋体" w:hAnsi="宋体" w:hint="eastAsia"/>
          <w:kern w:val="0"/>
        </w:rPr>
        <w:t xml:space="preserve"> </w:t>
      </w:r>
      <w:r w:rsidRPr="00151DB2">
        <w:rPr>
          <w:rFonts w:ascii="宋体" w:hAnsi="宋体" w:hint="eastAsia"/>
          <w:kern w:val="0"/>
        </w:rPr>
        <w:t>℃低</w:t>
      </w:r>
      <w:r w:rsidRPr="00151DB2">
        <w:rPr>
          <w:rFonts w:ascii="宋体" w:hAnsi="宋体" w:hint="eastAsia"/>
        </w:rPr>
        <w:t>温下放电容量达初始容量</w:t>
      </w:r>
      <w:r w:rsidR="00EE73AF" w:rsidRPr="00151DB2">
        <w:rPr>
          <w:rFonts w:ascii="宋体" w:hAnsi="宋体" w:hint="eastAsia"/>
        </w:rPr>
        <w:t>6</w:t>
      </w:r>
      <w:r w:rsidR="00B60B31" w:rsidRPr="00151DB2">
        <w:rPr>
          <w:rFonts w:ascii="宋体" w:hAnsi="宋体" w:hint="eastAsia"/>
        </w:rPr>
        <w:t>5</w:t>
      </w:r>
      <w:r w:rsidRPr="00151DB2">
        <w:rPr>
          <w:rFonts w:ascii="宋体" w:hAnsi="宋体" w:hint="eastAsia"/>
        </w:rPr>
        <w:t>%以上</w:t>
      </w:r>
      <w:r w:rsidR="00B60B31" w:rsidRPr="00151DB2">
        <w:rPr>
          <w:rFonts w:ascii="宋体" w:hAnsi="宋体" w:hint="eastAsia"/>
        </w:rPr>
        <w:t>的低温</w:t>
      </w:r>
      <w:proofErr w:type="gramStart"/>
      <w:r w:rsidR="00B60B31" w:rsidRPr="00151DB2">
        <w:rPr>
          <w:rFonts w:ascii="宋体" w:hAnsi="宋体" w:hint="eastAsia"/>
        </w:rPr>
        <w:t>锂</w:t>
      </w:r>
      <w:proofErr w:type="gramEnd"/>
      <w:r w:rsidR="00B60B31" w:rsidRPr="00151DB2">
        <w:rPr>
          <w:rFonts w:ascii="宋体" w:hAnsi="宋体" w:hint="eastAsia"/>
        </w:rPr>
        <w:t>离子电池</w:t>
      </w:r>
      <w:r w:rsidRPr="00151DB2">
        <w:rPr>
          <w:rFonts w:ascii="宋体" w:hAnsi="宋体" w:hint="eastAsia"/>
        </w:rPr>
        <w:t>。</w:t>
      </w:r>
    </w:p>
    <w:p w14:paraId="6D2E7687" w14:textId="394D1D74"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5.4.</w:t>
      </w:r>
      <w:r w:rsidR="002628F6" w:rsidRPr="00151DB2">
        <w:rPr>
          <w:rFonts w:ascii="黑体" w:eastAsia="黑体" w:hAnsi="黑体" w:hint="eastAsia"/>
          <w:bCs/>
        </w:rPr>
        <w:t>9</w:t>
      </w:r>
      <w:r w:rsidRPr="00151DB2">
        <w:rPr>
          <w:rFonts w:ascii="黑体" w:eastAsia="黑体" w:hAnsi="黑体" w:hint="eastAsia"/>
          <w:bCs/>
        </w:rPr>
        <w:t xml:space="preserve">  -20℃低</w:t>
      </w:r>
      <w:r w:rsidRPr="00151DB2">
        <w:rPr>
          <w:rFonts w:ascii="黑体" w:eastAsia="黑体" w:hAnsi="黑体"/>
          <w:bCs/>
        </w:rPr>
        <w:t>温</w:t>
      </w:r>
      <w:r w:rsidRPr="00151DB2">
        <w:rPr>
          <w:rFonts w:ascii="黑体" w:eastAsia="黑体" w:hAnsi="黑体" w:hint="eastAsia"/>
          <w:bCs/>
        </w:rPr>
        <w:t>存储性能</w:t>
      </w:r>
    </w:p>
    <w:p w14:paraId="2A861BCB" w14:textId="0F08B741" w:rsidR="00292EE7" w:rsidRPr="00151DB2" w:rsidRDefault="00000000">
      <w:pPr>
        <w:jc w:val="left"/>
        <w:rPr>
          <w:rFonts w:ascii="宋体" w:hAnsi="宋体" w:hint="eastAsia"/>
        </w:rPr>
      </w:pPr>
      <w:r w:rsidRPr="00151DB2">
        <w:rPr>
          <w:rFonts w:hint="eastAsia"/>
        </w:rPr>
        <w:t xml:space="preserve"> </w:t>
      </w:r>
      <w:r w:rsidRPr="00151DB2">
        <w:rPr>
          <w:rFonts w:ascii="宋体" w:hAnsi="宋体" w:hint="eastAsia"/>
        </w:rPr>
        <w:t xml:space="preserve">   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℃的环境下按标准充电制度充满电；</w:t>
      </w:r>
    </w:p>
    <w:p w14:paraId="75E5133C" w14:textId="0911991D" w:rsidR="00292EE7" w:rsidRPr="00151DB2" w:rsidRDefault="00000000">
      <w:pPr>
        <w:jc w:val="left"/>
        <w:rPr>
          <w:rFonts w:ascii="宋体" w:hAnsi="宋体" w:hint="eastAsia"/>
        </w:rPr>
      </w:pPr>
      <w:r w:rsidRPr="00151DB2">
        <w:rPr>
          <w:rFonts w:hint="eastAsia"/>
        </w:rPr>
        <w:t xml:space="preserve">   </w:t>
      </w:r>
      <w:bookmarkStart w:id="9" w:name="_Hlk171585192"/>
      <w:r w:rsidRPr="00151DB2">
        <w:rPr>
          <w:rFonts w:hint="eastAsia"/>
        </w:rPr>
        <w:t xml:space="preserve"> </w:t>
      </w:r>
      <w:r w:rsidRPr="00151DB2">
        <w:rPr>
          <w:rFonts w:ascii="宋体" w:hAnsi="宋体" w:hint="eastAsia"/>
        </w:rPr>
        <w:t xml:space="preserve">b) </w:t>
      </w:r>
      <w:r w:rsidR="00EA4BFF" w:rsidRPr="00151DB2">
        <w:rPr>
          <w:rFonts w:ascii="宋体" w:hAnsi="宋体" w:hint="eastAsia"/>
        </w:rPr>
        <w:t>静置</w:t>
      </w:r>
      <w:r w:rsidRPr="00151DB2">
        <w:rPr>
          <w:rFonts w:ascii="宋体" w:hAnsi="宋体" w:hint="eastAsia"/>
        </w:rPr>
        <w:t>10 min；</w:t>
      </w:r>
      <w:bookmarkEnd w:id="9"/>
    </w:p>
    <w:p w14:paraId="701FD27D" w14:textId="0CDEC0CF" w:rsidR="00292EE7" w:rsidRPr="00151DB2" w:rsidRDefault="00000000">
      <w:pPr>
        <w:jc w:val="left"/>
        <w:rPr>
          <w:rFonts w:ascii="宋体" w:hAnsi="宋体" w:hint="eastAsia"/>
        </w:rPr>
      </w:pPr>
      <w:r w:rsidRPr="00151DB2">
        <w:rPr>
          <w:rFonts w:ascii="宋体" w:hAnsi="宋体" w:hint="eastAsia"/>
        </w:rPr>
        <w:t xml:space="preserve">    c)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℃的环境下按标准放电制度放电；</w:t>
      </w:r>
    </w:p>
    <w:p w14:paraId="0FDB029E" w14:textId="43B929D3" w:rsidR="00292EE7" w:rsidRPr="00151DB2" w:rsidRDefault="00000000">
      <w:pPr>
        <w:jc w:val="left"/>
        <w:rPr>
          <w:rFonts w:ascii="宋体" w:hAnsi="宋体" w:hint="eastAsia"/>
        </w:rPr>
      </w:pPr>
      <w:r w:rsidRPr="00151DB2">
        <w:rPr>
          <w:rFonts w:ascii="宋体" w:hAnsi="宋体" w:hint="eastAsia"/>
        </w:rPr>
        <w:t xml:space="preserve">    d) </w:t>
      </w:r>
      <w:r w:rsidR="00EA4BFF" w:rsidRPr="00151DB2">
        <w:rPr>
          <w:rFonts w:ascii="宋体" w:hAnsi="宋体" w:hint="eastAsia"/>
        </w:rPr>
        <w:t>静置</w:t>
      </w:r>
      <w:r w:rsidRPr="00151DB2">
        <w:rPr>
          <w:rFonts w:ascii="宋体" w:hAnsi="宋体" w:hint="eastAsia"/>
        </w:rPr>
        <w:t>10 min；</w:t>
      </w:r>
    </w:p>
    <w:p w14:paraId="60002EF4" w14:textId="43E0EED5" w:rsidR="00292EE7" w:rsidRPr="00151DB2" w:rsidRDefault="00000000">
      <w:pPr>
        <w:jc w:val="left"/>
        <w:rPr>
          <w:rFonts w:ascii="宋体" w:hAnsi="宋体" w:hint="eastAsia"/>
        </w:rPr>
      </w:pPr>
      <w:r w:rsidRPr="00151DB2">
        <w:rPr>
          <w:rFonts w:ascii="宋体" w:hAnsi="宋体" w:hint="eastAsia"/>
        </w:rPr>
        <w:t xml:space="preserve">    e)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℃的环境下按标准充电制度充满电；</w:t>
      </w:r>
    </w:p>
    <w:p w14:paraId="02163264" w14:textId="08F47103" w:rsidR="00292EE7" w:rsidRPr="00151DB2" w:rsidRDefault="00000000">
      <w:pPr>
        <w:jc w:val="left"/>
        <w:rPr>
          <w:rFonts w:ascii="宋体" w:hAnsi="宋体" w:hint="eastAsia"/>
        </w:rPr>
      </w:pPr>
      <w:r w:rsidRPr="00151DB2">
        <w:rPr>
          <w:rFonts w:ascii="宋体" w:hAnsi="宋体" w:hint="eastAsia"/>
        </w:rPr>
        <w:t xml:space="preserve">    f) 在</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℃环境中</w:t>
      </w:r>
      <w:r w:rsidR="00EA4BFF" w:rsidRPr="00151DB2">
        <w:rPr>
          <w:rFonts w:ascii="宋体" w:hAnsi="宋体" w:hint="eastAsia"/>
        </w:rPr>
        <w:t>静置</w:t>
      </w:r>
      <w:r w:rsidRPr="00151DB2">
        <w:rPr>
          <w:rFonts w:ascii="宋体" w:hAnsi="宋体" w:hint="eastAsia"/>
        </w:rPr>
        <w:t>28天；</w:t>
      </w:r>
    </w:p>
    <w:p w14:paraId="2897E173" w14:textId="77777777" w:rsidR="00292EE7" w:rsidRPr="00151DB2" w:rsidRDefault="00000000">
      <w:pPr>
        <w:jc w:val="left"/>
        <w:rPr>
          <w:rFonts w:ascii="宋体" w:hAnsi="宋体" w:hint="eastAsia"/>
        </w:rPr>
      </w:pPr>
      <w:r w:rsidRPr="00151DB2">
        <w:rPr>
          <w:rFonts w:ascii="宋体" w:hAnsi="宋体" w:hint="eastAsia"/>
        </w:rPr>
        <w:t xml:space="preserve">    g) 单体电池在</w:t>
      </w:r>
      <w:r w:rsidRPr="00151DB2">
        <w:rPr>
          <w:rFonts w:ascii="宋体" w:hAnsi="宋体" w:hint="eastAsia"/>
          <w:kern w:val="0"/>
        </w:rPr>
        <w:t>-20℃环境下</w:t>
      </w:r>
      <w:r w:rsidRPr="00151DB2">
        <w:rPr>
          <w:rFonts w:ascii="宋体" w:hAnsi="宋体" w:hint="eastAsia"/>
        </w:rPr>
        <w:t>按标准放电制度放电；</w:t>
      </w:r>
    </w:p>
    <w:p w14:paraId="65B0B851" w14:textId="4A9760E3" w:rsidR="00292EE7" w:rsidRPr="00151DB2" w:rsidRDefault="00000000">
      <w:pPr>
        <w:jc w:val="left"/>
        <w:rPr>
          <w:rFonts w:ascii="宋体" w:hAnsi="宋体" w:hint="eastAsia"/>
        </w:rPr>
      </w:pPr>
      <w:r w:rsidRPr="00151DB2">
        <w:rPr>
          <w:rFonts w:ascii="宋体" w:hAnsi="宋体" w:hint="eastAsia"/>
        </w:rPr>
        <w:t xml:space="preserve">    h) 在</w:t>
      </w:r>
      <w:r w:rsidR="00F27DDF" w:rsidRPr="00151DB2">
        <w:rPr>
          <w:rFonts w:ascii="宋体" w:hAnsi="宋体" w:hint="eastAsia"/>
        </w:rPr>
        <w:t>常温</w:t>
      </w:r>
      <w:r w:rsidRPr="00151DB2">
        <w:rPr>
          <w:rFonts w:ascii="宋体" w:hAnsi="宋体" w:hint="eastAsia"/>
        </w:rPr>
        <w:t>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w:t>
      </w:r>
      <w:r w:rsidRPr="00151DB2">
        <w:rPr>
          <w:rFonts w:ascii="宋体" w:hAnsi="宋体" w:hint="eastAsia"/>
          <w:kern w:val="0"/>
        </w:rPr>
        <w:t>环境中</w:t>
      </w:r>
      <w:r w:rsidR="00EA4BFF" w:rsidRPr="00151DB2">
        <w:rPr>
          <w:rFonts w:ascii="宋体" w:hAnsi="宋体" w:hint="eastAsia"/>
        </w:rPr>
        <w:t>静置</w:t>
      </w:r>
      <w:r w:rsidRPr="00151DB2">
        <w:rPr>
          <w:rFonts w:ascii="宋体" w:hAnsi="宋体" w:hint="eastAsia"/>
        </w:rPr>
        <w:t>8</w:t>
      </w:r>
      <w:r w:rsidR="00C85A3A" w:rsidRPr="00151DB2">
        <w:rPr>
          <w:rFonts w:ascii="宋体" w:hAnsi="宋体" w:cs="宋体" w:hint="eastAsia"/>
        </w:rPr>
        <w:t>～24</w:t>
      </w:r>
      <w:r w:rsidRPr="00151DB2">
        <w:rPr>
          <w:rFonts w:ascii="宋体" w:hAnsi="宋体" w:hint="eastAsia"/>
        </w:rPr>
        <w:t xml:space="preserve"> h</w:t>
      </w:r>
      <w:r w:rsidR="00F27DDF" w:rsidRPr="00151DB2">
        <w:rPr>
          <w:rFonts w:ascii="宋体" w:hAnsi="宋体" w:hint="eastAsia"/>
        </w:rPr>
        <w:t>,使电池主体温度达到该温度</w:t>
      </w:r>
      <w:r w:rsidRPr="00151DB2">
        <w:rPr>
          <w:rFonts w:ascii="宋体" w:hAnsi="宋体" w:hint="eastAsia"/>
        </w:rPr>
        <w:t>；</w:t>
      </w:r>
    </w:p>
    <w:p w14:paraId="479BED77" w14:textId="0F4E441B" w:rsidR="00292EE7" w:rsidRPr="00151DB2" w:rsidRDefault="00000000">
      <w:pPr>
        <w:jc w:val="left"/>
        <w:rPr>
          <w:rFonts w:ascii="宋体" w:hAnsi="宋体" w:hint="eastAsia"/>
        </w:rPr>
      </w:pPr>
      <w:r w:rsidRPr="00151DB2">
        <w:rPr>
          <w:rFonts w:ascii="宋体" w:hAnsi="宋体" w:hint="eastAsia"/>
        </w:rPr>
        <w:t xml:space="preserve">    </w:t>
      </w:r>
      <w:proofErr w:type="spellStart"/>
      <w:r w:rsidRPr="00151DB2">
        <w:rPr>
          <w:rFonts w:ascii="宋体" w:hAnsi="宋体" w:hint="eastAsia"/>
        </w:rPr>
        <w:t>i</w:t>
      </w:r>
      <w:proofErr w:type="spellEnd"/>
      <w:r w:rsidRPr="00151DB2">
        <w:rPr>
          <w:rFonts w:ascii="宋体" w:hAnsi="宋体" w:hint="eastAsia"/>
        </w:rPr>
        <w:t>) 单体电池</w:t>
      </w:r>
      <w:r w:rsidRPr="00151DB2">
        <w:rPr>
          <w:rFonts w:ascii="宋体" w:hAnsi="宋体" w:hint="eastAsia"/>
          <w:kern w:val="0"/>
        </w:rPr>
        <w:t>在</w:t>
      </w:r>
      <w:r w:rsidRPr="00151DB2">
        <w:rPr>
          <w:rFonts w:ascii="宋体" w:hAnsi="宋体" w:hint="eastAsia"/>
        </w:rPr>
        <w:t>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℃下</w:t>
      </w:r>
      <w:r w:rsidRPr="00151DB2">
        <w:rPr>
          <w:rFonts w:ascii="宋体" w:hAnsi="宋体" w:hint="eastAsia"/>
          <w:kern w:val="0"/>
        </w:rPr>
        <w:t>环境下标准充电制度充满电</w:t>
      </w:r>
      <w:r w:rsidRPr="00151DB2">
        <w:rPr>
          <w:rFonts w:ascii="宋体" w:hAnsi="宋体" w:hint="eastAsia"/>
        </w:rPr>
        <w:t>；</w:t>
      </w:r>
    </w:p>
    <w:p w14:paraId="43F1D99A" w14:textId="75897C87" w:rsidR="00292EE7" w:rsidRPr="00151DB2" w:rsidRDefault="00000000">
      <w:pPr>
        <w:jc w:val="left"/>
        <w:rPr>
          <w:rFonts w:ascii="宋体" w:hAnsi="宋体" w:hint="eastAsia"/>
        </w:rPr>
      </w:pPr>
      <w:r w:rsidRPr="00151DB2">
        <w:rPr>
          <w:rFonts w:ascii="宋体" w:hAnsi="宋体" w:hint="eastAsia"/>
        </w:rPr>
        <w:t xml:space="preserve">    j) </w:t>
      </w:r>
      <w:r w:rsidR="00EA4BFF" w:rsidRPr="00151DB2">
        <w:rPr>
          <w:rFonts w:ascii="宋体" w:hAnsi="宋体" w:hint="eastAsia"/>
        </w:rPr>
        <w:t>静置</w:t>
      </w:r>
      <w:r w:rsidRPr="00151DB2">
        <w:rPr>
          <w:rFonts w:ascii="宋体" w:hAnsi="宋体" w:hint="eastAsia"/>
        </w:rPr>
        <w:t>10 min；</w:t>
      </w:r>
    </w:p>
    <w:p w14:paraId="3035CDF3" w14:textId="760BDF3B" w:rsidR="00292EE7" w:rsidRPr="00151DB2" w:rsidRDefault="00000000">
      <w:pPr>
        <w:jc w:val="left"/>
        <w:rPr>
          <w:rFonts w:ascii="宋体" w:hAnsi="宋体" w:hint="eastAsia"/>
        </w:rPr>
      </w:pPr>
      <w:r w:rsidRPr="00151DB2">
        <w:rPr>
          <w:rFonts w:ascii="宋体" w:hAnsi="宋体" w:hint="eastAsia"/>
        </w:rPr>
        <w:t xml:space="preserve">    k)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℃的环境下按标准放电制度放电；</w:t>
      </w:r>
    </w:p>
    <w:p w14:paraId="1B2AB76D" w14:textId="69F71638" w:rsidR="00292EE7" w:rsidRPr="00151DB2" w:rsidRDefault="00000000">
      <w:pPr>
        <w:ind w:firstLineChars="200" w:firstLine="420"/>
        <w:rPr>
          <w:rFonts w:ascii="宋体" w:hAnsi="宋体" w:hint="eastAsia"/>
        </w:rPr>
      </w:pPr>
      <w:r w:rsidRPr="00151DB2">
        <w:rPr>
          <w:rFonts w:ascii="宋体" w:hAnsi="宋体" w:hint="eastAsia"/>
        </w:rPr>
        <w:t>记录单体电池在</w:t>
      </w:r>
      <w:r w:rsidRPr="00151DB2">
        <w:rPr>
          <w:rFonts w:ascii="宋体" w:hAnsi="宋体" w:hint="eastAsia"/>
          <w:kern w:val="0"/>
        </w:rPr>
        <w:t>-</w:t>
      </w:r>
      <w:r w:rsidRPr="00151DB2">
        <w:rPr>
          <w:rFonts w:ascii="宋体" w:hAnsi="宋体" w:hint="eastAsia"/>
        </w:rPr>
        <w:t>2</w:t>
      </w:r>
      <w:r w:rsidRPr="00151DB2">
        <w:rPr>
          <w:rFonts w:ascii="宋体" w:hAnsi="宋体" w:hint="eastAsia"/>
          <w:kern w:val="0"/>
        </w:rPr>
        <w:t>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的放电容量</w:t>
      </w:r>
      <w:r w:rsidR="00225E00" w:rsidRPr="00151DB2">
        <w:rPr>
          <w:rFonts w:ascii="宋体" w:hAnsi="宋体" w:hint="eastAsia"/>
        </w:rPr>
        <w:t>。该方法适用于</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℃低温下</w:t>
      </w:r>
      <w:r w:rsidRPr="00151DB2">
        <w:rPr>
          <w:rFonts w:ascii="宋体" w:hAnsi="宋体" w:hint="eastAsia"/>
        </w:rPr>
        <w:t>单体电池的容量保持率</w:t>
      </w:r>
      <w:r w:rsidR="00225E00" w:rsidRPr="00151DB2">
        <w:rPr>
          <w:rFonts w:ascii="宋体" w:hAnsi="宋体" w:hint="eastAsia"/>
        </w:rPr>
        <w:t>不小于</w:t>
      </w:r>
      <w:r w:rsidRPr="00151DB2">
        <w:rPr>
          <w:rFonts w:ascii="宋体" w:hAnsi="宋体" w:hint="eastAsia"/>
        </w:rPr>
        <w:t>7</w:t>
      </w:r>
      <w:r w:rsidR="009F3C12" w:rsidRPr="00151DB2">
        <w:rPr>
          <w:rFonts w:ascii="宋体" w:hAnsi="宋体" w:hint="eastAsia"/>
        </w:rPr>
        <w:t>0</w:t>
      </w:r>
      <w:r w:rsidRPr="00151DB2">
        <w:rPr>
          <w:rFonts w:ascii="宋体" w:hAnsi="宋体" w:hint="eastAsia"/>
        </w:rPr>
        <w:t>%，容量恢复率</w:t>
      </w:r>
      <w:r w:rsidR="00225E00" w:rsidRPr="00151DB2">
        <w:rPr>
          <w:rFonts w:ascii="宋体" w:hAnsi="宋体" w:hint="eastAsia"/>
        </w:rPr>
        <w:t>不小于</w:t>
      </w:r>
      <w:r w:rsidRPr="00151DB2">
        <w:rPr>
          <w:rFonts w:ascii="宋体" w:hAnsi="宋体" w:hint="eastAsia"/>
        </w:rPr>
        <w:t>90%</w:t>
      </w:r>
      <w:r w:rsidR="00225E00" w:rsidRPr="00151DB2">
        <w:rPr>
          <w:rFonts w:ascii="宋体" w:hAnsi="宋体" w:hint="eastAsia"/>
        </w:rPr>
        <w:t>的低温</w:t>
      </w:r>
      <w:proofErr w:type="gramStart"/>
      <w:r w:rsidR="00225E00" w:rsidRPr="00151DB2">
        <w:rPr>
          <w:rFonts w:ascii="宋体" w:hAnsi="宋体" w:hint="eastAsia"/>
        </w:rPr>
        <w:t>锂</w:t>
      </w:r>
      <w:proofErr w:type="gramEnd"/>
      <w:r w:rsidR="00225E00" w:rsidRPr="00151DB2">
        <w:rPr>
          <w:rFonts w:ascii="宋体" w:hAnsi="宋体" w:hint="eastAsia"/>
        </w:rPr>
        <w:t>离子电池</w:t>
      </w:r>
      <w:r w:rsidRPr="00151DB2">
        <w:rPr>
          <w:rFonts w:ascii="宋体" w:hAnsi="宋体" w:hint="eastAsia"/>
        </w:rPr>
        <w:t>。</w:t>
      </w:r>
    </w:p>
    <w:p w14:paraId="50CB8366" w14:textId="05E6D09E" w:rsidR="00292EE7" w:rsidRPr="00151DB2" w:rsidRDefault="00000000" w:rsidP="003A30CA">
      <w:pPr>
        <w:pStyle w:val="aff2"/>
        <w:spacing w:beforeLines="50" w:before="156"/>
        <w:ind w:firstLineChars="0" w:firstLine="0"/>
        <w:rPr>
          <w:rFonts w:ascii="黑体" w:eastAsia="黑体" w:hAnsi="黑体" w:hint="eastAsia"/>
          <w:bCs/>
        </w:rPr>
      </w:pPr>
      <w:r w:rsidRPr="00151DB2">
        <w:rPr>
          <w:rFonts w:ascii="黑体" w:eastAsia="黑体" w:hAnsi="黑体" w:hint="eastAsia"/>
          <w:bCs/>
        </w:rPr>
        <w:t>5.4.</w:t>
      </w:r>
      <w:r w:rsidR="002628F6" w:rsidRPr="00151DB2">
        <w:rPr>
          <w:rFonts w:ascii="黑体" w:eastAsia="黑体" w:hAnsi="黑体" w:hint="eastAsia"/>
          <w:bCs/>
        </w:rPr>
        <w:t>10</w:t>
      </w:r>
      <w:r w:rsidRPr="00151DB2">
        <w:rPr>
          <w:rFonts w:ascii="黑体" w:eastAsia="黑体" w:hAnsi="黑体" w:hint="eastAsia"/>
          <w:bCs/>
        </w:rPr>
        <w:t xml:space="preserve">  低温存储电压衰减率</w:t>
      </w:r>
    </w:p>
    <w:p w14:paraId="2A7CBFBD" w14:textId="52283F2A" w:rsidR="00292EE7" w:rsidRPr="00151DB2" w:rsidRDefault="00000000">
      <w:pPr>
        <w:ind w:firstLineChars="200" w:firstLine="420"/>
        <w:jc w:val="left"/>
        <w:rPr>
          <w:rFonts w:ascii="宋体" w:hAnsi="宋体" w:hint="eastAsia"/>
        </w:rPr>
      </w:pPr>
      <w:r w:rsidRPr="00151DB2">
        <w:rPr>
          <w:rFonts w:ascii="宋体" w:hAnsi="宋体" w:hint="eastAsia"/>
        </w:rPr>
        <w:t>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℃的环境下按标准充电制度充满电，记录低温存储前的电压；</w:t>
      </w:r>
    </w:p>
    <w:p w14:paraId="0ED48DC7" w14:textId="59D5DADC" w:rsidR="00292EE7" w:rsidRPr="00151DB2" w:rsidRDefault="00000000">
      <w:pPr>
        <w:ind w:firstLine="420"/>
        <w:jc w:val="left"/>
        <w:rPr>
          <w:rFonts w:ascii="宋体" w:hAnsi="宋体" w:hint="eastAsia"/>
          <w:b/>
        </w:rPr>
      </w:pPr>
      <w:r w:rsidRPr="00151DB2">
        <w:rPr>
          <w:rFonts w:ascii="宋体" w:hAnsi="宋体" w:hint="eastAsia"/>
        </w:rPr>
        <w:t>b) 单体电池在</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℃环境中</w:t>
      </w:r>
      <w:r w:rsidRPr="00151DB2">
        <w:rPr>
          <w:rFonts w:ascii="宋体" w:hAnsi="宋体" w:hint="eastAsia"/>
        </w:rPr>
        <w:t>存储15天</w:t>
      </w:r>
      <w:r w:rsidR="0072750B" w:rsidRPr="00151DB2">
        <w:rPr>
          <w:rFonts w:ascii="宋体" w:hAnsi="宋体" w:hint="eastAsia"/>
        </w:rPr>
        <w:t>，取出后即刻</w:t>
      </w:r>
      <w:r w:rsidRPr="00151DB2">
        <w:rPr>
          <w:rFonts w:ascii="宋体" w:hAnsi="宋体" w:hint="eastAsia"/>
        </w:rPr>
        <w:t>记录低温存储后的电压。</w:t>
      </w:r>
    </w:p>
    <w:p w14:paraId="0B4FD626" w14:textId="1A2BF37E" w:rsidR="00292EE7" w:rsidRPr="00151DB2" w:rsidRDefault="00000000" w:rsidP="00986BA4">
      <w:pPr>
        <w:pStyle w:val="aff2"/>
        <w:spacing w:beforeLines="50" w:before="156"/>
        <w:ind w:firstLineChars="0" w:firstLine="0"/>
        <w:rPr>
          <w:rFonts w:ascii="黑体" w:eastAsia="黑体" w:hAnsi="黑体" w:hint="eastAsia"/>
          <w:bCs/>
        </w:rPr>
      </w:pPr>
      <w:r w:rsidRPr="00151DB2">
        <w:rPr>
          <w:rFonts w:ascii="黑体" w:eastAsia="黑体" w:hAnsi="黑体" w:hint="eastAsia"/>
          <w:bCs/>
        </w:rPr>
        <w:t>5.4.</w:t>
      </w:r>
      <w:r w:rsidR="00B047C6" w:rsidRPr="00151DB2">
        <w:rPr>
          <w:rFonts w:ascii="黑体" w:eastAsia="黑体" w:hAnsi="黑体" w:hint="eastAsia"/>
          <w:bCs/>
        </w:rPr>
        <w:t>1</w:t>
      </w:r>
      <w:r w:rsidR="002628F6" w:rsidRPr="00151DB2">
        <w:rPr>
          <w:rFonts w:ascii="黑体" w:eastAsia="黑体" w:hAnsi="黑体" w:hint="eastAsia"/>
          <w:bCs/>
        </w:rPr>
        <w:t>1</w:t>
      </w:r>
      <w:r w:rsidRPr="00151DB2">
        <w:rPr>
          <w:rFonts w:ascii="黑体" w:eastAsia="黑体" w:hAnsi="黑体" w:hint="eastAsia"/>
          <w:bCs/>
        </w:rPr>
        <w:t xml:space="preserve">  -20℃低</w:t>
      </w:r>
      <w:r w:rsidRPr="00151DB2">
        <w:rPr>
          <w:rFonts w:ascii="黑体" w:eastAsia="黑体" w:hAnsi="黑体"/>
          <w:bCs/>
        </w:rPr>
        <w:t>温循环</w:t>
      </w:r>
      <w:r w:rsidRPr="00151DB2">
        <w:rPr>
          <w:rFonts w:ascii="黑体" w:eastAsia="黑体" w:hAnsi="黑体" w:hint="eastAsia"/>
          <w:bCs/>
        </w:rPr>
        <w:t>性能</w:t>
      </w:r>
    </w:p>
    <w:p w14:paraId="10D734E4" w14:textId="6D1F7E29" w:rsidR="00292EE7" w:rsidRPr="00151DB2" w:rsidRDefault="00000000">
      <w:pPr>
        <w:jc w:val="left"/>
        <w:rPr>
          <w:rFonts w:ascii="宋体" w:hAnsi="宋体" w:hint="eastAsia"/>
        </w:rPr>
      </w:pPr>
      <w:r w:rsidRPr="00151DB2">
        <w:rPr>
          <w:rFonts w:hint="eastAsia"/>
        </w:rPr>
        <w:t xml:space="preserve">   </w:t>
      </w:r>
      <w:r w:rsidRPr="00151DB2">
        <w:rPr>
          <w:rFonts w:ascii="宋体" w:hAnsi="宋体" w:hint="eastAsia"/>
        </w:rPr>
        <w:t xml:space="preserve"> a) 单体电池</w:t>
      </w:r>
      <w:r w:rsidRPr="00151DB2">
        <w:rPr>
          <w:rFonts w:ascii="宋体" w:hAnsi="宋体"/>
        </w:rPr>
        <w:t>在</w:t>
      </w:r>
      <w:r w:rsidRPr="00151DB2">
        <w:rPr>
          <w:rFonts w:ascii="宋体" w:hAnsi="宋体" w:hint="eastAsia"/>
        </w:rPr>
        <w:t>常温23</w:t>
      </w:r>
      <w:r w:rsidR="00BB58F9" w:rsidRPr="00151DB2">
        <w:rPr>
          <w:rFonts w:ascii="宋体" w:hAnsi="宋体" w:hint="eastAsia"/>
        </w:rPr>
        <w:t xml:space="preserve"> </w:t>
      </w:r>
      <w:r w:rsidRPr="00151DB2">
        <w:rPr>
          <w:rFonts w:ascii="宋体" w:hAnsi="宋体" w:hint="eastAsia"/>
        </w:rPr>
        <w:t>℃±2</w:t>
      </w:r>
      <w:r w:rsidR="00BB58F9" w:rsidRPr="00151DB2">
        <w:rPr>
          <w:rFonts w:ascii="宋体" w:hAnsi="宋体" w:hint="eastAsia"/>
        </w:rPr>
        <w:t xml:space="preserve"> </w:t>
      </w:r>
      <w:r w:rsidRPr="00151DB2">
        <w:rPr>
          <w:rFonts w:ascii="宋体" w:hAnsi="宋体" w:hint="eastAsia"/>
        </w:rPr>
        <w:t>℃的环境下按标准充电制度充满电；</w:t>
      </w:r>
    </w:p>
    <w:p w14:paraId="2B14D470" w14:textId="2F13541F" w:rsidR="00292EE7" w:rsidRPr="00151DB2" w:rsidRDefault="00000000">
      <w:pPr>
        <w:jc w:val="left"/>
        <w:rPr>
          <w:rFonts w:ascii="宋体" w:hAnsi="宋体" w:hint="eastAsia"/>
        </w:rPr>
      </w:pPr>
      <w:r w:rsidRPr="00151DB2">
        <w:rPr>
          <w:rFonts w:ascii="宋体" w:hAnsi="宋体" w:hint="eastAsia"/>
        </w:rPr>
        <w:t xml:space="preserve">    b) 在</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℃环境中</w:t>
      </w:r>
      <w:r w:rsidR="00EA4BFF" w:rsidRPr="00151DB2">
        <w:rPr>
          <w:rFonts w:ascii="宋体" w:hAnsi="宋体" w:hint="eastAsia"/>
        </w:rPr>
        <w:t>静置</w:t>
      </w:r>
      <w:r w:rsidR="00C85A3A" w:rsidRPr="00151DB2">
        <w:rPr>
          <w:rFonts w:ascii="宋体" w:hAnsi="宋体" w:hint="eastAsia"/>
        </w:rPr>
        <w:t>2</w:t>
      </w:r>
      <w:r w:rsidR="00C85A3A" w:rsidRPr="00151DB2">
        <w:rPr>
          <w:rFonts w:ascii="宋体" w:hAnsi="宋体" w:cs="宋体" w:hint="eastAsia"/>
        </w:rPr>
        <w:t xml:space="preserve">～12 </w:t>
      </w:r>
      <w:r w:rsidRPr="00151DB2">
        <w:rPr>
          <w:rFonts w:ascii="宋体" w:hAnsi="宋体" w:hint="eastAsia"/>
        </w:rPr>
        <w:t>h；</w:t>
      </w:r>
    </w:p>
    <w:p w14:paraId="59269CB6" w14:textId="37881850" w:rsidR="00292EE7" w:rsidRPr="00151DB2" w:rsidRDefault="00000000">
      <w:pPr>
        <w:jc w:val="left"/>
        <w:rPr>
          <w:rFonts w:ascii="宋体" w:hAnsi="宋体" w:hint="eastAsia"/>
        </w:rPr>
      </w:pPr>
      <w:r w:rsidRPr="00151DB2">
        <w:rPr>
          <w:rFonts w:ascii="宋体" w:hAnsi="宋体" w:hint="eastAsia"/>
        </w:rPr>
        <w:t xml:space="preserve">    c) 单体电池在</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℃环境下</w:t>
      </w:r>
      <w:r w:rsidRPr="00151DB2">
        <w:rPr>
          <w:rFonts w:ascii="宋体" w:hAnsi="宋体" w:hint="eastAsia"/>
        </w:rPr>
        <w:t>按标准放电制度放电；</w:t>
      </w:r>
    </w:p>
    <w:p w14:paraId="3956CBA8" w14:textId="6C2F9F63" w:rsidR="00292EE7" w:rsidRPr="00151DB2" w:rsidRDefault="00000000">
      <w:pPr>
        <w:ind w:firstLine="420"/>
        <w:jc w:val="left"/>
        <w:rPr>
          <w:rFonts w:ascii="宋体" w:hAnsi="宋体" w:hint="eastAsia"/>
        </w:rPr>
      </w:pPr>
      <w:r w:rsidRPr="00151DB2">
        <w:rPr>
          <w:rFonts w:ascii="宋体" w:hAnsi="宋体" w:hint="eastAsia"/>
        </w:rPr>
        <w:t>d) 在</w:t>
      </w:r>
      <w:r w:rsidRPr="00151DB2">
        <w:rPr>
          <w:rFonts w:ascii="宋体" w:hAnsi="宋体" w:hint="eastAsia"/>
          <w:kern w:val="0"/>
        </w:rPr>
        <w:t>-20</w:t>
      </w:r>
      <w:r w:rsidR="00BB58F9" w:rsidRPr="00151DB2">
        <w:rPr>
          <w:rFonts w:ascii="宋体" w:hAnsi="宋体" w:hint="eastAsia"/>
          <w:kern w:val="0"/>
        </w:rPr>
        <w:t xml:space="preserve"> </w:t>
      </w:r>
      <w:r w:rsidRPr="00151DB2">
        <w:rPr>
          <w:rFonts w:ascii="宋体" w:hAnsi="宋体" w:hint="eastAsia"/>
          <w:kern w:val="0"/>
        </w:rPr>
        <w:t>℃环境中</w:t>
      </w:r>
      <w:r w:rsidR="00EA4BFF" w:rsidRPr="00151DB2">
        <w:rPr>
          <w:rFonts w:ascii="宋体" w:hAnsi="宋体" w:hint="eastAsia"/>
        </w:rPr>
        <w:t>静置</w:t>
      </w:r>
      <w:r w:rsidRPr="00151DB2">
        <w:rPr>
          <w:rFonts w:ascii="宋体" w:hAnsi="宋体" w:hint="eastAsia"/>
        </w:rPr>
        <w:t>10 min；</w:t>
      </w:r>
    </w:p>
    <w:p w14:paraId="51CFC831" w14:textId="38C4CC94" w:rsidR="00292EE7" w:rsidRPr="00151DB2" w:rsidRDefault="00000000">
      <w:pPr>
        <w:ind w:firstLine="420"/>
        <w:jc w:val="left"/>
        <w:rPr>
          <w:rFonts w:ascii="宋体" w:hAnsi="宋体" w:hint="eastAsia"/>
        </w:rPr>
      </w:pPr>
      <w:r w:rsidRPr="00151DB2">
        <w:rPr>
          <w:rFonts w:ascii="宋体" w:hAnsi="宋体" w:hint="eastAsia"/>
        </w:rPr>
        <w:t>e)</w:t>
      </w:r>
      <w:r w:rsidR="004A2E22" w:rsidRPr="00151DB2">
        <w:rPr>
          <w:rFonts w:ascii="宋体" w:hAnsi="宋体" w:hint="eastAsia"/>
        </w:rPr>
        <w:t xml:space="preserve"> 在23 ℃±2 ℃</w:t>
      </w:r>
      <w:r w:rsidR="004A2E22" w:rsidRPr="00151DB2">
        <w:rPr>
          <w:rFonts w:ascii="宋体" w:hAnsi="宋体" w:hint="eastAsia"/>
          <w:kern w:val="0"/>
        </w:rPr>
        <w:t>环境中</w:t>
      </w:r>
      <w:r w:rsidR="004A2E22" w:rsidRPr="00151DB2">
        <w:rPr>
          <w:rFonts w:ascii="宋体" w:hAnsi="宋体" w:hint="eastAsia"/>
        </w:rPr>
        <w:t>静置8</w:t>
      </w:r>
      <w:r w:rsidR="004A2E22" w:rsidRPr="00151DB2">
        <w:rPr>
          <w:rFonts w:ascii="宋体" w:hAnsi="宋体" w:cs="宋体" w:hint="eastAsia"/>
        </w:rPr>
        <w:t>～</w:t>
      </w:r>
      <w:r w:rsidR="004A2E22" w:rsidRPr="00151DB2">
        <w:rPr>
          <w:rFonts w:ascii="宋体" w:hAnsi="宋体" w:hint="eastAsia"/>
        </w:rPr>
        <w:t>24 h</w:t>
      </w:r>
      <w:r w:rsidR="00F27DDF" w:rsidRPr="00151DB2">
        <w:rPr>
          <w:rFonts w:ascii="宋体" w:hAnsi="宋体" w:hint="eastAsia"/>
        </w:rPr>
        <w:t>，使电池主体温度达到该温度；</w:t>
      </w:r>
    </w:p>
    <w:p w14:paraId="6240CFCF" w14:textId="19BEE0F5" w:rsidR="00292EE7" w:rsidRPr="00151DB2" w:rsidRDefault="00000000" w:rsidP="00C061B1">
      <w:pPr>
        <w:jc w:val="left"/>
        <w:rPr>
          <w:rFonts w:ascii="宋体" w:hAnsi="宋体" w:hint="eastAsia"/>
        </w:rPr>
      </w:pPr>
      <w:r w:rsidRPr="00151DB2">
        <w:rPr>
          <w:rFonts w:ascii="宋体" w:hAnsi="宋体" w:hint="eastAsia"/>
        </w:rPr>
        <w:t xml:space="preserve">    f) 循环a)</w:t>
      </w:r>
      <w:r w:rsidR="00BE6842" w:rsidRPr="00151DB2">
        <w:rPr>
          <w:rFonts w:ascii="宋体" w:hAnsi="宋体" w:cs="宋体" w:hint="eastAsia"/>
        </w:rPr>
        <w:t>～</w:t>
      </w:r>
      <w:r w:rsidRPr="00151DB2">
        <w:rPr>
          <w:rFonts w:ascii="宋体" w:hAnsi="宋体" w:hint="eastAsia"/>
        </w:rPr>
        <w:t>e)直至连续三次放电容量低于初始容量的</w:t>
      </w:r>
      <w:r w:rsidR="004E689C" w:rsidRPr="00151DB2">
        <w:rPr>
          <w:rFonts w:ascii="宋体" w:hAnsi="宋体" w:hint="eastAsia"/>
        </w:rPr>
        <w:t>6</w:t>
      </w:r>
      <w:r w:rsidRPr="00151DB2">
        <w:rPr>
          <w:rFonts w:ascii="宋体" w:hAnsi="宋体" w:hint="eastAsia"/>
        </w:rPr>
        <w:t>0%，循环次数为电池寿命。</w:t>
      </w:r>
    </w:p>
    <w:p w14:paraId="6B712A50" w14:textId="4F97002A" w:rsidR="00292EE7" w:rsidRPr="00151DB2" w:rsidRDefault="00000000">
      <w:pPr>
        <w:pStyle w:val="aff8"/>
        <w:spacing w:before="156" w:after="156"/>
        <w:rPr>
          <w:rFonts w:hAnsi="黑体" w:hint="eastAsia"/>
          <w:bCs/>
        </w:rPr>
      </w:pPr>
      <w:r w:rsidRPr="00151DB2">
        <w:rPr>
          <w:rFonts w:hAnsi="黑体" w:hint="eastAsia"/>
          <w:bCs/>
        </w:rPr>
        <w:lastRenderedPageBreak/>
        <w:t>5</w:t>
      </w:r>
      <w:r w:rsidRPr="00151DB2">
        <w:rPr>
          <w:rFonts w:hAnsi="黑体"/>
          <w:bCs/>
        </w:rPr>
        <w:t>.5  电池的数据处理</w:t>
      </w:r>
    </w:p>
    <w:p w14:paraId="6F713167" w14:textId="7873096F" w:rsidR="00292EE7" w:rsidRPr="00151DB2" w:rsidRDefault="00000000" w:rsidP="003A30CA">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.5.1</w:t>
      </w:r>
      <w:r w:rsidR="00CB167F" w:rsidRPr="00151DB2">
        <w:rPr>
          <w:rFonts w:ascii="黑体" w:eastAsia="黑体" w:hAnsi="黑体" w:hint="eastAsia"/>
          <w:bCs/>
        </w:rPr>
        <w:t xml:space="preserve"> </w:t>
      </w:r>
      <w:r w:rsidRPr="00151DB2">
        <w:rPr>
          <w:rFonts w:ascii="黑体" w:eastAsia="黑体" w:hAnsi="黑体"/>
          <w:bCs/>
        </w:rPr>
        <w:t>电池的</w:t>
      </w:r>
      <w:r w:rsidRPr="00151DB2">
        <w:rPr>
          <w:rFonts w:ascii="黑体" w:eastAsia="黑体" w:hAnsi="黑体" w:hint="eastAsia"/>
          <w:bCs/>
        </w:rPr>
        <w:t>低</w:t>
      </w:r>
      <w:r w:rsidRPr="00151DB2">
        <w:rPr>
          <w:rFonts w:ascii="黑体" w:eastAsia="黑体" w:hAnsi="黑体"/>
          <w:bCs/>
        </w:rPr>
        <w:t>温存储电压衰减率</w:t>
      </w:r>
    </w:p>
    <w:p w14:paraId="58383904" w14:textId="73BCF4B4" w:rsidR="00B047C6" w:rsidRPr="00151DB2" w:rsidRDefault="00000000" w:rsidP="00B047C6">
      <w:pPr>
        <w:pStyle w:val="aff2"/>
        <w:ind w:firstLine="420"/>
        <w:rPr>
          <w:rFonts w:hAnsi="宋体" w:hint="eastAsia"/>
          <w:sz w:val="28"/>
          <w:szCs w:val="28"/>
        </w:rPr>
      </w:pPr>
      <w:r w:rsidRPr="00151DB2">
        <w:rPr>
          <w:rFonts w:hAnsi="宋体"/>
        </w:rPr>
        <w:t>电池的</w:t>
      </w:r>
      <w:r w:rsidRPr="00151DB2">
        <w:rPr>
          <w:rFonts w:hAnsi="宋体" w:hint="eastAsia"/>
        </w:rPr>
        <w:t>低</w:t>
      </w:r>
      <w:r w:rsidRPr="00151DB2">
        <w:rPr>
          <w:rFonts w:hAnsi="宋体"/>
        </w:rPr>
        <w:t>温存储电压衰减率按式（1）计算：</w:t>
      </w:r>
    </w:p>
    <w:p w14:paraId="4853A74F" w14:textId="319CD613" w:rsidR="00292EE7" w:rsidRPr="00151DB2" w:rsidRDefault="00530172" w:rsidP="00530172">
      <w:pPr>
        <w:pStyle w:val="aff2"/>
        <w:ind w:firstLineChars="95" w:firstLine="199"/>
        <w:jc w:val="left"/>
        <w:rPr>
          <w:rFonts w:hAnsi="宋体" w:hint="eastAsia"/>
          <w:szCs w:val="21"/>
        </w:rPr>
      </w:pPr>
      <w:r w:rsidRPr="00151DB2">
        <w:rPr>
          <w:rFonts w:hAnsi="宋体" w:hint="eastAsia"/>
          <w:szCs w:val="21"/>
        </w:rPr>
        <w:t xml:space="preserve">                                   </w:t>
      </w: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F</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U</m:t>
                    </m:r>
                  </m:e>
                  <m:sub>
                    <m:r>
                      <w:rPr>
                        <w:rFonts w:ascii="Cambria Math" w:hAnsi="Cambria Math"/>
                        <w:szCs w:val="21"/>
                      </w:rPr>
                      <m:t>f1</m:t>
                    </m:r>
                  </m:sub>
                </m:sSub>
                <m:r>
                  <w:rPr>
                    <w:rFonts w:ascii="Cambria Math" w:hAnsi="Cambria Math"/>
                    <w:szCs w:val="21"/>
                  </w:rPr>
                  <m:t>-U</m:t>
                </m:r>
              </m:e>
              <m:sub>
                <m:r>
                  <w:rPr>
                    <w:rFonts w:ascii="Cambria Math" w:hAnsi="Cambria Math"/>
                    <w:szCs w:val="21"/>
                  </w:rPr>
                  <m:t>f2</m:t>
                </m:r>
              </m:sub>
            </m:sSub>
          </m:num>
          <m:den>
            <m:sSub>
              <m:sSubPr>
                <m:ctrlPr>
                  <w:rPr>
                    <w:rFonts w:ascii="Cambria Math" w:hAnsi="Cambria Math"/>
                    <w:i/>
                    <w:szCs w:val="21"/>
                  </w:rPr>
                </m:ctrlPr>
              </m:sSubPr>
              <m:e>
                <m:r>
                  <w:rPr>
                    <w:rFonts w:ascii="Cambria Math" w:hAnsi="Cambria Math"/>
                    <w:szCs w:val="21"/>
                  </w:rPr>
                  <m:t>T</m:t>
                </m:r>
              </m:e>
              <m:sub>
                <m:r>
                  <w:rPr>
                    <w:rFonts w:ascii="Cambria Math" w:hAnsi="Cambria Math"/>
                    <w:szCs w:val="21"/>
                  </w:rPr>
                  <m:t>f</m:t>
                </m:r>
              </m:sub>
            </m:sSub>
          </m:den>
        </m:f>
      </m:oMath>
      <w:r w:rsidRPr="00151DB2">
        <w:rPr>
          <w:rFonts w:hAnsi="宋体"/>
        </w:rPr>
        <w:t>………………………………………………（1）</w:t>
      </w:r>
    </w:p>
    <w:p w14:paraId="4C465611" w14:textId="77777777" w:rsidR="00292EE7" w:rsidRPr="00151DB2" w:rsidRDefault="00000000" w:rsidP="00E51C2C">
      <w:pPr>
        <w:pStyle w:val="aff2"/>
        <w:ind w:firstLineChars="195" w:firstLine="409"/>
        <w:jc w:val="left"/>
        <w:rPr>
          <w:rFonts w:hAnsi="宋体" w:hint="eastAsia"/>
        </w:rPr>
      </w:pPr>
      <w:r w:rsidRPr="00151DB2">
        <w:rPr>
          <w:rFonts w:hAnsi="宋体"/>
        </w:rPr>
        <w:t>式中：</w:t>
      </w:r>
    </w:p>
    <w:p w14:paraId="4160B83F" w14:textId="5E089FB2" w:rsidR="00292EE7" w:rsidRPr="00151DB2" w:rsidRDefault="00000000" w:rsidP="001E73DB">
      <w:pPr>
        <w:pStyle w:val="aff2"/>
        <w:ind w:firstLineChars="402" w:firstLine="844"/>
        <w:jc w:val="left"/>
        <w:rPr>
          <w:rFonts w:hAnsi="宋体" w:hint="eastAsia"/>
        </w:rPr>
      </w:pP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F</m:t>
            </m:r>
          </m:sub>
        </m:sSub>
      </m:oMath>
      <w:r w:rsidR="001E73DB" w:rsidRPr="00151DB2">
        <w:rPr>
          <w:rFonts w:hAnsi="宋体"/>
        </w:rPr>
        <w:t>——</w:t>
      </w:r>
      <w:r w:rsidR="001E73DB" w:rsidRPr="00151DB2">
        <w:rPr>
          <w:rFonts w:hAnsi="宋体" w:hint="eastAsia"/>
        </w:rPr>
        <w:t>低</w:t>
      </w:r>
      <w:r w:rsidR="001E73DB" w:rsidRPr="00151DB2">
        <w:rPr>
          <w:rFonts w:hAnsi="宋体"/>
        </w:rPr>
        <w:t>温存储电压衰减率，单位为伏特每天（V/d）；</w:t>
      </w:r>
    </w:p>
    <w:p w14:paraId="36891C35" w14:textId="6A02617A"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f1</m:t>
            </m:r>
          </m:sub>
        </m:sSub>
      </m:oMath>
      <w:r w:rsidR="001E73DB" w:rsidRPr="00151DB2">
        <w:rPr>
          <w:rFonts w:hAnsi="宋体"/>
        </w:rPr>
        <w:t>——</w:t>
      </w:r>
      <w:r w:rsidR="001E73DB" w:rsidRPr="00151DB2">
        <w:rPr>
          <w:rFonts w:hAnsi="宋体" w:hint="eastAsia"/>
        </w:rPr>
        <w:t>低</w:t>
      </w:r>
      <w:r w:rsidR="001E73DB" w:rsidRPr="00151DB2">
        <w:rPr>
          <w:rFonts w:hAnsi="宋体"/>
        </w:rPr>
        <w:t>温存储前电压，单位为伏特（V）；</w:t>
      </w:r>
    </w:p>
    <w:p w14:paraId="450BF67E" w14:textId="0567E2BF"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f2</m:t>
            </m:r>
          </m:sub>
        </m:sSub>
      </m:oMath>
      <w:r w:rsidR="001E73DB" w:rsidRPr="00151DB2">
        <w:rPr>
          <w:rFonts w:hAnsi="宋体"/>
        </w:rPr>
        <w:t>——</w:t>
      </w:r>
      <w:r w:rsidR="001E73DB" w:rsidRPr="00151DB2">
        <w:rPr>
          <w:rFonts w:hAnsi="宋体" w:hint="eastAsia"/>
        </w:rPr>
        <w:t>低</w:t>
      </w:r>
      <w:r w:rsidR="001E73DB" w:rsidRPr="00151DB2">
        <w:rPr>
          <w:rFonts w:hAnsi="宋体"/>
        </w:rPr>
        <w:t>温存储后电压，单位为伏特（V）；</w:t>
      </w:r>
    </w:p>
    <w:p w14:paraId="76FC266C" w14:textId="22803072"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f</m:t>
            </m:r>
          </m:sub>
        </m:sSub>
      </m:oMath>
      <w:r w:rsidR="001E73DB" w:rsidRPr="00151DB2">
        <w:rPr>
          <w:rFonts w:hAnsi="宋体"/>
        </w:rPr>
        <w:t>——</w:t>
      </w:r>
      <w:r w:rsidR="001E73DB" w:rsidRPr="00151DB2">
        <w:rPr>
          <w:rFonts w:hAnsi="宋体" w:hint="eastAsia"/>
        </w:rPr>
        <w:t>低</w:t>
      </w:r>
      <w:r w:rsidR="001E73DB" w:rsidRPr="00151DB2">
        <w:rPr>
          <w:rFonts w:hAnsi="宋体"/>
        </w:rPr>
        <w:t>温存储时间，单位为天（d）。</w:t>
      </w:r>
    </w:p>
    <w:p w14:paraId="425AF798" w14:textId="3B364F3C" w:rsidR="00292EE7" w:rsidRPr="00151DB2" w:rsidRDefault="00000000" w:rsidP="003A30CA">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.5.</w:t>
      </w:r>
      <w:r w:rsidRPr="00151DB2">
        <w:rPr>
          <w:rFonts w:ascii="黑体" w:eastAsia="黑体" w:hAnsi="黑体" w:hint="eastAsia"/>
          <w:bCs/>
        </w:rPr>
        <w:t>2</w:t>
      </w:r>
      <w:r w:rsidR="00CB167F" w:rsidRPr="00151DB2">
        <w:rPr>
          <w:rFonts w:ascii="黑体" w:eastAsia="黑体" w:hAnsi="黑体" w:hint="eastAsia"/>
          <w:bCs/>
        </w:rPr>
        <w:t xml:space="preserve"> </w:t>
      </w:r>
      <w:r w:rsidRPr="00151DB2">
        <w:rPr>
          <w:rFonts w:ascii="黑体" w:eastAsia="黑体" w:hAnsi="黑体"/>
          <w:bCs/>
        </w:rPr>
        <w:t>电池的</w:t>
      </w:r>
      <w:r w:rsidRPr="00151DB2">
        <w:rPr>
          <w:rFonts w:ascii="黑体" w:eastAsia="黑体" w:hAnsi="黑体" w:hint="eastAsia"/>
          <w:bCs/>
        </w:rPr>
        <w:t>低</w:t>
      </w:r>
      <w:r w:rsidRPr="00151DB2">
        <w:rPr>
          <w:rFonts w:ascii="黑体" w:eastAsia="黑体" w:hAnsi="黑体"/>
          <w:bCs/>
        </w:rPr>
        <w:t>温存储容量保持率</w:t>
      </w:r>
    </w:p>
    <w:p w14:paraId="36D94D86" w14:textId="484BBB86" w:rsidR="00292EE7" w:rsidRPr="00151DB2" w:rsidRDefault="00000000">
      <w:pPr>
        <w:pStyle w:val="aff2"/>
        <w:ind w:firstLine="420"/>
        <w:rPr>
          <w:rFonts w:hAnsi="宋体" w:hint="eastAsia"/>
        </w:rPr>
      </w:pPr>
      <w:r w:rsidRPr="00151DB2">
        <w:rPr>
          <w:rFonts w:hAnsi="宋体"/>
        </w:rPr>
        <w:t>电池的</w:t>
      </w:r>
      <w:r w:rsidRPr="00151DB2">
        <w:rPr>
          <w:rFonts w:hAnsi="宋体" w:hint="eastAsia"/>
        </w:rPr>
        <w:t>低</w:t>
      </w:r>
      <w:r w:rsidRPr="00151DB2">
        <w:rPr>
          <w:rFonts w:hAnsi="宋体"/>
        </w:rPr>
        <w:t>温存储容量保持率按式（</w:t>
      </w:r>
      <w:r w:rsidRPr="00151DB2">
        <w:rPr>
          <w:rFonts w:hAnsi="宋体" w:hint="eastAsia"/>
        </w:rPr>
        <w:t>2</w:t>
      </w:r>
      <w:r w:rsidRPr="00151DB2">
        <w:rPr>
          <w:rFonts w:hAnsi="宋体"/>
        </w:rPr>
        <w:t>）计算：</w:t>
      </w:r>
    </w:p>
    <w:p w14:paraId="497FD636" w14:textId="1037AD7A" w:rsidR="00292EE7" w:rsidRPr="00151DB2" w:rsidRDefault="00000000">
      <w:pPr>
        <w:pStyle w:val="aff2"/>
        <w:ind w:firstLineChars="71" w:firstLine="149"/>
        <w:jc w:val="right"/>
        <w:rPr>
          <w:rFonts w:hAnsi="宋体" w:hint="eastAsia"/>
        </w:rPr>
      </w:pP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FR1</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Q</m:t>
                </m:r>
              </m:e>
              <m:sub>
                <m:r>
                  <w:rPr>
                    <w:rFonts w:ascii="Cambria Math" w:hAnsi="Cambria Math"/>
                    <w:szCs w:val="21"/>
                  </w:rPr>
                  <m:t>f1</m:t>
                </m:r>
              </m:sub>
            </m:sSub>
          </m:num>
          <m:den>
            <m:sSub>
              <m:sSubPr>
                <m:ctrlPr>
                  <w:rPr>
                    <w:rFonts w:ascii="Cambria Math" w:hAnsi="Cambria Math"/>
                    <w:i/>
                    <w:szCs w:val="21"/>
                  </w:rPr>
                </m:ctrlPr>
              </m:sSubPr>
              <m:e>
                <m:r>
                  <w:rPr>
                    <w:rFonts w:ascii="Cambria Math" w:hAnsi="Cambria Math"/>
                    <w:szCs w:val="21"/>
                  </w:rPr>
                  <m:t>Q</m:t>
                </m:r>
              </m:e>
              <m:sub>
                <m:r>
                  <w:rPr>
                    <w:rFonts w:ascii="Cambria Math" w:hAnsi="Cambria Math"/>
                    <w:szCs w:val="21"/>
                  </w:rPr>
                  <m:t>f0</m:t>
                </m:r>
              </m:sub>
            </m:sSub>
          </m:den>
        </m:f>
        <m:r>
          <w:rPr>
            <w:rFonts w:ascii="Cambria Math" w:hAnsi="Cambria Math"/>
            <w:szCs w:val="21"/>
          </w:rPr>
          <m:t>×</m:t>
        </m:r>
        <m:r>
          <w:rPr>
            <w:rFonts w:ascii="Cambria Math" w:hAnsi="Cambria Math" w:hint="eastAsia"/>
            <w:szCs w:val="21"/>
          </w:rPr>
          <m:t>100%</m:t>
        </m:r>
      </m:oMath>
      <w:r w:rsidRPr="00151DB2">
        <w:rPr>
          <w:rFonts w:hAnsi="宋体"/>
        </w:rPr>
        <w:t>……………………………………………（</w:t>
      </w:r>
      <w:r w:rsidRPr="00151DB2">
        <w:rPr>
          <w:rFonts w:hAnsi="宋体" w:hint="eastAsia"/>
        </w:rPr>
        <w:t>2</w:t>
      </w:r>
      <w:r w:rsidRPr="00151DB2">
        <w:rPr>
          <w:rFonts w:hAnsi="宋体"/>
        </w:rPr>
        <w:t>）</w:t>
      </w:r>
    </w:p>
    <w:p w14:paraId="4849A8DD" w14:textId="77777777" w:rsidR="00292EE7" w:rsidRPr="00151DB2" w:rsidRDefault="00000000" w:rsidP="00E51C2C">
      <w:pPr>
        <w:pStyle w:val="aff2"/>
        <w:ind w:firstLineChars="195" w:firstLine="409"/>
        <w:jc w:val="left"/>
        <w:rPr>
          <w:rFonts w:hAnsi="宋体" w:hint="eastAsia"/>
        </w:rPr>
      </w:pPr>
      <w:r w:rsidRPr="00151DB2">
        <w:rPr>
          <w:rFonts w:hAnsi="宋体"/>
        </w:rPr>
        <w:t>式中：</w:t>
      </w:r>
    </w:p>
    <w:p w14:paraId="4CDFF88E" w14:textId="4EB46D0C"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FR1</m:t>
            </m:r>
          </m:sub>
        </m:sSub>
      </m:oMath>
      <w:r w:rsidR="00102B24" w:rsidRPr="00151DB2">
        <w:rPr>
          <w:rFonts w:hAnsi="宋体"/>
        </w:rPr>
        <w:t>——</w:t>
      </w:r>
      <w:r w:rsidR="00102B24" w:rsidRPr="00151DB2">
        <w:rPr>
          <w:rFonts w:hAnsi="宋体" w:hint="eastAsia"/>
        </w:rPr>
        <w:t>低</w:t>
      </w:r>
      <w:r w:rsidR="00102B24" w:rsidRPr="00151DB2">
        <w:rPr>
          <w:rFonts w:hAnsi="宋体"/>
        </w:rPr>
        <w:t>温存储容量保持率（%）；</w:t>
      </w:r>
    </w:p>
    <w:p w14:paraId="474F4A5C" w14:textId="5D1260F0"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f0</m:t>
            </m:r>
          </m:sub>
        </m:sSub>
      </m:oMath>
      <w:r w:rsidR="00102B24" w:rsidRPr="00151DB2">
        <w:rPr>
          <w:rFonts w:hAnsi="宋体"/>
        </w:rPr>
        <w:t>——</w:t>
      </w:r>
      <w:r w:rsidR="00102B24" w:rsidRPr="00151DB2">
        <w:rPr>
          <w:rFonts w:hAnsi="宋体" w:hint="eastAsia"/>
        </w:rPr>
        <w:t>低</w:t>
      </w:r>
      <w:r w:rsidR="00102B24" w:rsidRPr="00151DB2">
        <w:rPr>
          <w:rFonts w:hAnsi="宋体"/>
        </w:rPr>
        <w:t>温存储前最后一次</w:t>
      </w:r>
      <w:r w:rsidR="009F3C12" w:rsidRPr="00151DB2">
        <w:rPr>
          <w:rFonts w:hAnsi="宋体" w:hint="eastAsia"/>
        </w:rPr>
        <w:t>常温下</w:t>
      </w:r>
      <w:r w:rsidR="00102B24" w:rsidRPr="00151DB2">
        <w:rPr>
          <w:rFonts w:hAnsi="宋体"/>
        </w:rPr>
        <w:t>放电</w:t>
      </w:r>
      <w:r w:rsidR="00102B24" w:rsidRPr="00151DB2">
        <w:rPr>
          <w:rFonts w:hAnsi="宋体" w:hint="eastAsia"/>
        </w:rPr>
        <w:t>比容量</w:t>
      </w:r>
      <w:r w:rsidR="00102B24" w:rsidRPr="00151DB2">
        <w:rPr>
          <w:rFonts w:hAnsi="宋体"/>
        </w:rPr>
        <w:t>，单位为毫安时每克（</w:t>
      </w:r>
      <w:proofErr w:type="spellStart"/>
      <w:r w:rsidR="00102B24" w:rsidRPr="00151DB2">
        <w:rPr>
          <w:rFonts w:hAnsi="宋体"/>
        </w:rPr>
        <w:t>mA·h</w:t>
      </w:r>
      <w:proofErr w:type="spellEnd"/>
      <w:r w:rsidR="00102B24" w:rsidRPr="00151DB2">
        <w:rPr>
          <w:rFonts w:hAnsi="宋体"/>
        </w:rPr>
        <w:t>/g）；</w:t>
      </w:r>
    </w:p>
    <w:p w14:paraId="47E47F0B" w14:textId="5A0EFF0A"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f1</m:t>
            </m:r>
          </m:sub>
        </m:sSub>
      </m:oMath>
      <w:r w:rsidR="00102B24" w:rsidRPr="00151DB2">
        <w:rPr>
          <w:rFonts w:hAnsi="宋体"/>
        </w:rPr>
        <w:t>——</w:t>
      </w:r>
      <w:r w:rsidR="00102B24" w:rsidRPr="00151DB2">
        <w:rPr>
          <w:rFonts w:hAnsi="宋体" w:hint="eastAsia"/>
        </w:rPr>
        <w:t>低</w:t>
      </w:r>
      <w:r w:rsidR="00102B24" w:rsidRPr="00151DB2">
        <w:rPr>
          <w:rFonts w:hAnsi="宋体"/>
        </w:rPr>
        <w:t>温存储后第一次放电</w:t>
      </w:r>
      <w:r w:rsidR="00102B24" w:rsidRPr="00151DB2">
        <w:rPr>
          <w:rFonts w:hAnsi="宋体" w:hint="eastAsia"/>
        </w:rPr>
        <w:t>比容量</w:t>
      </w:r>
      <w:r w:rsidR="00102B24" w:rsidRPr="00151DB2">
        <w:rPr>
          <w:rFonts w:hAnsi="宋体"/>
        </w:rPr>
        <w:t>，单位为毫安时每克（</w:t>
      </w:r>
      <w:proofErr w:type="spellStart"/>
      <w:r w:rsidR="00102B24" w:rsidRPr="00151DB2">
        <w:rPr>
          <w:rFonts w:hAnsi="宋体"/>
        </w:rPr>
        <w:t>mA·h</w:t>
      </w:r>
      <w:proofErr w:type="spellEnd"/>
      <w:r w:rsidR="00102B24" w:rsidRPr="00151DB2">
        <w:rPr>
          <w:rFonts w:hAnsi="宋体"/>
        </w:rPr>
        <w:t>/g）。</w:t>
      </w:r>
    </w:p>
    <w:p w14:paraId="0FB69929" w14:textId="578ED711" w:rsidR="00CE1361" w:rsidRPr="00151DB2" w:rsidRDefault="00CE1361" w:rsidP="00CE1361">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.5.</w:t>
      </w:r>
      <w:r w:rsidRPr="00151DB2">
        <w:rPr>
          <w:rFonts w:ascii="黑体" w:eastAsia="黑体" w:hAnsi="黑体" w:hint="eastAsia"/>
          <w:bCs/>
        </w:rPr>
        <w:t xml:space="preserve">3 </w:t>
      </w:r>
      <w:r w:rsidRPr="00151DB2">
        <w:rPr>
          <w:rFonts w:ascii="黑体" w:eastAsia="黑体" w:hAnsi="黑体"/>
          <w:bCs/>
        </w:rPr>
        <w:t>电池的</w:t>
      </w:r>
      <w:r w:rsidRPr="00151DB2">
        <w:rPr>
          <w:rFonts w:ascii="黑体" w:eastAsia="黑体" w:hAnsi="黑体" w:hint="eastAsia"/>
          <w:bCs/>
        </w:rPr>
        <w:t>低</w:t>
      </w:r>
      <w:r w:rsidRPr="00151DB2">
        <w:rPr>
          <w:rFonts w:ascii="黑体" w:eastAsia="黑体" w:hAnsi="黑体"/>
          <w:bCs/>
        </w:rPr>
        <w:t>温存储容量</w:t>
      </w:r>
      <w:r w:rsidRPr="00151DB2">
        <w:rPr>
          <w:rFonts w:ascii="黑体" w:eastAsia="黑体" w:hAnsi="黑体" w:hint="eastAsia"/>
          <w:bCs/>
        </w:rPr>
        <w:t>恢复</w:t>
      </w:r>
      <w:r w:rsidRPr="00151DB2">
        <w:rPr>
          <w:rFonts w:ascii="黑体" w:eastAsia="黑体" w:hAnsi="黑体"/>
          <w:bCs/>
        </w:rPr>
        <w:t>率</w:t>
      </w:r>
    </w:p>
    <w:p w14:paraId="5DFAAF94" w14:textId="4EC06C2A" w:rsidR="00CE1361" w:rsidRPr="00151DB2" w:rsidRDefault="00CE1361" w:rsidP="00CE1361">
      <w:pPr>
        <w:pStyle w:val="aff2"/>
        <w:ind w:firstLine="420"/>
        <w:rPr>
          <w:rFonts w:ascii="Times New Roman"/>
        </w:rPr>
      </w:pPr>
      <w:r w:rsidRPr="00151DB2">
        <w:rPr>
          <w:rFonts w:ascii="Times New Roman"/>
        </w:rPr>
        <w:t>软包电池的</w:t>
      </w:r>
      <w:r w:rsidRPr="00151DB2">
        <w:rPr>
          <w:rFonts w:ascii="Times New Roman" w:hint="eastAsia"/>
        </w:rPr>
        <w:t>低</w:t>
      </w:r>
      <w:r w:rsidRPr="00151DB2">
        <w:rPr>
          <w:rFonts w:ascii="Times New Roman"/>
        </w:rPr>
        <w:t>温存储容量恢复率按式（</w:t>
      </w:r>
      <w:r w:rsidR="00263A6A" w:rsidRPr="00151DB2">
        <w:rPr>
          <w:rFonts w:ascii="Times New Roman" w:hint="eastAsia"/>
        </w:rPr>
        <w:t>3</w:t>
      </w:r>
      <w:r w:rsidRPr="00151DB2">
        <w:rPr>
          <w:rFonts w:ascii="Times New Roman"/>
        </w:rPr>
        <w:t>）计算：</w:t>
      </w:r>
    </w:p>
    <w:p w14:paraId="752EBA72" w14:textId="767D3F9E" w:rsidR="00CE1361" w:rsidRPr="00151DB2" w:rsidRDefault="00000000" w:rsidP="00CE1361">
      <w:pPr>
        <w:pStyle w:val="aff2"/>
        <w:ind w:firstLineChars="71" w:firstLine="149"/>
        <w:jc w:val="right"/>
        <w:rPr>
          <w:rFonts w:ascii="Times New Roman"/>
        </w:rPr>
      </w:pPr>
      <m:oMath>
        <m:sSub>
          <m:sSubPr>
            <m:ctrlPr>
              <w:rPr>
                <w:rFonts w:ascii="Cambria Math" w:eastAsia="Cambria Math" w:hAnsi="Cambria Math"/>
                <w:i/>
                <w:szCs w:val="21"/>
              </w:rPr>
            </m:ctrlPr>
          </m:sSubPr>
          <m:e>
            <m:r>
              <m:rPr>
                <m:sty m:val="p"/>
              </m:rPr>
              <w:rPr>
                <w:rFonts w:ascii="Cambria Math" w:hAnsi="Cambria Math"/>
                <w:szCs w:val="21"/>
              </w:rPr>
              <m:t>η</m:t>
            </m:r>
          </m:e>
          <m:sub>
            <m:r>
              <w:rPr>
                <w:rFonts w:ascii="Cambria Math" w:eastAsia="Cambria Math" w:hAnsi="Cambria Math"/>
                <w:szCs w:val="21"/>
              </w:rPr>
              <m:t>FR2</m:t>
            </m:r>
          </m:sub>
        </m:sSub>
        <m:r>
          <m:rPr>
            <m:sty m:val="p"/>
          </m:rPr>
          <w:rPr>
            <w:rFonts w:ascii="Cambria Math" w:eastAsia="Cambria Math" w:hAnsi="Cambria Math"/>
            <w:szCs w:val="21"/>
          </w:rPr>
          <m:t>=</m:t>
        </m:r>
        <m:f>
          <m:fPr>
            <m:ctrlPr>
              <w:rPr>
                <w:rFonts w:ascii="Cambria Math" w:eastAsia="Cambria Math" w:hAnsi="Cambria Math"/>
                <w:szCs w:val="21"/>
              </w:rPr>
            </m:ctrlPr>
          </m:fPr>
          <m:num>
            <m:sSub>
              <m:sSubPr>
                <m:ctrlPr>
                  <w:rPr>
                    <w:rFonts w:ascii="Cambria Math" w:eastAsia="Cambria Math" w:hAnsi="Cambria Math"/>
                    <w:i/>
                    <w:szCs w:val="21"/>
                  </w:rPr>
                </m:ctrlPr>
              </m:sSubPr>
              <m:e>
                <m:r>
                  <w:rPr>
                    <w:rFonts w:ascii="Cambria Math" w:eastAsia="Cambria Math" w:hAnsi="Cambria Math"/>
                    <w:szCs w:val="21"/>
                  </w:rPr>
                  <m:t>Q</m:t>
                </m:r>
              </m:e>
              <m:sub>
                <m:r>
                  <w:rPr>
                    <w:rFonts w:ascii="Cambria Math" w:eastAsia="Cambria Math" w:hAnsi="Cambria Math"/>
                    <w:szCs w:val="21"/>
                  </w:rPr>
                  <m:t>f2</m:t>
                </m:r>
              </m:sub>
            </m:sSub>
          </m:num>
          <m:den>
            <m:sSub>
              <m:sSubPr>
                <m:ctrlPr>
                  <w:rPr>
                    <w:rFonts w:ascii="Cambria Math" w:eastAsia="Cambria Math" w:hAnsi="Cambria Math"/>
                    <w:i/>
                    <w:szCs w:val="21"/>
                  </w:rPr>
                </m:ctrlPr>
              </m:sSubPr>
              <m:e>
                <m:r>
                  <w:rPr>
                    <w:rFonts w:ascii="Cambria Math" w:eastAsia="Cambria Math" w:hAnsi="Cambria Math"/>
                    <w:szCs w:val="21"/>
                  </w:rPr>
                  <m:t>Q</m:t>
                </m:r>
              </m:e>
              <m:sub>
                <m:r>
                  <w:rPr>
                    <w:rFonts w:ascii="Cambria Math" w:eastAsia="Cambria Math" w:hAnsi="Cambria Math"/>
                    <w:szCs w:val="21"/>
                  </w:rPr>
                  <m:t>f0</m:t>
                </m:r>
              </m:sub>
            </m:sSub>
          </m:den>
        </m:f>
        <m:r>
          <w:rPr>
            <w:rFonts w:ascii="Cambria Math" w:hAnsi="Cambria Math"/>
            <w:szCs w:val="21"/>
          </w:rPr>
          <m:t>×</m:t>
        </m:r>
        <m:r>
          <w:rPr>
            <w:rFonts w:ascii="Cambria Math" w:hAnsi="Cambria Math" w:hint="eastAsia"/>
            <w:szCs w:val="21"/>
          </w:rPr>
          <m:t>100%</m:t>
        </m:r>
      </m:oMath>
      <w:r w:rsidR="00CE1361" w:rsidRPr="00151DB2">
        <w:rPr>
          <w:rFonts w:ascii="Times New Roman"/>
        </w:rPr>
        <w:t>……………………………………………</w:t>
      </w:r>
      <w:r w:rsidR="00CE1361" w:rsidRPr="00151DB2">
        <w:rPr>
          <w:rFonts w:ascii="Times New Roman"/>
        </w:rPr>
        <w:t>（</w:t>
      </w:r>
      <w:r w:rsidR="00CE1361" w:rsidRPr="00151DB2">
        <w:rPr>
          <w:rFonts w:ascii="Times New Roman" w:hint="eastAsia"/>
        </w:rPr>
        <w:t>3</w:t>
      </w:r>
      <w:r w:rsidR="00CE1361" w:rsidRPr="00151DB2">
        <w:rPr>
          <w:rFonts w:ascii="Times New Roman"/>
        </w:rPr>
        <w:t>）</w:t>
      </w:r>
    </w:p>
    <w:p w14:paraId="1CB3A705" w14:textId="77777777" w:rsidR="00CE1361" w:rsidRPr="00151DB2" w:rsidRDefault="00CE1361" w:rsidP="00CE1361">
      <w:pPr>
        <w:pStyle w:val="aff2"/>
        <w:ind w:firstLineChars="195" w:firstLine="409"/>
        <w:jc w:val="left"/>
        <w:rPr>
          <w:rFonts w:ascii="Times New Roman"/>
        </w:rPr>
      </w:pPr>
      <w:r w:rsidRPr="00151DB2">
        <w:rPr>
          <w:rFonts w:ascii="Times New Roman"/>
        </w:rPr>
        <w:t>式中：</w:t>
      </w:r>
    </w:p>
    <w:p w14:paraId="331B2B2E" w14:textId="77777777" w:rsidR="00CE1361" w:rsidRPr="00151DB2" w:rsidRDefault="00CE1361" w:rsidP="00CE1361">
      <w:pPr>
        <w:pStyle w:val="aff2"/>
        <w:ind w:firstLineChars="395" w:firstLine="829"/>
        <w:jc w:val="left"/>
        <w:rPr>
          <w:rFonts w:ascii="Times New Roman"/>
        </w:rPr>
      </w:pPr>
      <w:r w:rsidRPr="00151DB2">
        <w:rPr>
          <w:rFonts w:ascii="Cambria Math" w:hAnsi="Cambria Math"/>
        </w:rPr>
        <w:t>η</w:t>
      </w:r>
      <w:r w:rsidRPr="00151DB2">
        <w:rPr>
          <w:rFonts w:ascii="Times New Roman"/>
          <w:i/>
          <w:iCs/>
          <w:vertAlign w:val="subscript"/>
        </w:rPr>
        <w:t>FR</w:t>
      </w:r>
      <w:r w:rsidRPr="00151DB2">
        <w:rPr>
          <w:rFonts w:ascii="Times New Roman"/>
          <w:vertAlign w:val="subscript"/>
        </w:rPr>
        <w:t>2</w:t>
      </w:r>
      <w:r w:rsidRPr="00151DB2">
        <w:rPr>
          <w:rFonts w:ascii="Times New Roman"/>
        </w:rPr>
        <w:t>——</w:t>
      </w:r>
      <w:r w:rsidRPr="00151DB2">
        <w:rPr>
          <w:rFonts w:ascii="Times New Roman" w:hint="eastAsia"/>
        </w:rPr>
        <w:t>低</w:t>
      </w:r>
      <w:r w:rsidRPr="00151DB2">
        <w:rPr>
          <w:rFonts w:ascii="Times New Roman"/>
        </w:rPr>
        <w:t>温存储容量恢复率</w:t>
      </w:r>
      <w:r w:rsidRPr="00151DB2">
        <w:rPr>
          <w:rFonts w:hAnsi="宋体"/>
        </w:rPr>
        <w:t>（%）</w:t>
      </w:r>
      <w:r w:rsidRPr="00151DB2">
        <w:rPr>
          <w:rFonts w:ascii="Times New Roman"/>
        </w:rPr>
        <w:t>；</w:t>
      </w:r>
    </w:p>
    <w:p w14:paraId="34545EAD" w14:textId="2A3E7B0F" w:rsidR="00CE1361" w:rsidRPr="00151DB2" w:rsidRDefault="00000000" w:rsidP="00CE1361">
      <w:pPr>
        <w:pStyle w:val="aff2"/>
        <w:ind w:firstLineChars="395" w:firstLine="829"/>
        <w:jc w:val="left"/>
        <w:rPr>
          <w:rFonts w:ascii="Times New Roman"/>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f0</m:t>
            </m:r>
          </m:sub>
        </m:sSub>
      </m:oMath>
      <w:r w:rsidR="00CE1361" w:rsidRPr="00151DB2">
        <w:rPr>
          <w:rFonts w:ascii="Times New Roman"/>
        </w:rPr>
        <w:t>——</w:t>
      </w:r>
      <w:r w:rsidR="00CE1361" w:rsidRPr="00151DB2">
        <w:rPr>
          <w:rFonts w:ascii="Times New Roman" w:hint="eastAsia"/>
        </w:rPr>
        <w:t>低</w:t>
      </w:r>
      <w:r w:rsidR="00CE1361" w:rsidRPr="00151DB2">
        <w:rPr>
          <w:rFonts w:ascii="Times New Roman"/>
        </w:rPr>
        <w:t>温存储</w:t>
      </w:r>
      <w:r w:rsidR="00CE1361" w:rsidRPr="00151DB2">
        <w:rPr>
          <w:rFonts w:ascii="Times New Roman" w:hint="eastAsia"/>
        </w:rPr>
        <w:t>前</w:t>
      </w:r>
      <w:r w:rsidR="00CE1361" w:rsidRPr="00151DB2">
        <w:rPr>
          <w:rFonts w:ascii="Times New Roman"/>
        </w:rPr>
        <w:t>最后一次</w:t>
      </w:r>
      <w:r w:rsidR="00CE1361" w:rsidRPr="00151DB2">
        <w:rPr>
          <w:rFonts w:ascii="Times New Roman" w:hint="eastAsia"/>
        </w:rPr>
        <w:t>常温下放电比容量</w:t>
      </w:r>
      <w:r w:rsidR="00CE1361" w:rsidRPr="00151DB2">
        <w:rPr>
          <w:rFonts w:ascii="Times New Roman"/>
        </w:rPr>
        <w:t>，单位为毫安时每克</w:t>
      </w:r>
      <w:r w:rsidR="00CE1361" w:rsidRPr="00151DB2">
        <w:rPr>
          <w:rFonts w:hAnsi="宋体"/>
        </w:rPr>
        <w:t>（</w:t>
      </w:r>
      <w:proofErr w:type="spellStart"/>
      <w:r w:rsidR="00CE1361" w:rsidRPr="00151DB2">
        <w:rPr>
          <w:rFonts w:hAnsi="宋体"/>
        </w:rPr>
        <w:t>mA·h</w:t>
      </w:r>
      <w:proofErr w:type="spellEnd"/>
      <w:r w:rsidR="00CE1361" w:rsidRPr="00151DB2">
        <w:rPr>
          <w:rFonts w:hAnsi="宋体"/>
        </w:rPr>
        <w:t>/g）</w:t>
      </w:r>
      <w:r w:rsidR="00CE1361" w:rsidRPr="00151DB2">
        <w:rPr>
          <w:rFonts w:ascii="Times New Roman"/>
        </w:rPr>
        <w:t>；</w:t>
      </w:r>
    </w:p>
    <w:p w14:paraId="7C6D7F39" w14:textId="40AE6165" w:rsidR="00CE1361" w:rsidRPr="00151DB2" w:rsidRDefault="00000000" w:rsidP="00CE1361">
      <w:pPr>
        <w:pStyle w:val="aff2"/>
        <w:ind w:firstLineChars="395" w:firstLine="829"/>
        <w:jc w:val="left"/>
        <w:rPr>
          <w:rFonts w:ascii="Times New Roman"/>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m:t>
            </m:r>
            <m:r>
              <w:rPr>
                <w:rFonts w:ascii="Cambria Math" w:hAnsi="Cambria Math" w:hint="eastAsia"/>
                <w:szCs w:val="21"/>
              </w:rPr>
              <m:t>2</m:t>
            </m:r>
          </m:sub>
        </m:sSub>
      </m:oMath>
      <w:r w:rsidR="00CE1361" w:rsidRPr="00151DB2">
        <w:rPr>
          <w:rFonts w:ascii="Times New Roman"/>
        </w:rPr>
        <w:t>——</w:t>
      </w:r>
      <w:r w:rsidR="00CE1361" w:rsidRPr="00151DB2">
        <w:rPr>
          <w:rFonts w:ascii="Times New Roman" w:hint="eastAsia"/>
        </w:rPr>
        <w:t>低</w:t>
      </w:r>
      <w:r w:rsidR="00CE1361" w:rsidRPr="00151DB2">
        <w:rPr>
          <w:rFonts w:ascii="Times New Roman"/>
        </w:rPr>
        <w:t>温存储</w:t>
      </w:r>
      <w:r w:rsidR="00CE1361" w:rsidRPr="00151DB2">
        <w:rPr>
          <w:rFonts w:ascii="Times New Roman" w:hint="eastAsia"/>
        </w:rPr>
        <w:t>完成，恢复常温</w:t>
      </w:r>
      <w:r w:rsidR="00CE1361" w:rsidRPr="00151DB2">
        <w:rPr>
          <w:rFonts w:hint="eastAsia"/>
        </w:rPr>
        <w:t>23</w:t>
      </w:r>
      <w:r w:rsidR="009A5670" w:rsidRPr="00151DB2">
        <w:rPr>
          <w:rFonts w:hint="eastAsia"/>
        </w:rPr>
        <w:t xml:space="preserve"> </w:t>
      </w:r>
      <w:r w:rsidR="00CE1361" w:rsidRPr="00151DB2">
        <w:rPr>
          <w:rFonts w:hint="eastAsia"/>
        </w:rPr>
        <w:t>℃±2</w:t>
      </w:r>
      <w:r w:rsidR="009A5670" w:rsidRPr="00151DB2">
        <w:rPr>
          <w:rFonts w:hint="eastAsia"/>
        </w:rPr>
        <w:t xml:space="preserve"> </w:t>
      </w:r>
      <w:r w:rsidR="00CE1361" w:rsidRPr="00151DB2">
        <w:rPr>
          <w:rFonts w:hint="eastAsia"/>
        </w:rPr>
        <w:t>℃</w:t>
      </w:r>
      <w:r w:rsidR="00CE1361" w:rsidRPr="00151DB2">
        <w:rPr>
          <w:rFonts w:ascii="Times New Roman" w:hint="eastAsia"/>
        </w:rPr>
        <w:t>后的第一次放电比容量</w:t>
      </w:r>
      <w:r w:rsidR="00CE1361" w:rsidRPr="00151DB2">
        <w:rPr>
          <w:rFonts w:ascii="Times New Roman"/>
        </w:rPr>
        <w:t>，单位为毫安时每克</w:t>
      </w:r>
      <w:r w:rsidR="00CE1361" w:rsidRPr="00151DB2">
        <w:rPr>
          <w:rFonts w:hAnsi="宋体"/>
        </w:rPr>
        <w:t>（</w:t>
      </w:r>
      <w:proofErr w:type="spellStart"/>
      <w:r w:rsidR="00CE1361" w:rsidRPr="00151DB2">
        <w:rPr>
          <w:rFonts w:hAnsi="宋体"/>
        </w:rPr>
        <w:t>mA·h</w:t>
      </w:r>
      <w:proofErr w:type="spellEnd"/>
      <w:r w:rsidR="00CE1361" w:rsidRPr="00151DB2">
        <w:rPr>
          <w:rFonts w:hAnsi="宋体"/>
        </w:rPr>
        <w:t>/g）</w:t>
      </w:r>
      <w:r w:rsidR="00CE1361" w:rsidRPr="00151DB2">
        <w:rPr>
          <w:rFonts w:ascii="Times New Roman"/>
        </w:rPr>
        <w:t>。</w:t>
      </w:r>
    </w:p>
    <w:p w14:paraId="23EA97BF" w14:textId="01C1A1EC" w:rsidR="00292EE7" w:rsidRPr="00151DB2" w:rsidRDefault="00000000" w:rsidP="00CE1361">
      <w:pPr>
        <w:pStyle w:val="aff2"/>
        <w:spacing w:beforeLines="50" w:before="156"/>
        <w:ind w:firstLineChars="0" w:firstLine="0"/>
        <w:rPr>
          <w:rFonts w:ascii="黑体" w:eastAsia="黑体" w:hAnsi="黑体" w:hint="eastAsia"/>
          <w:bCs/>
        </w:rPr>
      </w:pPr>
      <w:r w:rsidRPr="00151DB2">
        <w:rPr>
          <w:rFonts w:ascii="黑体" w:eastAsia="黑体" w:hAnsi="黑体" w:hint="eastAsia"/>
          <w:bCs/>
        </w:rPr>
        <w:t>5</w:t>
      </w:r>
      <w:r w:rsidRPr="00151DB2">
        <w:rPr>
          <w:rFonts w:ascii="黑体" w:eastAsia="黑体" w:hAnsi="黑体"/>
          <w:bCs/>
        </w:rPr>
        <w:t>.5.</w:t>
      </w:r>
      <w:r w:rsidR="00CE1361" w:rsidRPr="00151DB2">
        <w:rPr>
          <w:rFonts w:ascii="黑体" w:eastAsia="黑体" w:hAnsi="黑体" w:hint="eastAsia"/>
          <w:bCs/>
        </w:rPr>
        <w:t>4</w:t>
      </w:r>
      <w:r w:rsidR="00CB167F" w:rsidRPr="00151DB2">
        <w:rPr>
          <w:rFonts w:ascii="黑体" w:eastAsia="黑体" w:hAnsi="黑体" w:hint="eastAsia"/>
          <w:bCs/>
        </w:rPr>
        <w:t xml:space="preserve"> </w:t>
      </w:r>
      <w:r w:rsidRPr="00151DB2">
        <w:rPr>
          <w:rFonts w:ascii="黑体" w:eastAsia="黑体" w:hAnsi="黑体"/>
          <w:bCs/>
        </w:rPr>
        <w:t>电池的</w:t>
      </w:r>
      <w:r w:rsidRPr="00151DB2">
        <w:rPr>
          <w:rFonts w:ascii="黑体" w:eastAsia="黑体" w:hAnsi="黑体" w:hint="eastAsia"/>
          <w:bCs/>
        </w:rPr>
        <w:t>低</w:t>
      </w:r>
      <w:r w:rsidRPr="00151DB2">
        <w:rPr>
          <w:rFonts w:ascii="黑体" w:eastAsia="黑体" w:hAnsi="黑体"/>
          <w:bCs/>
        </w:rPr>
        <w:t>温循环寿命</w:t>
      </w:r>
    </w:p>
    <w:p w14:paraId="79CC508D" w14:textId="69129C43" w:rsidR="00292EE7" w:rsidRPr="00151DB2" w:rsidRDefault="00000000" w:rsidP="00C215FC">
      <w:pPr>
        <w:pStyle w:val="aff2"/>
        <w:tabs>
          <w:tab w:val="left" w:pos="5387"/>
        </w:tabs>
        <w:ind w:firstLineChars="195" w:firstLine="409"/>
        <w:rPr>
          <w:rFonts w:hAnsi="宋体" w:hint="eastAsia"/>
        </w:rPr>
      </w:pPr>
      <w:r w:rsidRPr="00151DB2">
        <w:rPr>
          <w:rFonts w:hAnsi="宋体"/>
        </w:rPr>
        <w:t>电池的</w:t>
      </w:r>
      <w:r w:rsidRPr="00151DB2">
        <w:rPr>
          <w:rFonts w:hAnsi="宋体" w:hint="eastAsia"/>
        </w:rPr>
        <w:t>低</w:t>
      </w:r>
      <w:r w:rsidRPr="00151DB2">
        <w:rPr>
          <w:rFonts w:hAnsi="宋体"/>
        </w:rPr>
        <w:t>温循环保持率按式（</w:t>
      </w:r>
      <w:r w:rsidR="00263A6A" w:rsidRPr="00151DB2">
        <w:rPr>
          <w:rFonts w:hAnsi="宋体" w:hint="eastAsia"/>
        </w:rPr>
        <w:t>4</w:t>
      </w:r>
      <w:r w:rsidRPr="00151DB2">
        <w:rPr>
          <w:rFonts w:hAnsi="宋体"/>
        </w:rPr>
        <w:t>）计算：</w:t>
      </w:r>
    </w:p>
    <w:p w14:paraId="2E3B2D15" w14:textId="310D13A5" w:rsidR="00292EE7" w:rsidRPr="00151DB2" w:rsidRDefault="00000000">
      <w:pPr>
        <w:pStyle w:val="aff2"/>
        <w:ind w:firstLineChars="71" w:firstLine="149"/>
        <w:jc w:val="right"/>
        <w:rPr>
          <w:rFonts w:hAnsi="宋体" w:hint="eastAsia"/>
        </w:rPr>
      </w:pP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n</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Q</m:t>
                </m:r>
              </m:e>
              <m:sub>
                <m:r>
                  <w:rPr>
                    <w:rFonts w:ascii="Cambria Math" w:hAnsi="Cambria Math"/>
                    <w:szCs w:val="21"/>
                  </w:rPr>
                  <m:t>fn</m:t>
                </m:r>
              </m:sub>
            </m:sSub>
          </m:num>
          <m:den>
            <m:sSub>
              <m:sSubPr>
                <m:ctrlPr>
                  <w:rPr>
                    <w:rFonts w:ascii="Cambria Math" w:hAnsi="Cambria Math"/>
                    <w:i/>
                    <w:szCs w:val="21"/>
                  </w:rPr>
                </m:ctrlPr>
              </m:sSubPr>
              <m:e>
                <m:r>
                  <w:rPr>
                    <w:rFonts w:ascii="Cambria Math" w:hAnsi="Cambria Math"/>
                    <w:szCs w:val="21"/>
                  </w:rPr>
                  <m:t>Q</m:t>
                </m:r>
              </m:e>
              <m:sub>
                <m:r>
                  <w:rPr>
                    <w:rFonts w:ascii="Cambria Math" w:hAnsi="Cambria Math"/>
                    <w:szCs w:val="21"/>
                  </w:rPr>
                  <m:t>f1</m:t>
                </m:r>
              </m:sub>
            </m:sSub>
          </m:den>
        </m:f>
        <m:r>
          <w:rPr>
            <w:rFonts w:ascii="Cambria Math" w:hAnsi="Cambria Math"/>
            <w:szCs w:val="21"/>
          </w:rPr>
          <m:t>×</m:t>
        </m:r>
        <m:r>
          <w:rPr>
            <w:rFonts w:ascii="Cambria Math" w:hAnsi="Cambria Math" w:hint="eastAsia"/>
            <w:szCs w:val="21"/>
          </w:rPr>
          <m:t>100%</m:t>
        </m:r>
      </m:oMath>
      <w:r w:rsidRPr="00151DB2">
        <w:rPr>
          <w:rFonts w:hAnsi="宋体"/>
        </w:rPr>
        <w:t>……………………………………………（</w:t>
      </w:r>
      <w:r w:rsidR="00CE1361" w:rsidRPr="00151DB2">
        <w:rPr>
          <w:rFonts w:hAnsi="宋体" w:hint="eastAsia"/>
        </w:rPr>
        <w:t>4</w:t>
      </w:r>
      <w:r w:rsidRPr="00151DB2">
        <w:rPr>
          <w:rFonts w:hAnsi="宋体"/>
        </w:rPr>
        <w:t>）</w:t>
      </w:r>
    </w:p>
    <w:p w14:paraId="2F3D3BD9" w14:textId="77777777" w:rsidR="00292EE7" w:rsidRPr="00151DB2" w:rsidRDefault="00000000" w:rsidP="00E51C2C">
      <w:pPr>
        <w:pStyle w:val="aff2"/>
        <w:ind w:firstLineChars="195" w:firstLine="409"/>
        <w:jc w:val="left"/>
        <w:rPr>
          <w:rFonts w:hAnsi="宋体" w:hint="eastAsia"/>
        </w:rPr>
      </w:pPr>
      <w:r w:rsidRPr="00151DB2">
        <w:rPr>
          <w:rFonts w:hAnsi="宋体"/>
        </w:rPr>
        <w:t>式中：</w:t>
      </w:r>
    </w:p>
    <w:p w14:paraId="5B2DB6AB" w14:textId="767F7064" w:rsidR="00292EE7" w:rsidRPr="00151DB2" w:rsidRDefault="00000000" w:rsidP="001E73DB">
      <w:pPr>
        <w:pStyle w:val="aff2"/>
        <w:ind w:firstLineChars="400" w:firstLine="840"/>
        <w:jc w:val="left"/>
        <w:rPr>
          <w:rFonts w:hAnsi="宋体" w:hint="eastAsia"/>
        </w:rPr>
      </w:pPr>
      <m:oMath>
        <m:sSub>
          <m:sSubPr>
            <m:ctrlPr>
              <w:rPr>
                <w:rFonts w:ascii="Cambria Math" w:hAnsi="Cambria Math"/>
                <w:i/>
                <w:szCs w:val="21"/>
              </w:rPr>
            </m:ctrlPr>
          </m:sSubPr>
          <m:e>
            <m:r>
              <m:rPr>
                <m:sty m:val="p"/>
              </m:rPr>
              <w:rPr>
                <w:rFonts w:ascii="Cambria Math" w:hAnsi="Cambria Math"/>
                <w:szCs w:val="21"/>
              </w:rPr>
              <m:t>η</m:t>
            </m:r>
          </m:e>
          <m:sub>
            <m:r>
              <w:rPr>
                <w:rFonts w:ascii="Cambria Math" w:hAnsi="Cambria Math"/>
                <w:szCs w:val="21"/>
              </w:rPr>
              <m:t>n</m:t>
            </m:r>
          </m:sub>
        </m:sSub>
      </m:oMath>
      <w:r w:rsidR="00CE41C7" w:rsidRPr="00151DB2">
        <w:rPr>
          <w:rFonts w:hAnsi="宋体"/>
        </w:rPr>
        <w:t>——第n次循环放电</w:t>
      </w:r>
      <w:r w:rsidR="00CE41C7" w:rsidRPr="00151DB2">
        <w:rPr>
          <w:rFonts w:hAnsi="宋体" w:hint="eastAsia"/>
        </w:rPr>
        <w:t>比容量</w:t>
      </w:r>
      <w:r w:rsidR="00CE41C7" w:rsidRPr="00151DB2">
        <w:rPr>
          <w:rFonts w:hAnsi="宋体"/>
        </w:rPr>
        <w:t>与第一次循环放电</w:t>
      </w:r>
      <w:r w:rsidR="00CE41C7" w:rsidRPr="00151DB2">
        <w:rPr>
          <w:rFonts w:hAnsi="宋体" w:hint="eastAsia"/>
        </w:rPr>
        <w:t>比容量</w:t>
      </w:r>
      <w:r w:rsidR="00CE41C7" w:rsidRPr="00151DB2">
        <w:rPr>
          <w:rFonts w:hAnsi="宋体"/>
        </w:rPr>
        <w:t>的比值；</w:t>
      </w:r>
    </w:p>
    <w:p w14:paraId="03C598DD" w14:textId="34285C71"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f1</m:t>
            </m:r>
          </m:sub>
        </m:sSub>
      </m:oMath>
      <w:r w:rsidR="00CE41C7" w:rsidRPr="00151DB2">
        <w:rPr>
          <w:rFonts w:hAnsi="宋体"/>
        </w:rPr>
        <w:t>——循环第一次放电</w:t>
      </w:r>
      <w:r w:rsidR="00CE41C7" w:rsidRPr="00151DB2">
        <w:rPr>
          <w:rFonts w:hAnsi="宋体" w:hint="eastAsia"/>
        </w:rPr>
        <w:t>比容量</w:t>
      </w:r>
      <w:r w:rsidR="00CE41C7" w:rsidRPr="00151DB2">
        <w:rPr>
          <w:rFonts w:hAnsi="宋体"/>
        </w:rPr>
        <w:t>，单位为毫安时每克（</w:t>
      </w:r>
      <w:proofErr w:type="spellStart"/>
      <w:r w:rsidR="00CE41C7" w:rsidRPr="00151DB2">
        <w:rPr>
          <w:rFonts w:hAnsi="宋体"/>
        </w:rPr>
        <w:t>mA·h</w:t>
      </w:r>
      <w:proofErr w:type="spellEnd"/>
      <w:r w:rsidR="00CE41C7" w:rsidRPr="00151DB2">
        <w:rPr>
          <w:rFonts w:hAnsi="宋体"/>
        </w:rPr>
        <w:t>/g）；</w:t>
      </w:r>
    </w:p>
    <w:p w14:paraId="4E86087D" w14:textId="51A14FCE" w:rsidR="00292EE7" w:rsidRPr="00151DB2" w:rsidRDefault="00000000" w:rsidP="001E73DB">
      <w:pPr>
        <w:pStyle w:val="aff2"/>
        <w:ind w:firstLineChars="395" w:firstLine="829"/>
        <w:jc w:val="left"/>
        <w:rPr>
          <w:rFonts w:hAnsi="宋体" w:hint="eastAsia"/>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fn</m:t>
            </m:r>
          </m:sub>
        </m:sSub>
      </m:oMath>
      <w:r w:rsidR="00CE41C7" w:rsidRPr="00151DB2">
        <w:rPr>
          <w:rFonts w:hAnsi="宋体"/>
        </w:rPr>
        <w:t>——循环至第n次的放电</w:t>
      </w:r>
      <w:r w:rsidR="00CE41C7" w:rsidRPr="00151DB2">
        <w:rPr>
          <w:rFonts w:hAnsi="宋体" w:hint="eastAsia"/>
        </w:rPr>
        <w:t>比容量</w:t>
      </w:r>
      <w:r w:rsidR="00CE41C7" w:rsidRPr="00151DB2">
        <w:rPr>
          <w:rFonts w:hAnsi="宋体"/>
        </w:rPr>
        <w:t>，单位为毫安时每克（</w:t>
      </w:r>
      <w:proofErr w:type="spellStart"/>
      <w:r w:rsidR="00CE41C7" w:rsidRPr="00151DB2">
        <w:rPr>
          <w:rFonts w:hAnsi="宋体"/>
        </w:rPr>
        <w:t>mA·h</w:t>
      </w:r>
      <w:proofErr w:type="spellEnd"/>
      <w:r w:rsidR="00CE41C7" w:rsidRPr="00151DB2">
        <w:rPr>
          <w:rFonts w:hAnsi="宋体"/>
        </w:rPr>
        <w:t>/g）；</w:t>
      </w:r>
    </w:p>
    <w:p w14:paraId="070071B7" w14:textId="712864CE" w:rsidR="00292EE7" w:rsidRPr="00151DB2" w:rsidRDefault="00000000">
      <w:pPr>
        <w:pStyle w:val="aff2"/>
        <w:ind w:firstLine="420"/>
        <w:rPr>
          <w:rFonts w:hAnsi="宋体" w:hint="eastAsia"/>
        </w:rPr>
      </w:pPr>
      <w:bookmarkStart w:id="10" w:name="_Toc55210707"/>
      <w:bookmarkStart w:id="11" w:name="_Toc65050658"/>
      <w:r w:rsidRPr="00151DB2">
        <w:rPr>
          <w:rFonts w:hAnsi="宋体"/>
        </w:rPr>
        <w:t>循环寿命按照下面方法确定：当</w:t>
      </w:r>
      <w:proofErr w:type="spellStart"/>
      <w:r w:rsidRPr="00151DB2">
        <w:rPr>
          <w:rFonts w:hAnsi="宋体"/>
        </w:rPr>
        <w:t>η</w:t>
      </w:r>
      <w:r w:rsidRPr="00151DB2">
        <w:rPr>
          <w:rFonts w:hAnsi="宋体"/>
          <w:vertAlign w:val="subscript"/>
        </w:rPr>
        <w:t>n</w:t>
      </w:r>
      <w:proofErr w:type="spellEnd"/>
      <w:r w:rsidRPr="00151DB2">
        <w:rPr>
          <w:rFonts w:hAnsi="宋体"/>
        </w:rPr>
        <w:t>的数值为</w:t>
      </w:r>
      <w:r w:rsidR="004E689C" w:rsidRPr="00151DB2">
        <w:rPr>
          <w:rFonts w:hAnsi="宋体" w:hint="eastAsia"/>
        </w:rPr>
        <w:t>6</w:t>
      </w:r>
      <w:r w:rsidRPr="00151DB2">
        <w:rPr>
          <w:rFonts w:hAnsi="宋体"/>
        </w:rPr>
        <w:t>0%时，循环次数n为测定样品的</w:t>
      </w:r>
      <w:r w:rsidR="002F691A" w:rsidRPr="00151DB2">
        <w:rPr>
          <w:rFonts w:hAnsi="宋体" w:hint="eastAsia"/>
        </w:rPr>
        <w:t>低</w:t>
      </w:r>
      <w:r w:rsidRPr="00151DB2">
        <w:rPr>
          <w:rFonts w:hAnsi="宋体"/>
        </w:rPr>
        <w:t>温循环寿命。</w:t>
      </w:r>
    </w:p>
    <w:p w14:paraId="1AE16EA0" w14:textId="3534DDC9" w:rsidR="00292EE7" w:rsidRPr="00151DB2" w:rsidRDefault="00000000">
      <w:pPr>
        <w:pStyle w:val="aff8"/>
        <w:spacing w:before="156" w:after="156"/>
        <w:rPr>
          <w:rFonts w:hAnsi="黑体" w:hint="eastAsia"/>
          <w:bCs/>
          <w:sz w:val="22"/>
        </w:rPr>
      </w:pPr>
      <w:r w:rsidRPr="00151DB2">
        <w:rPr>
          <w:rFonts w:hAnsi="黑体" w:hint="eastAsia"/>
          <w:bCs/>
          <w:sz w:val="22"/>
        </w:rPr>
        <w:t>6</w:t>
      </w:r>
      <w:bookmarkEnd w:id="10"/>
      <w:bookmarkEnd w:id="11"/>
      <w:r w:rsidR="000C644D" w:rsidRPr="00151DB2">
        <w:rPr>
          <w:rFonts w:hAnsi="黑体" w:hint="eastAsia"/>
          <w:bCs/>
          <w:sz w:val="22"/>
        </w:rPr>
        <w:t xml:space="preserve">  </w:t>
      </w:r>
      <w:r w:rsidRPr="00151DB2">
        <w:rPr>
          <w:rFonts w:hAnsi="黑体" w:hint="eastAsia"/>
          <w:bCs/>
          <w:sz w:val="22"/>
        </w:rPr>
        <w:t>测试允许差</w:t>
      </w:r>
    </w:p>
    <w:p w14:paraId="555DC11F" w14:textId="1CDADDB5" w:rsidR="00292EE7" w:rsidRPr="00151DB2" w:rsidRDefault="00000000" w:rsidP="00CB167F">
      <w:pPr>
        <w:spacing w:line="440" w:lineRule="exact"/>
        <w:ind w:firstLineChars="200" w:firstLine="420"/>
        <w:rPr>
          <w:rFonts w:ascii="宋体" w:hAnsi="宋体" w:hint="eastAsia"/>
        </w:rPr>
      </w:pPr>
      <w:r w:rsidRPr="00151DB2">
        <w:rPr>
          <w:rFonts w:ascii="宋体" w:hAnsi="宋体"/>
        </w:rPr>
        <w:t>根据对电池</w:t>
      </w:r>
      <w:r w:rsidRPr="00151DB2">
        <w:rPr>
          <w:rFonts w:ascii="宋体" w:hAnsi="宋体" w:hint="eastAsia"/>
        </w:rPr>
        <w:t>低</w:t>
      </w:r>
      <w:r w:rsidRPr="00151DB2">
        <w:rPr>
          <w:rFonts w:ascii="宋体" w:hAnsi="宋体"/>
        </w:rPr>
        <w:t>温电化学性能的测试结果</w:t>
      </w:r>
      <w:r w:rsidRPr="00151DB2">
        <w:rPr>
          <w:rFonts w:ascii="宋体" w:hAnsi="宋体" w:hint="eastAsia"/>
        </w:rPr>
        <w:t>的</w:t>
      </w:r>
      <w:r w:rsidRPr="00151DB2">
        <w:rPr>
          <w:rFonts w:ascii="宋体" w:hAnsi="宋体"/>
        </w:rPr>
        <w:t>精密度以及重复性和再现性分析</w:t>
      </w:r>
      <w:r w:rsidRPr="00151DB2">
        <w:rPr>
          <w:rFonts w:ascii="宋体" w:hAnsi="宋体" w:hint="eastAsia"/>
        </w:rPr>
        <w:t>，相同实验室</w:t>
      </w:r>
      <w:r w:rsidRPr="00151DB2">
        <w:rPr>
          <w:rFonts w:ascii="宋体" w:hAnsi="宋体"/>
        </w:rPr>
        <w:t>电池</w:t>
      </w:r>
      <w:r w:rsidRPr="00151DB2">
        <w:rPr>
          <w:rFonts w:ascii="宋体" w:hAnsi="宋体" w:hint="eastAsia"/>
        </w:rPr>
        <w:t>低</w:t>
      </w:r>
      <w:r w:rsidRPr="00151DB2">
        <w:rPr>
          <w:rFonts w:ascii="宋体" w:hAnsi="宋体"/>
        </w:rPr>
        <w:t>温电化学性能测试允许差的参考范围如表</w:t>
      </w:r>
      <w:r w:rsidRPr="00151DB2">
        <w:rPr>
          <w:rFonts w:ascii="宋体" w:hAnsi="宋体" w:hint="eastAsia"/>
        </w:rPr>
        <w:t>2</w:t>
      </w:r>
      <w:r w:rsidRPr="00151DB2">
        <w:rPr>
          <w:rFonts w:ascii="宋体" w:hAnsi="宋体"/>
        </w:rPr>
        <w:t>所示</w:t>
      </w:r>
      <w:r w:rsidRPr="00151DB2">
        <w:rPr>
          <w:rFonts w:ascii="宋体" w:hAnsi="宋体" w:hint="eastAsia"/>
        </w:rPr>
        <w:t>：</w:t>
      </w:r>
    </w:p>
    <w:p w14:paraId="56B5D51C" w14:textId="77777777" w:rsidR="00ED3AFE" w:rsidRPr="00151DB2" w:rsidRDefault="00ED3AFE" w:rsidP="00CB167F">
      <w:pPr>
        <w:spacing w:line="440" w:lineRule="exact"/>
        <w:ind w:firstLineChars="200" w:firstLine="420"/>
        <w:rPr>
          <w:rFonts w:ascii="宋体" w:hAnsi="宋体" w:hint="eastAsia"/>
          <w:strike/>
        </w:rPr>
      </w:pPr>
    </w:p>
    <w:p w14:paraId="08C6A9AB" w14:textId="77777777" w:rsidR="00292EE7" w:rsidRPr="00151DB2" w:rsidRDefault="00000000">
      <w:pPr>
        <w:pStyle w:val="aff2"/>
        <w:spacing w:beforeLines="50" w:before="156"/>
        <w:ind w:firstLineChars="67" w:firstLine="141"/>
        <w:jc w:val="center"/>
        <w:rPr>
          <w:rFonts w:ascii="黑体" w:eastAsia="黑体" w:hAnsi="黑体" w:hint="eastAsia"/>
          <w:bCs/>
        </w:rPr>
      </w:pPr>
      <w:bookmarkStart w:id="12" w:name="_Hlk171587105"/>
      <w:r w:rsidRPr="00151DB2">
        <w:rPr>
          <w:rFonts w:ascii="黑体" w:eastAsia="黑体" w:hAnsi="黑体"/>
          <w:bCs/>
        </w:rPr>
        <w:lastRenderedPageBreak/>
        <w:t>表</w:t>
      </w:r>
      <w:r w:rsidRPr="00151DB2">
        <w:rPr>
          <w:rFonts w:ascii="黑体" w:eastAsia="黑体" w:hAnsi="黑体" w:hint="eastAsia"/>
          <w:bCs/>
        </w:rPr>
        <w:t>2  相同实验室软包</w:t>
      </w:r>
      <w:r w:rsidRPr="00151DB2">
        <w:rPr>
          <w:rFonts w:ascii="黑体" w:eastAsia="黑体" w:hAnsi="黑体"/>
          <w:bCs/>
        </w:rPr>
        <w:t>电池</w:t>
      </w:r>
      <w:r w:rsidRPr="00151DB2">
        <w:rPr>
          <w:rFonts w:ascii="黑体" w:eastAsia="黑体" w:hAnsi="黑体" w:hint="eastAsia"/>
          <w:bCs/>
        </w:rPr>
        <w:t>低</w:t>
      </w:r>
      <w:r w:rsidRPr="00151DB2">
        <w:rPr>
          <w:rFonts w:ascii="黑体" w:eastAsia="黑体" w:hAnsi="黑体"/>
          <w:bCs/>
        </w:rPr>
        <w:t>温电化学性能测试允许差</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42"/>
      </w:tblGrid>
      <w:tr w:rsidR="00151DB2" w:rsidRPr="00151DB2" w14:paraId="62654CCF" w14:textId="77777777">
        <w:trPr>
          <w:trHeight w:val="384"/>
          <w:jc w:val="center"/>
        </w:trPr>
        <w:tc>
          <w:tcPr>
            <w:tcW w:w="4542" w:type="dxa"/>
            <w:vAlign w:val="center"/>
          </w:tcPr>
          <w:p w14:paraId="4867ABB5" w14:textId="77777777" w:rsidR="00292EE7" w:rsidRPr="00151DB2" w:rsidRDefault="00000000">
            <w:pPr>
              <w:jc w:val="center"/>
              <w:rPr>
                <w:rFonts w:ascii="宋体" w:hAnsi="宋体" w:hint="eastAsia"/>
                <w:sz w:val="18"/>
                <w:szCs w:val="18"/>
              </w:rPr>
            </w:pPr>
            <w:r w:rsidRPr="00151DB2">
              <w:rPr>
                <w:rFonts w:ascii="宋体" w:hAnsi="宋体"/>
                <w:sz w:val="18"/>
                <w:szCs w:val="18"/>
              </w:rPr>
              <w:t>测试项目</w:t>
            </w:r>
          </w:p>
        </w:tc>
        <w:tc>
          <w:tcPr>
            <w:tcW w:w="4542" w:type="dxa"/>
            <w:vAlign w:val="center"/>
          </w:tcPr>
          <w:p w14:paraId="4C332D7F" w14:textId="77777777" w:rsidR="00292EE7" w:rsidRPr="00151DB2" w:rsidRDefault="00000000">
            <w:pPr>
              <w:jc w:val="center"/>
              <w:rPr>
                <w:rFonts w:ascii="宋体" w:hAnsi="宋体" w:hint="eastAsia"/>
                <w:sz w:val="18"/>
                <w:szCs w:val="18"/>
              </w:rPr>
            </w:pPr>
            <w:r w:rsidRPr="00151DB2">
              <w:rPr>
                <w:rFonts w:ascii="宋体" w:hAnsi="宋体"/>
                <w:sz w:val="18"/>
                <w:szCs w:val="18"/>
              </w:rPr>
              <w:t>测试允许差</w:t>
            </w:r>
          </w:p>
        </w:tc>
      </w:tr>
      <w:tr w:rsidR="00151DB2" w:rsidRPr="00151DB2" w14:paraId="3D3B42BE" w14:textId="77777777">
        <w:trPr>
          <w:trHeight w:val="368"/>
          <w:jc w:val="center"/>
        </w:trPr>
        <w:tc>
          <w:tcPr>
            <w:tcW w:w="4542" w:type="dxa"/>
            <w:vAlign w:val="center"/>
          </w:tcPr>
          <w:p w14:paraId="63407BB6" w14:textId="77777777"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温存储电压衰减率 mV/天</w:t>
            </w:r>
          </w:p>
        </w:tc>
        <w:tc>
          <w:tcPr>
            <w:tcW w:w="4542" w:type="dxa"/>
            <w:vAlign w:val="center"/>
          </w:tcPr>
          <w:p w14:paraId="3BD6DF24" w14:textId="1E619F1F" w:rsidR="00292EE7" w:rsidRPr="00151DB2" w:rsidRDefault="00000000">
            <w:pPr>
              <w:jc w:val="center"/>
              <w:rPr>
                <w:rFonts w:ascii="宋体" w:hAnsi="宋体" w:hint="eastAsia"/>
                <w:sz w:val="18"/>
                <w:szCs w:val="18"/>
              </w:rPr>
            </w:pPr>
            <w:r w:rsidRPr="00151DB2">
              <w:rPr>
                <w:rFonts w:ascii="宋体" w:hAnsi="宋体"/>
                <w:sz w:val="18"/>
                <w:szCs w:val="18"/>
              </w:rPr>
              <w:t>±</w:t>
            </w:r>
            <w:r w:rsidR="0072522B" w:rsidRPr="00151DB2">
              <w:rPr>
                <w:rFonts w:ascii="宋体" w:hAnsi="宋体" w:hint="eastAsia"/>
                <w:sz w:val="18"/>
                <w:szCs w:val="18"/>
              </w:rPr>
              <w:t>3</w:t>
            </w:r>
            <w:r w:rsidRPr="00151DB2">
              <w:rPr>
                <w:rFonts w:ascii="宋体" w:hAnsi="宋体" w:hint="eastAsia"/>
                <w:sz w:val="18"/>
                <w:szCs w:val="18"/>
              </w:rPr>
              <w:t>.0</w:t>
            </w:r>
            <w:r w:rsidR="00934FD2" w:rsidRPr="00151DB2">
              <w:rPr>
                <w:rFonts w:ascii="宋体" w:hAnsi="宋体" w:hint="eastAsia"/>
                <w:sz w:val="18"/>
                <w:szCs w:val="18"/>
              </w:rPr>
              <w:t>0</w:t>
            </w:r>
            <w:r w:rsidRPr="00151DB2">
              <w:rPr>
                <w:rFonts w:ascii="宋体" w:hAnsi="宋体" w:hint="eastAsia"/>
                <w:sz w:val="18"/>
                <w:szCs w:val="18"/>
              </w:rPr>
              <w:t>%</w:t>
            </w:r>
          </w:p>
        </w:tc>
      </w:tr>
      <w:tr w:rsidR="00151DB2" w:rsidRPr="00151DB2" w14:paraId="50CD8F6B" w14:textId="77777777">
        <w:trPr>
          <w:trHeight w:val="384"/>
          <w:jc w:val="center"/>
        </w:trPr>
        <w:tc>
          <w:tcPr>
            <w:tcW w:w="4542" w:type="dxa"/>
            <w:vAlign w:val="center"/>
          </w:tcPr>
          <w:p w14:paraId="257C449F" w14:textId="77777777"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温存储容量保持率 %</w:t>
            </w:r>
          </w:p>
        </w:tc>
        <w:tc>
          <w:tcPr>
            <w:tcW w:w="4542" w:type="dxa"/>
            <w:vAlign w:val="center"/>
          </w:tcPr>
          <w:p w14:paraId="2B615A2F" w14:textId="22221F09" w:rsidR="00292EE7" w:rsidRPr="00151DB2" w:rsidRDefault="00000000">
            <w:pPr>
              <w:jc w:val="center"/>
              <w:rPr>
                <w:rFonts w:ascii="宋体" w:hAnsi="宋体" w:hint="eastAsia"/>
                <w:sz w:val="18"/>
                <w:szCs w:val="18"/>
              </w:rPr>
            </w:pPr>
            <w:r w:rsidRPr="00151DB2">
              <w:rPr>
                <w:rFonts w:ascii="宋体" w:hAnsi="宋体"/>
                <w:sz w:val="18"/>
                <w:szCs w:val="18"/>
              </w:rPr>
              <w:t>±</w:t>
            </w:r>
            <w:r w:rsidR="00C061B1" w:rsidRPr="00151DB2">
              <w:rPr>
                <w:rFonts w:ascii="宋体" w:hAnsi="宋体" w:hint="eastAsia"/>
                <w:sz w:val="18"/>
                <w:szCs w:val="18"/>
              </w:rPr>
              <w:t>5</w:t>
            </w:r>
            <w:r w:rsidR="00934FD2" w:rsidRPr="00151DB2">
              <w:rPr>
                <w:rFonts w:ascii="宋体" w:hAnsi="宋体" w:hint="eastAsia"/>
                <w:sz w:val="18"/>
                <w:szCs w:val="18"/>
              </w:rPr>
              <w:t>.00</w:t>
            </w:r>
            <w:r w:rsidRPr="00151DB2">
              <w:rPr>
                <w:rFonts w:ascii="宋体" w:hAnsi="宋体" w:hint="eastAsia"/>
                <w:sz w:val="18"/>
                <w:szCs w:val="18"/>
              </w:rPr>
              <w:t>%</w:t>
            </w:r>
          </w:p>
        </w:tc>
      </w:tr>
      <w:tr w:rsidR="00151DB2" w:rsidRPr="00151DB2" w14:paraId="1926A9F9" w14:textId="77777777">
        <w:trPr>
          <w:trHeight w:val="403"/>
          <w:jc w:val="center"/>
        </w:trPr>
        <w:tc>
          <w:tcPr>
            <w:tcW w:w="4542" w:type="dxa"/>
            <w:vAlign w:val="center"/>
          </w:tcPr>
          <w:p w14:paraId="7903ED9C" w14:textId="790935E1"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温循环第</w:t>
            </w:r>
            <w:r w:rsidR="004E689C" w:rsidRPr="00151DB2">
              <w:rPr>
                <w:rFonts w:ascii="宋体" w:hAnsi="宋体" w:hint="eastAsia"/>
                <w:sz w:val="18"/>
                <w:szCs w:val="18"/>
              </w:rPr>
              <w:t>30</w:t>
            </w:r>
            <w:r w:rsidRPr="00151DB2">
              <w:rPr>
                <w:rFonts w:ascii="宋体" w:hAnsi="宋体"/>
                <w:sz w:val="18"/>
                <w:szCs w:val="18"/>
              </w:rPr>
              <w:t>周保持率%</w:t>
            </w:r>
          </w:p>
        </w:tc>
        <w:tc>
          <w:tcPr>
            <w:tcW w:w="4542" w:type="dxa"/>
            <w:vAlign w:val="center"/>
          </w:tcPr>
          <w:p w14:paraId="26BF6F89" w14:textId="120D6DA5" w:rsidR="00292EE7" w:rsidRPr="00151DB2" w:rsidRDefault="00000000">
            <w:pPr>
              <w:jc w:val="center"/>
              <w:rPr>
                <w:rFonts w:ascii="宋体" w:hAnsi="宋体" w:hint="eastAsia"/>
                <w:sz w:val="18"/>
                <w:szCs w:val="18"/>
              </w:rPr>
            </w:pPr>
            <w:r w:rsidRPr="00151DB2">
              <w:rPr>
                <w:rFonts w:ascii="宋体" w:hAnsi="宋体"/>
                <w:sz w:val="18"/>
                <w:szCs w:val="18"/>
              </w:rPr>
              <w:t>±</w:t>
            </w:r>
            <w:r w:rsidR="00C061B1" w:rsidRPr="00151DB2">
              <w:rPr>
                <w:rFonts w:ascii="宋体" w:hAnsi="宋体" w:hint="eastAsia"/>
                <w:sz w:val="18"/>
                <w:szCs w:val="18"/>
              </w:rPr>
              <w:t>5</w:t>
            </w:r>
            <w:r w:rsidR="00934FD2" w:rsidRPr="00151DB2">
              <w:rPr>
                <w:rFonts w:ascii="宋体" w:hAnsi="宋体" w:hint="eastAsia"/>
                <w:sz w:val="18"/>
                <w:szCs w:val="18"/>
              </w:rPr>
              <w:t>.00</w:t>
            </w:r>
            <w:r w:rsidRPr="00151DB2">
              <w:rPr>
                <w:rFonts w:ascii="宋体" w:hAnsi="宋体" w:hint="eastAsia"/>
                <w:sz w:val="18"/>
                <w:szCs w:val="18"/>
              </w:rPr>
              <w:t>%</w:t>
            </w:r>
          </w:p>
        </w:tc>
      </w:tr>
    </w:tbl>
    <w:bookmarkEnd w:id="12"/>
    <w:p w14:paraId="7B5368B4" w14:textId="504C702E" w:rsidR="00292EE7" w:rsidRPr="00151DB2" w:rsidRDefault="00000000">
      <w:pPr>
        <w:spacing w:line="440" w:lineRule="exact"/>
        <w:ind w:firstLineChars="200" w:firstLine="420"/>
        <w:rPr>
          <w:rFonts w:ascii="宋体" w:hAnsi="宋体" w:hint="eastAsia"/>
        </w:rPr>
      </w:pPr>
      <w:r w:rsidRPr="00151DB2">
        <w:rPr>
          <w:rFonts w:ascii="宋体" w:hAnsi="宋体" w:hint="eastAsia"/>
        </w:rPr>
        <w:t>不同实验室</w:t>
      </w:r>
      <w:r w:rsidRPr="00151DB2">
        <w:rPr>
          <w:rFonts w:ascii="宋体" w:hAnsi="宋体"/>
        </w:rPr>
        <w:t>电池</w:t>
      </w:r>
      <w:r w:rsidRPr="00151DB2">
        <w:rPr>
          <w:rFonts w:ascii="宋体" w:hAnsi="宋体" w:hint="eastAsia"/>
        </w:rPr>
        <w:t>低</w:t>
      </w:r>
      <w:r w:rsidRPr="00151DB2">
        <w:rPr>
          <w:rFonts w:ascii="宋体" w:hAnsi="宋体"/>
        </w:rPr>
        <w:t>温电化学性能测试允许差的参考范围如表</w:t>
      </w:r>
      <w:r w:rsidRPr="00151DB2">
        <w:rPr>
          <w:rFonts w:ascii="宋体" w:hAnsi="宋体" w:hint="eastAsia"/>
        </w:rPr>
        <w:t>3</w:t>
      </w:r>
      <w:r w:rsidRPr="00151DB2">
        <w:rPr>
          <w:rFonts w:ascii="宋体" w:hAnsi="宋体"/>
        </w:rPr>
        <w:t>所示</w:t>
      </w:r>
      <w:r w:rsidRPr="00151DB2">
        <w:rPr>
          <w:rFonts w:ascii="宋体" w:hAnsi="宋体" w:hint="eastAsia"/>
        </w:rPr>
        <w:t>：</w:t>
      </w:r>
    </w:p>
    <w:p w14:paraId="49E4CAE2" w14:textId="77777777" w:rsidR="00292EE7" w:rsidRPr="00151DB2" w:rsidRDefault="00000000">
      <w:pPr>
        <w:pStyle w:val="aff2"/>
        <w:spacing w:beforeLines="50" w:before="156"/>
        <w:ind w:firstLineChars="67" w:firstLine="141"/>
        <w:jc w:val="center"/>
        <w:rPr>
          <w:rFonts w:ascii="黑体" w:eastAsia="黑体" w:hAnsi="黑体" w:hint="eastAsia"/>
          <w:bCs/>
        </w:rPr>
      </w:pPr>
      <w:r w:rsidRPr="00151DB2">
        <w:rPr>
          <w:rFonts w:ascii="黑体" w:eastAsia="黑体" w:hAnsi="黑体"/>
          <w:bCs/>
        </w:rPr>
        <w:t>表</w:t>
      </w:r>
      <w:r w:rsidRPr="00151DB2">
        <w:rPr>
          <w:rFonts w:ascii="黑体" w:eastAsia="黑体" w:hAnsi="黑体" w:hint="eastAsia"/>
          <w:bCs/>
        </w:rPr>
        <w:t>3  不同实验室软包</w:t>
      </w:r>
      <w:r w:rsidRPr="00151DB2">
        <w:rPr>
          <w:rFonts w:ascii="黑体" w:eastAsia="黑体" w:hAnsi="黑体"/>
          <w:bCs/>
        </w:rPr>
        <w:t>电池</w:t>
      </w:r>
      <w:r w:rsidRPr="00151DB2">
        <w:rPr>
          <w:rFonts w:ascii="黑体" w:eastAsia="黑体" w:hAnsi="黑体" w:hint="eastAsia"/>
          <w:bCs/>
        </w:rPr>
        <w:t>低</w:t>
      </w:r>
      <w:r w:rsidRPr="00151DB2">
        <w:rPr>
          <w:rFonts w:ascii="黑体" w:eastAsia="黑体" w:hAnsi="黑体"/>
          <w:bCs/>
        </w:rPr>
        <w:t>温电化学性能测试允许差</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42"/>
      </w:tblGrid>
      <w:tr w:rsidR="00151DB2" w:rsidRPr="00151DB2" w14:paraId="3669069A" w14:textId="77777777">
        <w:trPr>
          <w:trHeight w:val="384"/>
          <w:jc w:val="center"/>
        </w:trPr>
        <w:tc>
          <w:tcPr>
            <w:tcW w:w="4542" w:type="dxa"/>
            <w:vAlign w:val="center"/>
          </w:tcPr>
          <w:p w14:paraId="694825ED" w14:textId="77777777" w:rsidR="00292EE7" w:rsidRPr="00151DB2" w:rsidRDefault="00000000">
            <w:pPr>
              <w:jc w:val="center"/>
              <w:rPr>
                <w:rFonts w:ascii="宋体" w:hAnsi="宋体" w:hint="eastAsia"/>
                <w:sz w:val="18"/>
                <w:szCs w:val="18"/>
              </w:rPr>
            </w:pPr>
            <w:r w:rsidRPr="00151DB2">
              <w:rPr>
                <w:rFonts w:ascii="宋体" w:hAnsi="宋体"/>
                <w:sz w:val="18"/>
                <w:szCs w:val="18"/>
              </w:rPr>
              <w:t>测试项目</w:t>
            </w:r>
          </w:p>
        </w:tc>
        <w:tc>
          <w:tcPr>
            <w:tcW w:w="4542" w:type="dxa"/>
            <w:vAlign w:val="center"/>
          </w:tcPr>
          <w:p w14:paraId="0FE3EF89" w14:textId="77777777" w:rsidR="00292EE7" w:rsidRPr="00151DB2" w:rsidRDefault="00000000">
            <w:pPr>
              <w:jc w:val="center"/>
              <w:rPr>
                <w:rFonts w:ascii="宋体" w:hAnsi="宋体" w:hint="eastAsia"/>
                <w:sz w:val="18"/>
                <w:szCs w:val="18"/>
              </w:rPr>
            </w:pPr>
            <w:r w:rsidRPr="00151DB2">
              <w:rPr>
                <w:rFonts w:ascii="宋体" w:hAnsi="宋体"/>
                <w:sz w:val="18"/>
                <w:szCs w:val="18"/>
              </w:rPr>
              <w:t>测试允许差</w:t>
            </w:r>
          </w:p>
        </w:tc>
      </w:tr>
      <w:tr w:rsidR="00151DB2" w:rsidRPr="00151DB2" w14:paraId="5AE0C639" w14:textId="77777777">
        <w:trPr>
          <w:trHeight w:val="368"/>
          <w:jc w:val="center"/>
        </w:trPr>
        <w:tc>
          <w:tcPr>
            <w:tcW w:w="4542" w:type="dxa"/>
            <w:vAlign w:val="center"/>
          </w:tcPr>
          <w:p w14:paraId="762F25BF" w14:textId="77777777"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温存储电压衰减率 mV/天</w:t>
            </w:r>
          </w:p>
        </w:tc>
        <w:tc>
          <w:tcPr>
            <w:tcW w:w="4542" w:type="dxa"/>
            <w:vAlign w:val="center"/>
          </w:tcPr>
          <w:p w14:paraId="09C80E7F" w14:textId="691B033B" w:rsidR="00292EE7" w:rsidRPr="00151DB2" w:rsidRDefault="00000000">
            <w:pPr>
              <w:jc w:val="center"/>
              <w:rPr>
                <w:rFonts w:ascii="宋体" w:hAnsi="宋体" w:hint="eastAsia"/>
                <w:sz w:val="18"/>
                <w:szCs w:val="18"/>
              </w:rPr>
            </w:pPr>
            <w:r w:rsidRPr="00151DB2">
              <w:rPr>
                <w:rFonts w:ascii="宋体" w:hAnsi="宋体"/>
                <w:sz w:val="18"/>
                <w:szCs w:val="18"/>
              </w:rPr>
              <w:t>±</w:t>
            </w:r>
            <w:r w:rsidR="0072522B" w:rsidRPr="00151DB2">
              <w:rPr>
                <w:rFonts w:ascii="宋体" w:hAnsi="宋体" w:hint="eastAsia"/>
                <w:sz w:val="18"/>
                <w:szCs w:val="18"/>
              </w:rPr>
              <w:t>5</w:t>
            </w:r>
            <w:r w:rsidR="00934FD2" w:rsidRPr="00151DB2">
              <w:rPr>
                <w:rFonts w:ascii="宋体" w:hAnsi="宋体" w:hint="eastAsia"/>
                <w:sz w:val="18"/>
                <w:szCs w:val="18"/>
              </w:rPr>
              <w:t>.00</w:t>
            </w:r>
            <w:r w:rsidR="00C061B1" w:rsidRPr="00151DB2">
              <w:rPr>
                <w:rFonts w:ascii="宋体" w:hAnsi="宋体" w:hint="eastAsia"/>
                <w:sz w:val="18"/>
                <w:szCs w:val="18"/>
              </w:rPr>
              <w:t>%</w:t>
            </w:r>
          </w:p>
        </w:tc>
      </w:tr>
      <w:tr w:rsidR="00151DB2" w:rsidRPr="00151DB2" w14:paraId="6B6B5CEB" w14:textId="77777777">
        <w:trPr>
          <w:trHeight w:val="384"/>
          <w:jc w:val="center"/>
        </w:trPr>
        <w:tc>
          <w:tcPr>
            <w:tcW w:w="4542" w:type="dxa"/>
            <w:vAlign w:val="center"/>
          </w:tcPr>
          <w:p w14:paraId="7C21595C" w14:textId="77777777"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温存储容量保持率 %</w:t>
            </w:r>
          </w:p>
        </w:tc>
        <w:tc>
          <w:tcPr>
            <w:tcW w:w="4542" w:type="dxa"/>
            <w:vAlign w:val="center"/>
          </w:tcPr>
          <w:p w14:paraId="266E2AC4" w14:textId="25C3E96B" w:rsidR="00292EE7" w:rsidRPr="00151DB2" w:rsidRDefault="00000000">
            <w:pPr>
              <w:jc w:val="center"/>
              <w:rPr>
                <w:rFonts w:ascii="宋体" w:hAnsi="宋体" w:hint="eastAsia"/>
                <w:sz w:val="18"/>
                <w:szCs w:val="18"/>
              </w:rPr>
            </w:pPr>
            <w:r w:rsidRPr="00151DB2">
              <w:rPr>
                <w:rFonts w:ascii="宋体" w:hAnsi="宋体"/>
                <w:sz w:val="18"/>
                <w:szCs w:val="18"/>
              </w:rPr>
              <w:t>±</w:t>
            </w:r>
            <w:r w:rsidR="00C061B1" w:rsidRPr="00151DB2">
              <w:rPr>
                <w:rFonts w:ascii="宋体" w:hAnsi="宋体" w:hint="eastAsia"/>
                <w:sz w:val="18"/>
                <w:szCs w:val="18"/>
              </w:rPr>
              <w:t>8</w:t>
            </w:r>
            <w:r w:rsidR="00934FD2" w:rsidRPr="00151DB2">
              <w:rPr>
                <w:rFonts w:ascii="宋体" w:hAnsi="宋体" w:hint="eastAsia"/>
                <w:sz w:val="18"/>
                <w:szCs w:val="18"/>
              </w:rPr>
              <w:t>.00</w:t>
            </w:r>
            <w:r w:rsidRPr="00151DB2">
              <w:rPr>
                <w:rFonts w:ascii="宋体" w:hAnsi="宋体" w:hint="eastAsia"/>
                <w:sz w:val="18"/>
                <w:szCs w:val="18"/>
              </w:rPr>
              <w:t>%</w:t>
            </w:r>
          </w:p>
        </w:tc>
      </w:tr>
      <w:tr w:rsidR="00292EE7" w:rsidRPr="00151DB2" w14:paraId="27A2494E" w14:textId="77777777">
        <w:trPr>
          <w:trHeight w:val="403"/>
          <w:jc w:val="center"/>
        </w:trPr>
        <w:tc>
          <w:tcPr>
            <w:tcW w:w="4542" w:type="dxa"/>
            <w:vAlign w:val="center"/>
          </w:tcPr>
          <w:p w14:paraId="10D89AA9" w14:textId="38EBBCA8" w:rsidR="00292EE7" w:rsidRPr="00151DB2" w:rsidRDefault="00000000">
            <w:pPr>
              <w:jc w:val="center"/>
              <w:rPr>
                <w:rFonts w:ascii="宋体" w:hAnsi="宋体" w:hint="eastAsia"/>
                <w:sz w:val="18"/>
                <w:szCs w:val="18"/>
              </w:rPr>
            </w:pPr>
            <w:r w:rsidRPr="00151DB2">
              <w:rPr>
                <w:rFonts w:ascii="宋体" w:hAnsi="宋体" w:hint="eastAsia"/>
                <w:sz w:val="18"/>
                <w:szCs w:val="18"/>
              </w:rPr>
              <w:t>低</w:t>
            </w:r>
            <w:r w:rsidRPr="00151DB2">
              <w:rPr>
                <w:rFonts w:ascii="宋体" w:hAnsi="宋体"/>
                <w:sz w:val="18"/>
                <w:szCs w:val="18"/>
              </w:rPr>
              <w:t>温循环第</w:t>
            </w:r>
            <w:r w:rsidR="00ED3AFE" w:rsidRPr="00151DB2">
              <w:rPr>
                <w:rFonts w:ascii="宋体" w:hAnsi="宋体" w:hint="eastAsia"/>
                <w:sz w:val="18"/>
                <w:szCs w:val="18"/>
              </w:rPr>
              <w:t>3</w:t>
            </w:r>
            <w:r w:rsidRPr="00151DB2">
              <w:rPr>
                <w:rFonts w:ascii="宋体" w:hAnsi="宋体"/>
                <w:sz w:val="18"/>
                <w:szCs w:val="18"/>
              </w:rPr>
              <w:t>0周保持率%</w:t>
            </w:r>
          </w:p>
        </w:tc>
        <w:tc>
          <w:tcPr>
            <w:tcW w:w="4542" w:type="dxa"/>
            <w:vAlign w:val="center"/>
          </w:tcPr>
          <w:p w14:paraId="60B1FF76" w14:textId="5566A188" w:rsidR="00292EE7" w:rsidRPr="00151DB2" w:rsidRDefault="00000000">
            <w:pPr>
              <w:jc w:val="center"/>
              <w:rPr>
                <w:rFonts w:ascii="宋体" w:hAnsi="宋体" w:hint="eastAsia"/>
                <w:sz w:val="18"/>
                <w:szCs w:val="18"/>
              </w:rPr>
            </w:pPr>
            <w:r w:rsidRPr="00151DB2">
              <w:rPr>
                <w:rFonts w:ascii="宋体" w:hAnsi="宋体"/>
                <w:sz w:val="18"/>
                <w:szCs w:val="18"/>
              </w:rPr>
              <w:t>±</w:t>
            </w:r>
            <w:r w:rsidR="00C061B1" w:rsidRPr="00151DB2">
              <w:rPr>
                <w:rFonts w:ascii="宋体" w:hAnsi="宋体" w:hint="eastAsia"/>
                <w:sz w:val="18"/>
                <w:szCs w:val="18"/>
              </w:rPr>
              <w:t>8</w:t>
            </w:r>
            <w:r w:rsidR="00934FD2" w:rsidRPr="00151DB2">
              <w:rPr>
                <w:rFonts w:ascii="宋体" w:hAnsi="宋体" w:hint="eastAsia"/>
                <w:sz w:val="18"/>
                <w:szCs w:val="18"/>
              </w:rPr>
              <w:t>.00</w:t>
            </w:r>
            <w:r w:rsidRPr="00151DB2">
              <w:rPr>
                <w:rFonts w:ascii="宋体" w:hAnsi="宋体" w:hint="eastAsia"/>
                <w:sz w:val="18"/>
                <w:szCs w:val="18"/>
              </w:rPr>
              <w:t>%</w:t>
            </w:r>
          </w:p>
        </w:tc>
      </w:tr>
    </w:tbl>
    <w:p w14:paraId="17E2FD58" w14:textId="77777777" w:rsidR="00292EE7" w:rsidRPr="00151DB2" w:rsidRDefault="00292EE7">
      <w:pPr>
        <w:spacing w:line="440" w:lineRule="exact"/>
        <w:ind w:firstLineChars="200" w:firstLine="420"/>
        <w:rPr>
          <w:ins w:id="13" w:author="yf w" w:date="2025-02-19T12:00:00Z" w16du:dateUtc="2025-02-19T04:00:00Z"/>
        </w:rPr>
      </w:pPr>
    </w:p>
    <w:p w14:paraId="7A1DE1CC" w14:textId="2D6CA4B1" w:rsidR="00292EE7" w:rsidRPr="00151DB2" w:rsidRDefault="00000000">
      <w:pPr>
        <w:pStyle w:val="aff8"/>
        <w:spacing w:before="156" w:after="156"/>
        <w:rPr>
          <w:rFonts w:hAnsi="黑体" w:hint="eastAsia"/>
          <w:bCs/>
          <w:sz w:val="22"/>
        </w:rPr>
      </w:pPr>
      <w:r w:rsidRPr="00151DB2">
        <w:rPr>
          <w:rFonts w:hAnsi="黑体" w:hint="eastAsia"/>
          <w:bCs/>
          <w:sz w:val="22"/>
        </w:rPr>
        <w:t>7</w:t>
      </w:r>
      <w:r w:rsidR="00F3799E" w:rsidRPr="00151DB2">
        <w:rPr>
          <w:rFonts w:hAnsi="黑体" w:hint="eastAsia"/>
          <w:bCs/>
          <w:sz w:val="22"/>
        </w:rPr>
        <w:t xml:space="preserve">  </w:t>
      </w:r>
      <w:r w:rsidRPr="00151DB2">
        <w:rPr>
          <w:rFonts w:hAnsi="黑体" w:hint="eastAsia"/>
          <w:bCs/>
          <w:sz w:val="22"/>
        </w:rPr>
        <w:t>试验</w:t>
      </w:r>
      <w:r w:rsidRPr="00151DB2">
        <w:rPr>
          <w:rFonts w:hAnsi="黑体"/>
          <w:bCs/>
          <w:sz w:val="22"/>
        </w:rPr>
        <w:t>报告</w:t>
      </w:r>
    </w:p>
    <w:p w14:paraId="676C3E3A" w14:textId="77777777" w:rsidR="00292EE7" w:rsidRPr="00151DB2" w:rsidRDefault="00000000">
      <w:pPr>
        <w:pStyle w:val="aff2"/>
        <w:ind w:firstLine="420"/>
        <w:rPr>
          <w:rFonts w:ascii="Times New Roman"/>
        </w:rPr>
      </w:pPr>
      <w:r w:rsidRPr="00151DB2">
        <w:rPr>
          <w:rFonts w:ascii="Times New Roman" w:hint="eastAsia"/>
        </w:rPr>
        <w:t>试验</w:t>
      </w:r>
      <w:r w:rsidRPr="00151DB2">
        <w:rPr>
          <w:rFonts w:ascii="Times New Roman"/>
        </w:rPr>
        <w:t>报告应包括以下内容：</w:t>
      </w:r>
    </w:p>
    <w:p w14:paraId="3E9C1F4C" w14:textId="77777777" w:rsidR="00292EE7" w:rsidRPr="00151DB2" w:rsidRDefault="00000000">
      <w:pPr>
        <w:pStyle w:val="aff2"/>
        <w:numPr>
          <w:ilvl w:val="0"/>
          <w:numId w:val="2"/>
        </w:numPr>
        <w:ind w:firstLineChars="0"/>
        <w:rPr>
          <w:rFonts w:ascii="Times New Roman"/>
        </w:rPr>
      </w:pPr>
      <w:r w:rsidRPr="00151DB2">
        <w:rPr>
          <w:rFonts w:ascii="Times New Roman"/>
        </w:rPr>
        <w:t>样品名称及批次；</w:t>
      </w:r>
    </w:p>
    <w:p w14:paraId="0669737D" w14:textId="77777777" w:rsidR="00292EE7" w:rsidRPr="00151DB2" w:rsidRDefault="00000000">
      <w:pPr>
        <w:pStyle w:val="aff2"/>
        <w:numPr>
          <w:ilvl w:val="0"/>
          <w:numId w:val="2"/>
        </w:numPr>
        <w:ind w:firstLineChars="0"/>
        <w:rPr>
          <w:rFonts w:ascii="Times New Roman"/>
        </w:rPr>
      </w:pPr>
      <w:r w:rsidRPr="00151DB2">
        <w:rPr>
          <w:rFonts w:ascii="Times New Roman" w:hint="eastAsia"/>
        </w:rPr>
        <w:t>试验</w:t>
      </w:r>
      <w:r w:rsidRPr="00151DB2">
        <w:rPr>
          <w:rFonts w:ascii="Times New Roman"/>
        </w:rPr>
        <w:t>结果；</w:t>
      </w:r>
    </w:p>
    <w:p w14:paraId="168043D3" w14:textId="77777777" w:rsidR="00292EE7" w:rsidRPr="00151DB2" w:rsidRDefault="00000000">
      <w:pPr>
        <w:pStyle w:val="aff2"/>
        <w:numPr>
          <w:ilvl w:val="0"/>
          <w:numId w:val="2"/>
        </w:numPr>
        <w:ind w:firstLineChars="0"/>
        <w:rPr>
          <w:rFonts w:ascii="Times New Roman"/>
        </w:rPr>
      </w:pPr>
      <w:r w:rsidRPr="00151DB2">
        <w:rPr>
          <w:rFonts w:ascii="Times New Roman" w:hint="eastAsia"/>
        </w:rPr>
        <w:t>试验</w:t>
      </w:r>
      <w:r w:rsidRPr="00151DB2">
        <w:rPr>
          <w:rFonts w:ascii="Times New Roman"/>
        </w:rPr>
        <w:t>日期；</w:t>
      </w:r>
    </w:p>
    <w:p w14:paraId="51B6BF15" w14:textId="77777777" w:rsidR="00292EE7" w:rsidRPr="00151DB2" w:rsidRDefault="00000000">
      <w:pPr>
        <w:pStyle w:val="aff2"/>
        <w:numPr>
          <w:ilvl w:val="0"/>
          <w:numId w:val="2"/>
        </w:numPr>
        <w:ind w:firstLineChars="0"/>
        <w:rPr>
          <w:rFonts w:ascii="Times New Roman"/>
        </w:rPr>
      </w:pPr>
      <w:r w:rsidRPr="00151DB2">
        <w:rPr>
          <w:rFonts w:ascii="Times New Roman"/>
        </w:rPr>
        <w:t>本文件没有规定的或认为可以自定的各种操作；</w:t>
      </w:r>
    </w:p>
    <w:p w14:paraId="6ACD62C4" w14:textId="77777777" w:rsidR="00292EE7" w:rsidRPr="00151DB2" w:rsidRDefault="00000000">
      <w:pPr>
        <w:pStyle w:val="aff2"/>
        <w:numPr>
          <w:ilvl w:val="0"/>
          <w:numId w:val="2"/>
        </w:numPr>
        <w:ind w:firstLineChars="0"/>
        <w:rPr>
          <w:rFonts w:ascii="Times New Roman"/>
        </w:rPr>
      </w:pPr>
      <w:r w:rsidRPr="00151DB2">
        <w:rPr>
          <w:rFonts w:ascii="Times New Roman"/>
        </w:rPr>
        <w:t>可能影响</w:t>
      </w:r>
      <w:r w:rsidRPr="00151DB2">
        <w:rPr>
          <w:rFonts w:ascii="Times New Roman" w:hint="eastAsia"/>
        </w:rPr>
        <w:t>试验</w:t>
      </w:r>
      <w:r w:rsidRPr="00151DB2">
        <w:rPr>
          <w:rFonts w:ascii="Times New Roman"/>
        </w:rPr>
        <w:t>结果的情况；</w:t>
      </w:r>
    </w:p>
    <w:p w14:paraId="6452E6BF" w14:textId="77777777" w:rsidR="00292EE7" w:rsidRPr="00151DB2" w:rsidRDefault="00000000">
      <w:pPr>
        <w:pStyle w:val="aff2"/>
        <w:numPr>
          <w:ilvl w:val="0"/>
          <w:numId w:val="2"/>
        </w:numPr>
        <w:ind w:firstLineChars="0"/>
        <w:rPr>
          <w:rFonts w:ascii="Times New Roman"/>
        </w:rPr>
      </w:pPr>
      <w:r w:rsidRPr="00151DB2">
        <w:rPr>
          <w:rFonts w:ascii="Times New Roman"/>
        </w:rPr>
        <w:t>本文件编号。</w:t>
      </w:r>
      <w:r w:rsidRPr="00151DB2">
        <w:rPr>
          <w:rFonts w:ascii="Times New Roman"/>
          <w:noProof/>
          <w:sz w:val="20"/>
        </w:rPr>
        <mc:AlternateContent>
          <mc:Choice Requires="wps">
            <w:drawing>
              <wp:anchor distT="0" distB="0" distL="114300" distR="114300" simplePos="0" relativeHeight="251668480" behindDoc="0" locked="0" layoutInCell="1" allowOverlap="1" wp14:anchorId="70439778" wp14:editId="6C16C017">
                <wp:simplePos x="0" y="0"/>
                <wp:positionH relativeFrom="column">
                  <wp:posOffset>2209800</wp:posOffset>
                </wp:positionH>
                <wp:positionV relativeFrom="paragraph">
                  <wp:posOffset>208280</wp:posOffset>
                </wp:positionV>
                <wp:extent cx="1524000" cy="635"/>
                <wp:effectExtent l="0" t="0" r="0" b="18415"/>
                <wp:wrapNone/>
                <wp:docPr id="1942950899" name="直接连接符 1"/>
                <wp:cNvGraphicFramePr/>
                <a:graphic xmlns:a="http://schemas.openxmlformats.org/drawingml/2006/main">
                  <a:graphicData uri="http://schemas.microsoft.com/office/word/2010/wordprocessingShape">
                    <wps:wsp>
                      <wps:cNvCnPr/>
                      <wps:spPr bwMode="auto">
                        <a:xfrm>
                          <a:off x="0" y="0"/>
                          <a:ext cx="1524000" cy="635"/>
                        </a:xfrm>
                        <a:prstGeom prst="line">
                          <a:avLst/>
                        </a:prstGeom>
                        <a:noFill/>
                        <a:ln w="12700">
                          <a:solidFill>
                            <a:srgbClr val="000000"/>
                          </a:solidFill>
                          <a:round/>
                        </a:ln>
                        <a:effectLst/>
                      </wps:spPr>
                      <wps:bodyPr/>
                    </wps:wsp>
                  </a:graphicData>
                </a:graphic>
              </wp:anchor>
            </w:drawing>
          </mc:Choice>
          <mc:Fallback>
            <w:pict>
              <v:line w14:anchorId="6C5872B7" id="直接连接符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4pt,16.4pt" to="2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" strokeweight="1pt"/>
            </w:pict>
          </mc:Fallback>
        </mc:AlternateContent>
      </w:r>
    </w:p>
    <w:sectPr w:rsidR="00292EE7" w:rsidRPr="00151DB2">
      <w:footerReference w:type="default" r:id="rId15"/>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06F1" w14:textId="77777777" w:rsidR="000758EE" w:rsidRDefault="000758EE">
      <w:r>
        <w:separator/>
      </w:r>
    </w:p>
  </w:endnote>
  <w:endnote w:type="continuationSeparator" w:id="0">
    <w:p w14:paraId="71B9D858" w14:textId="77777777" w:rsidR="000758EE" w:rsidRDefault="000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D124" w14:textId="77777777" w:rsidR="00292EE7" w:rsidRDefault="00000000">
    <w:pPr>
      <w:pStyle w:val="afff6"/>
      <w:rPr>
        <w:rStyle w:val="af8"/>
      </w:rPr>
    </w:pPr>
    <w:r>
      <w:fldChar w:fldCharType="begin"/>
    </w:r>
    <w:r>
      <w:rPr>
        <w:rStyle w:val="af8"/>
      </w:rPr>
      <w:instrText xml:space="preserve">PAGE  </w:instrText>
    </w:r>
    <w:r>
      <w:fldChar w:fldCharType="separate"/>
    </w:r>
    <w:r>
      <w:rPr>
        <w:rStyle w:val="af8"/>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0BAA" w14:textId="77777777" w:rsidR="00292EE7" w:rsidRDefault="00000000">
    <w:pPr>
      <w:pStyle w:val="ad"/>
      <w:ind w:right="210"/>
    </w:pPr>
    <w:r>
      <w:fldChar w:fldCharType="begin"/>
    </w:r>
    <w:r>
      <w:instrText>PAGE   \* MERGEFORMAT</w:instrText>
    </w:r>
    <w:r>
      <w:fldChar w:fldCharType="separate"/>
    </w:r>
    <w:r>
      <w:rPr>
        <w:lang w:val="zh-CN"/>
      </w:rPr>
      <w:t>I</w:t>
    </w:r>
    <w:r>
      <w:rPr>
        <w:lang w:val="zh-CN"/>
      </w:rPr>
      <w:fldChar w:fldCharType="end"/>
    </w:r>
  </w:p>
  <w:p w14:paraId="0CA56735" w14:textId="77777777" w:rsidR="00292EE7" w:rsidRDefault="00292EE7">
    <w:pPr>
      <w:pStyle w:val="afff1"/>
      <w:rPr>
        <w:rStyle w:val="af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A716" w14:textId="77777777" w:rsidR="00292EE7" w:rsidRDefault="00292EE7">
    <w:pPr>
      <w:pStyle w:val="ad"/>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D3AA" w14:textId="77777777" w:rsidR="00292EE7" w:rsidRDefault="00000000">
    <w:pPr>
      <w:pStyle w:val="ad"/>
      <w:ind w:right="210"/>
    </w:pPr>
    <w:r>
      <w:fldChar w:fldCharType="begin"/>
    </w:r>
    <w:r>
      <w:instrText>PAGE   \* MERGEFORMAT</w:instrText>
    </w:r>
    <w:r>
      <w:fldChar w:fldCharType="separate"/>
    </w:r>
    <w:r>
      <w:rPr>
        <w:lang w:val="zh-CN"/>
      </w:rPr>
      <w:t>7</w:t>
    </w:r>
    <w:r>
      <w:rPr>
        <w:lang w:val="zh-CN"/>
      </w:rPr>
      <w:fldChar w:fldCharType="end"/>
    </w:r>
  </w:p>
  <w:p w14:paraId="5753ECCF" w14:textId="77777777" w:rsidR="00292EE7" w:rsidRDefault="00292EE7">
    <w:pPr>
      <w:pStyle w:val="ad"/>
      <w:ind w:right="210"/>
      <w:rPr>
        <w:rStyle w:val="af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4F9F" w14:textId="77777777" w:rsidR="000758EE" w:rsidRDefault="000758EE">
      <w:r>
        <w:separator/>
      </w:r>
    </w:p>
  </w:footnote>
  <w:footnote w:type="continuationSeparator" w:id="0">
    <w:p w14:paraId="33D7B619" w14:textId="77777777" w:rsidR="000758EE" w:rsidRDefault="000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D85A" w14:textId="77777777" w:rsidR="00292EE7" w:rsidRDefault="00000000">
    <w:pPr>
      <w:pStyle w:val="afff9"/>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2C56" w14:textId="77777777" w:rsidR="00292EE7" w:rsidRDefault="00000000">
    <w:pPr>
      <w:pStyle w:val="afffa"/>
      <w:spacing w:after="0"/>
      <w:rPr>
        <w:rFonts w:eastAsia="黑体"/>
      </w:rPr>
    </w:pPr>
    <w:r>
      <w:rPr>
        <w:rFonts w:eastAsia="黑体"/>
      </w:rPr>
      <w:t>GB/T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1A"/>
    <w:multiLevelType w:val="multilevel"/>
    <w:tmpl w:val="0086401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CBF37A2"/>
    <w:multiLevelType w:val="multilevel"/>
    <w:tmpl w:val="3CBF37A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21C79C9"/>
    <w:multiLevelType w:val="multilevel"/>
    <w:tmpl w:val="421C79C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53458484">
    <w:abstractNumId w:val="2"/>
  </w:num>
  <w:num w:numId="2" w16cid:durableId="181405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443924">
    <w:abstractNumId w:val="0"/>
  </w:num>
  <w:num w:numId="4" w16cid:durableId="16414927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f w">
    <w15:presenceInfo w15:providerId="Windows Live" w15:userId="d7b10ec9acf3d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1NzJjZWQxODU4MjkyMTdiZGZiYjE3MDRjNjFiMmEifQ=="/>
  </w:docVars>
  <w:rsids>
    <w:rsidRoot w:val="00172A27"/>
    <w:rsid w:val="00000D40"/>
    <w:rsid w:val="00000E16"/>
    <w:rsid w:val="000035A3"/>
    <w:rsid w:val="00003636"/>
    <w:rsid w:val="00003820"/>
    <w:rsid w:val="0000407D"/>
    <w:rsid w:val="00004E6C"/>
    <w:rsid w:val="0000506E"/>
    <w:rsid w:val="00006355"/>
    <w:rsid w:val="000070AF"/>
    <w:rsid w:val="00007443"/>
    <w:rsid w:val="00011C20"/>
    <w:rsid w:val="000125A0"/>
    <w:rsid w:val="00012CFC"/>
    <w:rsid w:val="00013BDF"/>
    <w:rsid w:val="00013F2D"/>
    <w:rsid w:val="000152DB"/>
    <w:rsid w:val="0001618F"/>
    <w:rsid w:val="00016667"/>
    <w:rsid w:val="00016DC5"/>
    <w:rsid w:val="0002028F"/>
    <w:rsid w:val="00022D6D"/>
    <w:rsid w:val="0002709A"/>
    <w:rsid w:val="00027D80"/>
    <w:rsid w:val="00027EFF"/>
    <w:rsid w:val="0003353D"/>
    <w:rsid w:val="000340E4"/>
    <w:rsid w:val="000350E0"/>
    <w:rsid w:val="000356D7"/>
    <w:rsid w:val="00036886"/>
    <w:rsid w:val="00037578"/>
    <w:rsid w:val="000377A4"/>
    <w:rsid w:val="000406CF"/>
    <w:rsid w:val="00040CBD"/>
    <w:rsid w:val="00040D98"/>
    <w:rsid w:val="0004164E"/>
    <w:rsid w:val="00042D43"/>
    <w:rsid w:val="000434D4"/>
    <w:rsid w:val="00043578"/>
    <w:rsid w:val="0004473D"/>
    <w:rsid w:val="00044B4E"/>
    <w:rsid w:val="00044FDA"/>
    <w:rsid w:val="00045538"/>
    <w:rsid w:val="0004554C"/>
    <w:rsid w:val="000457C4"/>
    <w:rsid w:val="00045CF7"/>
    <w:rsid w:val="000469BE"/>
    <w:rsid w:val="00046E9F"/>
    <w:rsid w:val="00046F42"/>
    <w:rsid w:val="000479FC"/>
    <w:rsid w:val="000506BD"/>
    <w:rsid w:val="0005142F"/>
    <w:rsid w:val="00051D74"/>
    <w:rsid w:val="000524F6"/>
    <w:rsid w:val="00052F35"/>
    <w:rsid w:val="00053702"/>
    <w:rsid w:val="0005508D"/>
    <w:rsid w:val="00055998"/>
    <w:rsid w:val="0005672F"/>
    <w:rsid w:val="00056B37"/>
    <w:rsid w:val="00057837"/>
    <w:rsid w:val="00061FAD"/>
    <w:rsid w:val="00062068"/>
    <w:rsid w:val="0006246B"/>
    <w:rsid w:val="00062FBB"/>
    <w:rsid w:val="00063606"/>
    <w:rsid w:val="00064154"/>
    <w:rsid w:val="00064DFF"/>
    <w:rsid w:val="0006640B"/>
    <w:rsid w:val="000710E1"/>
    <w:rsid w:val="000711C4"/>
    <w:rsid w:val="0007419A"/>
    <w:rsid w:val="00074A8B"/>
    <w:rsid w:val="000757C9"/>
    <w:rsid w:val="000758BF"/>
    <w:rsid w:val="000758EE"/>
    <w:rsid w:val="0007799B"/>
    <w:rsid w:val="00077A85"/>
    <w:rsid w:val="00077BDE"/>
    <w:rsid w:val="00077C40"/>
    <w:rsid w:val="0008003E"/>
    <w:rsid w:val="0008138E"/>
    <w:rsid w:val="00082453"/>
    <w:rsid w:val="0008249B"/>
    <w:rsid w:val="00085CCF"/>
    <w:rsid w:val="000860C2"/>
    <w:rsid w:val="000876B6"/>
    <w:rsid w:val="00090A5E"/>
    <w:rsid w:val="00093EAC"/>
    <w:rsid w:val="00093F0E"/>
    <w:rsid w:val="0009493A"/>
    <w:rsid w:val="00095560"/>
    <w:rsid w:val="00096BE7"/>
    <w:rsid w:val="000975C5"/>
    <w:rsid w:val="00097C1E"/>
    <w:rsid w:val="00097D95"/>
    <w:rsid w:val="000A0360"/>
    <w:rsid w:val="000A0C95"/>
    <w:rsid w:val="000A0FB1"/>
    <w:rsid w:val="000A1BAC"/>
    <w:rsid w:val="000A2002"/>
    <w:rsid w:val="000A297D"/>
    <w:rsid w:val="000A2B58"/>
    <w:rsid w:val="000A3801"/>
    <w:rsid w:val="000A3CA5"/>
    <w:rsid w:val="000A444F"/>
    <w:rsid w:val="000A47F8"/>
    <w:rsid w:val="000A4F10"/>
    <w:rsid w:val="000A5654"/>
    <w:rsid w:val="000A620F"/>
    <w:rsid w:val="000A6582"/>
    <w:rsid w:val="000A6E5A"/>
    <w:rsid w:val="000A78CE"/>
    <w:rsid w:val="000A7D96"/>
    <w:rsid w:val="000A7E61"/>
    <w:rsid w:val="000B0472"/>
    <w:rsid w:val="000B0752"/>
    <w:rsid w:val="000B13F8"/>
    <w:rsid w:val="000B1688"/>
    <w:rsid w:val="000B2FED"/>
    <w:rsid w:val="000B45E9"/>
    <w:rsid w:val="000B4727"/>
    <w:rsid w:val="000B4853"/>
    <w:rsid w:val="000B5002"/>
    <w:rsid w:val="000B6344"/>
    <w:rsid w:val="000B7073"/>
    <w:rsid w:val="000B722F"/>
    <w:rsid w:val="000C024F"/>
    <w:rsid w:val="000C0F61"/>
    <w:rsid w:val="000C1310"/>
    <w:rsid w:val="000C1E06"/>
    <w:rsid w:val="000C2701"/>
    <w:rsid w:val="000C28D1"/>
    <w:rsid w:val="000C2A6C"/>
    <w:rsid w:val="000C3DDB"/>
    <w:rsid w:val="000C644D"/>
    <w:rsid w:val="000C6DF0"/>
    <w:rsid w:val="000C7112"/>
    <w:rsid w:val="000C765A"/>
    <w:rsid w:val="000C7DCC"/>
    <w:rsid w:val="000C7E2A"/>
    <w:rsid w:val="000C7EF8"/>
    <w:rsid w:val="000C7F53"/>
    <w:rsid w:val="000D2401"/>
    <w:rsid w:val="000D3BF7"/>
    <w:rsid w:val="000D3E65"/>
    <w:rsid w:val="000D43D1"/>
    <w:rsid w:val="000D5445"/>
    <w:rsid w:val="000D5690"/>
    <w:rsid w:val="000D6CD2"/>
    <w:rsid w:val="000D79D5"/>
    <w:rsid w:val="000E0A7C"/>
    <w:rsid w:val="000E1466"/>
    <w:rsid w:val="000E3575"/>
    <w:rsid w:val="000E4ACF"/>
    <w:rsid w:val="000E6163"/>
    <w:rsid w:val="000E6895"/>
    <w:rsid w:val="000F1835"/>
    <w:rsid w:val="000F264B"/>
    <w:rsid w:val="000F27E8"/>
    <w:rsid w:val="000F4717"/>
    <w:rsid w:val="000F4F28"/>
    <w:rsid w:val="000F6741"/>
    <w:rsid w:val="000F7B18"/>
    <w:rsid w:val="00101B85"/>
    <w:rsid w:val="00102659"/>
    <w:rsid w:val="00102B24"/>
    <w:rsid w:val="0010586D"/>
    <w:rsid w:val="001058FD"/>
    <w:rsid w:val="0010676A"/>
    <w:rsid w:val="00106914"/>
    <w:rsid w:val="00110F1F"/>
    <w:rsid w:val="00111094"/>
    <w:rsid w:val="00111792"/>
    <w:rsid w:val="00113561"/>
    <w:rsid w:val="00113B5C"/>
    <w:rsid w:val="001173A9"/>
    <w:rsid w:val="00120AF9"/>
    <w:rsid w:val="00121473"/>
    <w:rsid w:val="00122B46"/>
    <w:rsid w:val="00122B88"/>
    <w:rsid w:val="00124B70"/>
    <w:rsid w:val="00125DDC"/>
    <w:rsid w:val="001269F4"/>
    <w:rsid w:val="00127A3F"/>
    <w:rsid w:val="001303FB"/>
    <w:rsid w:val="00133268"/>
    <w:rsid w:val="001332F9"/>
    <w:rsid w:val="00133313"/>
    <w:rsid w:val="0013354E"/>
    <w:rsid w:val="00133C89"/>
    <w:rsid w:val="00133D73"/>
    <w:rsid w:val="00134E7C"/>
    <w:rsid w:val="001351CF"/>
    <w:rsid w:val="00136066"/>
    <w:rsid w:val="00137C04"/>
    <w:rsid w:val="0014088B"/>
    <w:rsid w:val="00140D39"/>
    <w:rsid w:val="001429BE"/>
    <w:rsid w:val="001432A4"/>
    <w:rsid w:val="001448A9"/>
    <w:rsid w:val="001448E2"/>
    <w:rsid w:val="00144B03"/>
    <w:rsid w:val="00144C83"/>
    <w:rsid w:val="00147163"/>
    <w:rsid w:val="00147C75"/>
    <w:rsid w:val="00147D2E"/>
    <w:rsid w:val="0015059A"/>
    <w:rsid w:val="00151DB2"/>
    <w:rsid w:val="00151F55"/>
    <w:rsid w:val="0015252C"/>
    <w:rsid w:val="0015264E"/>
    <w:rsid w:val="00153025"/>
    <w:rsid w:val="0015328B"/>
    <w:rsid w:val="00153797"/>
    <w:rsid w:val="001539C7"/>
    <w:rsid w:val="001552B5"/>
    <w:rsid w:val="001558C0"/>
    <w:rsid w:val="00155B4A"/>
    <w:rsid w:val="00157D54"/>
    <w:rsid w:val="00157E78"/>
    <w:rsid w:val="0016109D"/>
    <w:rsid w:val="0016166D"/>
    <w:rsid w:val="001624C4"/>
    <w:rsid w:val="00163643"/>
    <w:rsid w:val="0016375D"/>
    <w:rsid w:val="00163C31"/>
    <w:rsid w:val="00165348"/>
    <w:rsid w:val="0016554F"/>
    <w:rsid w:val="00171F8F"/>
    <w:rsid w:val="00172505"/>
    <w:rsid w:val="00172A27"/>
    <w:rsid w:val="00173A6A"/>
    <w:rsid w:val="00173AF9"/>
    <w:rsid w:val="00174F6E"/>
    <w:rsid w:val="00175820"/>
    <w:rsid w:val="001763E8"/>
    <w:rsid w:val="001763F5"/>
    <w:rsid w:val="0017686D"/>
    <w:rsid w:val="00176A68"/>
    <w:rsid w:val="0017720B"/>
    <w:rsid w:val="00181014"/>
    <w:rsid w:val="00181B5B"/>
    <w:rsid w:val="00183601"/>
    <w:rsid w:val="00183C31"/>
    <w:rsid w:val="00183C46"/>
    <w:rsid w:val="001867D4"/>
    <w:rsid w:val="001872AA"/>
    <w:rsid w:val="0019102A"/>
    <w:rsid w:val="00194AAB"/>
    <w:rsid w:val="00196F81"/>
    <w:rsid w:val="001A0269"/>
    <w:rsid w:val="001A1A68"/>
    <w:rsid w:val="001A1B23"/>
    <w:rsid w:val="001A2B37"/>
    <w:rsid w:val="001A2D2F"/>
    <w:rsid w:val="001A2D99"/>
    <w:rsid w:val="001A2F60"/>
    <w:rsid w:val="001A32BC"/>
    <w:rsid w:val="001A3329"/>
    <w:rsid w:val="001A3468"/>
    <w:rsid w:val="001A51F1"/>
    <w:rsid w:val="001A532B"/>
    <w:rsid w:val="001A667E"/>
    <w:rsid w:val="001B140C"/>
    <w:rsid w:val="001B2F2A"/>
    <w:rsid w:val="001B37FD"/>
    <w:rsid w:val="001B7930"/>
    <w:rsid w:val="001C060E"/>
    <w:rsid w:val="001C1308"/>
    <w:rsid w:val="001C1B52"/>
    <w:rsid w:val="001C35D9"/>
    <w:rsid w:val="001C40DF"/>
    <w:rsid w:val="001C4333"/>
    <w:rsid w:val="001C4C82"/>
    <w:rsid w:val="001C4FBA"/>
    <w:rsid w:val="001C52C3"/>
    <w:rsid w:val="001C5FA3"/>
    <w:rsid w:val="001C613B"/>
    <w:rsid w:val="001C7C1D"/>
    <w:rsid w:val="001C7D2B"/>
    <w:rsid w:val="001C7E4B"/>
    <w:rsid w:val="001D2BB2"/>
    <w:rsid w:val="001D42B2"/>
    <w:rsid w:val="001D4E82"/>
    <w:rsid w:val="001D4EBD"/>
    <w:rsid w:val="001D534E"/>
    <w:rsid w:val="001E1706"/>
    <w:rsid w:val="001E1BD7"/>
    <w:rsid w:val="001E2F6C"/>
    <w:rsid w:val="001E33EB"/>
    <w:rsid w:val="001E3856"/>
    <w:rsid w:val="001E3DEA"/>
    <w:rsid w:val="001E59D8"/>
    <w:rsid w:val="001E638A"/>
    <w:rsid w:val="001E639A"/>
    <w:rsid w:val="001E70B7"/>
    <w:rsid w:val="001E731B"/>
    <w:rsid w:val="001E73DB"/>
    <w:rsid w:val="001E75F9"/>
    <w:rsid w:val="001F13C8"/>
    <w:rsid w:val="001F2140"/>
    <w:rsid w:val="001F21FB"/>
    <w:rsid w:val="001F2613"/>
    <w:rsid w:val="001F3BD7"/>
    <w:rsid w:val="001F3D82"/>
    <w:rsid w:val="001F4009"/>
    <w:rsid w:val="001F5038"/>
    <w:rsid w:val="001F5719"/>
    <w:rsid w:val="001F5782"/>
    <w:rsid w:val="001F646D"/>
    <w:rsid w:val="001F6553"/>
    <w:rsid w:val="001F6922"/>
    <w:rsid w:val="001F6FEF"/>
    <w:rsid w:val="001F7BA9"/>
    <w:rsid w:val="00200A1B"/>
    <w:rsid w:val="002012D1"/>
    <w:rsid w:val="00202DD9"/>
    <w:rsid w:val="00203679"/>
    <w:rsid w:val="00204C78"/>
    <w:rsid w:val="00205381"/>
    <w:rsid w:val="00205AF2"/>
    <w:rsid w:val="00205C28"/>
    <w:rsid w:val="002101B5"/>
    <w:rsid w:val="0021089F"/>
    <w:rsid w:val="002115B0"/>
    <w:rsid w:val="00211DE3"/>
    <w:rsid w:val="00212F3E"/>
    <w:rsid w:val="00213425"/>
    <w:rsid w:val="00213734"/>
    <w:rsid w:val="00215690"/>
    <w:rsid w:val="002158A7"/>
    <w:rsid w:val="0021610E"/>
    <w:rsid w:val="00216C68"/>
    <w:rsid w:val="00217184"/>
    <w:rsid w:val="002179E4"/>
    <w:rsid w:val="00217A08"/>
    <w:rsid w:val="002209A5"/>
    <w:rsid w:val="002215A2"/>
    <w:rsid w:val="00221FE5"/>
    <w:rsid w:val="002223C1"/>
    <w:rsid w:val="00223625"/>
    <w:rsid w:val="002254CC"/>
    <w:rsid w:val="00225E00"/>
    <w:rsid w:val="00226D90"/>
    <w:rsid w:val="002273BF"/>
    <w:rsid w:val="002277B4"/>
    <w:rsid w:val="0023093A"/>
    <w:rsid w:val="002313A8"/>
    <w:rsid w:val="002333AC"/>
    <w:rsid w:val="00233BA0"/>
    <w:rsid w:val="002344DF"/>
    <w:rsid w:val="00234B22"/>
    <w:rsid w:val="00235F8F"/>
    <w:rsid w:val="0023673B"/>
    <w:rsid w:val="002402C1"/>
    <w:rsid w:val="002405BA"/>
    <w:rsid w:val="0024088A"/>
    <w:rsid w:val="002414CE"/>
    <w:rsid w:val="00241BEF"/>
    <w:rsid w:val="00242F36"/>
    <w:rsid w:val="002434FE"/>
    <w:rsid w:val="002441BB"/>
    <w:rsid w:val="00244621"/>
    <w:rsid w:val="002449B1"/>
    <w:rsid w:val="00246A46"/>
    <w:rsid w:val="00246EE8"/>
    <w:rsid w:val="0024774A"/>
    <w:rsid w:val="00247FA2"/>
    <w:rsid w:val="00250008"/>
    <w:rsid w:val="00250CF1"/>
    <w:rsid w:val="002513C6"/>
    <w:rsid w:val="00252C34"/>
    <w:rsid w:val="002556C3"/>
    <w:rsid w:val="00257192"/>
    <w:rsid w:val="00260FB5"/>
    <w:rsid w:val="00262598"/>
    <w:rsid w:val="002628F6"/>
    <w:rsid w:val="00263819"/>
    <w:rsid w:val="00263A6A"/>
    <w:rsid w:val="00263D34"/>
    <w:rsid w:val="0026437F"/>
    <w:rsid w:val="00264817"/>
    <w:rsid w:val="0026796A"/>
    <w:rsid w:val="00267E30"/>
    <w:rsid w:val="00267EC0"/>
    <w:rsid w:val="00270C1B"/>
    <w:rsid w:val="00271860"/>
    <w:rsid w:val="00271D3F"/>
    <w:rsid w:val="00272574"/>
    <w:rsid w:val="002737BD"/>
    <w:rsid w:val="0027421E"/>
    <w:rsid w:val="00274944"/>
    <w:rsid w:val="00275A1F"/>
    <w:rsid w:val="00275B4A"/>
    <w:rsid w:val="00276DCD"/>
    <w:rsid w:val="00277650"/>
    <w:rsid w:val="00277BBE"/>
    <w:rsid w:val="00281C99"/>
    <w:rsid w:val="00284785"/>
    <w:rsid w:val="00284E4C"/>
    <w:rsid w:val="00286364"/>
    <w:rsid w:val="0028645A"/>
    <w:rsid w:val="002870C3"/>
    <w:rsid w:val="00287709"/>
    <w:rsid w:val="0029088B"/>
    <w:rsid w:val="00290DB2"/>
    <w:rsid w:val="002914C6"/>
    <w:rsid w:val="0029152B"/>
    <w:rsid w:val="00291B13"/>
    <w:rsid w:val="00292C2C"/>
    <w:rsid w:val="00292EE7"/>
    <w:rsid w:val="0029338A"/>
    <w:rsid w:val="00293CC4"/>
    <w:rsid w:val="00294493"/>
    <w:rsid w:val="00294BE2"/>
    <w:rsid w:val="00296173"/>
    <w:rsid w:val="00297CE3"/>
    <w:rsid w:val="002A1408"/>
    <w:rsid w:val="002A245C"/>
    <w:rsid w:val="002A2753"/>
    <w:rsid w:val="002A2A8F"/>
    <w:rsid w:val="002A3AF7"/>
    <w:rsid w:val="002A5083"/>
    <w:rsid w:val="002A6BE0"/>
    <w:rsid w:val="002A7120"/>
    <w:rsid w:val="002A7595"/>
    <w:rsid w:val="002A7F17"/>
    <w:rsid w:val="002B100A"/>
    <w:rsid w:val="002B1FE4"/>
    <w:rsid w:val="002B3E34"/>
    <w:rsid w:val="002B3E3A"/>
    <w:rsid w:val="002B4B9E"/>
    <w:rsid w:val="002B6AEA"/>
    <w:rsid w:val="002B71AC"/>
    <w:rsid w:val="002C0EA1"/>
    <w:rsid w:val="002C117B"/>
    <w:rsid w:val="002C12A0"/>
    <w:rsid w:val="002C1459"/>
    <w:rsid w:val="002C1F89"/>
    <w:rsid w:val="002C2E6E"/>
    <w:rsid w:val="002C351C"/>
    <w:rsid w:val="002C41B6"/>
    <w:rsid w:val="002C50F4"/>
    <w:rsid w:val="002C6277"/>
    <w:rsid w:val="002C695A"/>
    <w:rsid w:val="002C7697"/>
    <w:rsid w:val="002D0DC4"/>
    <w:rsid w:val="002D1006"/>
    <w:rsid w:val="002D17D3"/>
    <w:rsid w:val="002D2E88"/>
    <w:rsid w:val="002D53C6"/>
    <w:rsid w:val="002D54FE"/>
    <w:rsid w:val="002D5597"/>
    <w:rsid w:val="002D5A7F"/>
    <w:rsid w:val="002E0D4D"/>
    <w:rsid w:val="002E1144"/>
    <w:rsid w:val="002E200D"/>
    <w:rsid w:val="002E337A"/>
    <w:rsid w:val="002E3B15"/>
    <w:rsid w:val="002E3BA8"/>
    <w:rsid w:val="002E4313"/>
    <w:rsid w:val="002E4E5E"/>
    <w:rsid w:val="002E6736"/>
    <w:rsid w:val="002E6DD3"/>
    <w:rsid w:val="002E713B"/>
    <w:rsid w:val="002F2A16"/>
    <w:rsid w:val="002F4895"/>
    <w:rsid w:val="002F4E74"/>
    <w:rsid w:val="002F5A1A"/>
    <w:rsid w:val="002F661E"/>
    <w:rsid w:val="002F66DC"/>
    <w:rsid w:val="002F691A"/>
    <w:rsid w:val="002F69A1"/>
    <w:rsid w:val="002F69B2"/>
    <w:rsid w:val="002F6A47"/>
    <w:rsid w:val="002F765D"/>
    <w:rsid w:val="002F77C9"/>
    <w:rsid w:val="002F77F9"/>
    <w:rsid w:val="002F799C"/>
    <w:rsid w:val="002F7FF7"/>
    <w:rsid w:val="003005E9"/>
    <w:rsid w:val="003010F2"/>
    <w:rsid w:val="00302C6E"/>
    <w:rsid w:val="00302D9E"/>
    <w:rsid w:val="003041AC"/>
    <w:rsid w:val="003041AD"/>
    <w:rsid w:val="00304C71"/>
    <w:rsid w:val="003054B9"/>
    <w:rsid w:val="003100E4"/>
    <w:rsid w:val="00311A38"/>
    <w:rsid w:val="00311F05"/>
    <w:rsid w:val="00313544"/>
    <w:rsid w:val="00313F0B"/>
    <w:rsid w:val="00313F78"/>
    <w:rsid w:val="00315BB7"/>
    <w:rsid w:val="0031641F"/>
    <w:rsid w:val="00316807"/>
    <w:rsid w:val="00316C19"/>
    <w:rsid w:val="00317190"/>
    <w:rsid w:val="00320211"/>
    <w:rsid w:val="00320568"/>
    <w:rsid w:val="00320B48"/>
    <w:rsid w:val="00321EBE"/>
    <w:rsid w:val="00322161"/>
    <w:rsid w:val="003226E0"/>
    <w:rsid w:val="00327688"/>
    <w:rsid w:val="00327B48"/>
    <w:rsid w:val="00327C5B"/>
    <w:rsid w:val="00330922"/>
    <w:rsid w:val="00330AD4"/>
    <w:rsid w:val="00331232"/>
    <w:rsid w:val="00331A2D"/>
    <w:rsid w:val="00332132"/>
    <w:rsid w:val="003325BF"/>
    <w:rsid w:val="003334E7"/>
    <w:rsid w:val="00333516"/>
    <w:rsid w:val="003336AC"/>
    <w:rsid w:val="003343E5"/>
    <w:rsid w:val="003359DF"/>
    <w:rsid w:val="00336A67"/>
    <w:rsid w:val="00336BE9"/>
    <w:rsid w:val="00337630"/>
    <w:rsid w:val="00337B87"/>
    <w:rsid w:val="00341DCF"/>
    <w:rsid w:val="00342328"/>
    <w:rsid w:val="0034366B"/>
    <w:rsid w:val="003438A7"/>
    <w:rsid w:val="00346A64"/>
    <w:rsid w:val="00351477"/>
    <w:rsid w:val="003515B2"/>
    <w:rsid w:val="00351CE9"/>
    <w:rsid w:val="0035259F"/>
    <w:rsid w:val="00352773"/>
    <w:rsid w:val="00353143"/>
    <w:rsid w:val="0035400D"/>
    <w:rsid w:val="003550D5"/>
    <w:rsid w:val="0035672D"/>
    <w:rsid w:val="00357004"/>
    <w:rsid w:val="00361102"/>
    <w:rsid w:val="00361470"/>
    <w:rsid w:val="00361E87"/>
    <w:rsid w:val="00363259"/>
    <w:rsid w:val="003636ED"/>
    <w:rsid w:val="0036409E"/>
    <w:rsid w:val="00364DAD"/>
    <w:rsid w:val="00365B4B"/>
    <w:rsid w:val="00370595"/>
    <w:rsid w:val="003708F6"/>
    <w:rsid w:val="00370EF4"/>
    <w:rsid w:val="00371016"/>
    <w:rsid w:val="003710CA"/>
    <w:rsid w:val="003712EC"/>
    <w:rsid w:val="0037350F"/>
    <w:rsid w:val="003738CD"/>
    <w:rsid w:val="003752C5"/>
    <w:rsid w:val="0037579E"/>
    <w:rsid w:val="0038116C"/>
    <w:rsid w:val="003823E8"/>
    <w:rsid w:val="00382B46"/>
    <w:rsid w:val="003839B8"/>
    <w:rsid w:val="00383D3F"/>
    <w:rsid w:val="00384E58"/>
    <w:rsid w:val="00385757"/>
    <w:rsid w:val="00390061"/>
    <w:rsid w:val="00390988"/>
    <w:rsid w:val="00390C5B"/>
    <w:rsid w:val="00391269"/>
    <w:rsid w:val="003919BC"/>
    <w:rsid w:val="003930D3"/>
    <w:rsid w:val="00394845"/>
    <w:rsid w:val="00394F2D"/>
    <w:rsid w:val="003959F3"/>
    <w:rsid w:val="00395D67"/>
    <w:rsid w:val="00396301"/>
    <w:rsid w:val="003964CE"/>
    <w:rsid w:val="003A031F"/>
    <w:rsid w:val="003A1559"/>
    <w:rsid w:val="003A2062"/>
    <w:rsid w:val="003A2FB1"/>
    <w:rsid w:val="003A3041"/>
    <w:rsid w:val="003A30CA"/>
    <w:rsid w:val="003A352A"/>
    <w:rsid w:val="003A44EE"/>
    <w:rsid w:val="003A4C13"/>
    <w:rsid w:val="003A513B"/>
    <w:rsid w:val="003A70F7"/>
    <w:rsid w:val="003A77BB"/>
    <w:rsid w:val="003B049D"/>
    <w:rsid w:val="003B05B9"/>
    <w:rsid w:val="003B0F2C"/>
    <w:rsid w:val="003B0FF3"/>
    <w:rsid w:val="003B1058"/>
    <w:rsid w:val="003B2DB9"/>
    <w:rsid w:val="003B399D"/>
    <w:rsid w:val="003B4315"/>
    <w:rsid w:val="003B68A6"/>
    <w:rsid w:val="003B7AEE"/>
    <w:rsid w:val="003C0265"/>
    <w:rsid w:val="003C0A74"/>
    <w:rsid w:val="003C0F43"/>
    <w:rsid w:val="003C0FB1"/>
    <w:rsid w:val="003C1626"/>
    <w:rsid w:val="003C1860"/>
    <w:rsid w:val="003C1B97"/>
    <w:rsid w:val="003C37CC"/>
    <w:rsid w:val="003C4C15"/>
    <w:rsid w:val="003C6590"/>
    <w:rsid w:val="003C6B75"/>
    <w:rsid w:val="003C7167"/>
    <w:rsid w:val="003C7661"/>
    <w:rsid w:val="003C7D6D"/>
    <w:rsid w:val="003D015A"/>
    <w:rsid w:val="003D0596"/>
    <w:rsid w:val="003D0884"/>
    <w:rsid w:val="003D0911"/>
    <w:rsid w:val="003D193C"/>
    <w:rsid w:val="003D363F"/>
    <w:rsid w:val="003D3791"/>
    <w:rsid w:val="003D3CBA"/>
    <w:rsid w:val="003D3F72"/>
    <w:rsid w:val="003D3F98"/>
    <w:rsid w:val="003D5027"/>
    <w:rsid w:val="003D50B0"/>
    <w:rsid w:val="003D69C3"/>
    <w:rsid w:val="003D6B13"/>
    <w:rsid w:val="003D71F6"/>
    <w:rsid w:val="003E0AF4"/>
    <w:rsid w:val="003E0D74"/>
    <w:rsid w:val="003E1583"/>
    <w:rsid w:val="003E16F2"/>
    <w:rsid w:val="003E2181"/>
    <w:rsid w:val="003E2441"/>
    <w:rsid w:val="003E48CC"/>
    <w:rsid w:val="003E51D1"/>
    <w:rsid w:val="003E532B"/>
    <w:rsid w:val="003E5A44"/>
    <w:rsid w:val="003E650A"/>
    <w:rsid w:val="003E6928"/>
    <w:rsid w:val="003E6A40"/>
    <w:rsid w:val="003E6BB4"/>
    <w:rsid w:val="003E7204"/>
    <w:rsid w:val="003F16B8"/>
    <w:rsid w:val="003F183F"/>
    <w:rsid w:val="003F1870"/>
    <w:rsid w:val="003F1AD1"/>
    <w:rsid w:val="003F3212"/>
    <w:rsid w:val="003F3690"/>
    <w:rsid w:val="003F3B4E"/>
    <w:rsid w:val="003F4590"/>
    <w:rsid w:val="003F51CA"/>
    <w:rsid w:val="003F56EF"/>
    <w:rsid w:val="004015C8"/>
    <w:rsid w:val="00402886"/>
    <w:rsid w:val="00403BDC"/>
    <w:rsid w:val="004062BF"/>
    <w:rsid w:val="00411733"/>
    <w:rsid w:val="00412AB8"/>
    <w:rsid w:val="00413311"/>
    <w:rsid w:val="00413DC2"/>
    <w:rsid w:val="00413E83"/>
    <w:rsid w:val="00414DE2"/>
    <w:rsid w:val="00417B34"/>
    <w:rsid w:val="00420DAE"/>
    <w:rsid w:val="00421D11"/>
    <w:rsid w:val="004228E4"/>
    <w:rsid w:val="004233A4"/>
    <w:rsid w:val="00423F43"/>
    <w:rsid w:val="00424966"/>
    <w:rsid w:val="00424D2A"/>
    <w:rsid w:val="00424EB5"/>
    <w:rsid w:val="004255F5"/>
    <w:rsid w:val="004259E1"/>
    <w:rsid w:val="00426179"/>
    <w:rsid w:val="004302CD"/>
    <w:rsid w:val="004314AB"/>
    <w:rsid w:val="00432672"/>
    <w:rsid w:val="0043398B"/>
    <w:rsid w:val="00433E03"/>
    <w:rsid w:val="00434917"/>
    <w:rsid w:val="00435566"/>
    <w:rsid w:val="0043797B"/>
    <w:rsid w:val="00437F75"/>
    <w:rsid w:val="00440B37"/>
    <w:rsid w:val="004410E7"/>
    <w:rsid w:val="0044112E"/>
    <w:rsid w:val="004413FF"/>
    <w:rsid w:val="004419F7"/>
    <w:rsid w:val="004428D3"/>
    <w:rsid w:val="00442D9C"/>
    <w:rsid w:val="00443323"/>
    <w:rsid w:val="00445153"/>
    <w:rsid w:val="004457C5"/>
    <w:rsid w:val="00445A35"/>
    <w:rsid w:val="00445B3C"/>
    <w:rsid w:val="004464C7"/>
    <w:rsid w:val="00446C41"/>
    <w:rsid w:val="00446C5D"/>
    <w:rsid w:val="004472AD"/>
    <w:rsid w:val="00447EF0"/>
    <w:rsid w:val="004517BD"/>
    <w:rsid w:val="00451E32"/>
    <w:rsid w:val="00452B15"/>
    <w:rsid w:val="00453256"/>
    <w:rsid w:val="00453543"/>
    <w:rsid w:val="004548DF"/>
    <w:rsid w:val="00454ED0"/>
    <w:rsid w:val="00455865"/>
    <w:rsid w:val="0045683E"/>
    <w:rsid w:val="00456F28"/>
    <w:rsid w:val="00457365"/>
    <w:rsid w:val="004576C0"/>
    <w:rsid w:val="00457887"/>
    <w:rsid w:val="00460253"/>
    <w:rsid w:val="004604CF"/>
    <w:rsid w:val="00460690"/>
    <w:rsid w:val="00461262"/>
    <w:rsid w:val="004616A8"/>
    <w:rsid w:val="004616F4"/>
    <w:rsid w:val="00461AD7"/>
    <w:rsid w:val="004632B0"/>
    <w:rsid w:val="0046465A"/>
    <w:rsid w:val="00465A16"/>
    <w:rsid w:val="004667EF"/>
    <w:rsid w:val="004669CA"/>
    <w:rsid w:val="00466A96"/>
    <w:rsid w:val="00467662"/>
    <w:rsid w:val="00467792"/>
    <w:rsid w:val="00467DA1"/>
    <w:rsid w:val="00470514"/>
    <w:rsid w:val="00471558"/>
    <w:rsid w:val="00472EC8"/>
    <w:rsid w:val="004734AA"/>
    <w:rsid w:val="004755D7"/>
    <w:rsid w:val="00475749"/>
    <w:rsid w:val="00476848"/>
    <w:rsid w:val="00476E21"/>
    <w:rsid w:val="00477CAF"/>
    <w:rsid w:val="00477D2E"/>
    <w:rsid w:val="00480B0F"/>
    <w:rsid w:val="00480B4A"/>
    <w:rsid w:val="00480FFC"/>
    <w:rsid w:val="00483180"/>
    <w:rsid w:val="00483D3A"/>
    <w:rsid w:val="0048560E"/>
    <w:rsid w:val="004858B8"/>
    <w:rsid w:val="00486461"/>
    <w:rsid w:val="00486ED9"/>
    <w:rsid w:val="004907B8"/>
    <w:rsid w:val="00491FA2"/>
    <w:rsid w:val="00492CE6"/>
    <w:rsid w:val="00492E8C"/>
    <w:rsid w:val="00493A88"/>
    <w:rsid w:val="00494087"/>
    <w:rsid w:val="0049434D"/>
    <w:rsid w:val="004960EB"/>
    <w:rsid w:val="00496D28"/>
    <w:rsid w:val="00496FCA"/>
    <w:rsid w:val="004A027F"/>
    <w:rsid w:val="004A0A2C"/>
    <w:rsid w:val="004A14EB"/>
    <w:rsid w:val="004A27D4"/>
    <w:rsid w:val="004A289D"/>
    <w:rsid w:val="004A2A30"/>
    <w:rsid w:val="004A2E22"/>
    <w:rsid w:val="004A4428"/>
    <w:rsid w:val="004A7C8C"/>
    <w:rsid w:val="004B0D88"/>
    <w:rsid w:val="004B181C"/>
    <w:rsid w:val="004B33D9"/>
    <w:rsid w:val="004B3789"/>
    <w:rsid w:val="004B4625"/>
    <w:rsid w:val="004B5EAB"/>
    <w:rsid w:val="004B66D0"/>
    <w:rsid w:val="004B6967"/>
    <w:rsid w:val="004B6A2E"/>
    <w:rsid w:val="004C005E"/>
    <w:rsid w:val="004C02BF"/>
    <w:rsid w:val="004C18EC"/>
    <w:rsid w:val="004C2A5C"/>
    <w:rsid w:val="004C3ADE"/>
    <w:rsid w:val="004C47FD"/>
    <w:rsid w:val="004C48D9"/>
    <w:rsid w:val="004C55C1"/>
    <w:rsid w:val="004C5B4C"/>
    <w:rsid w:val="004C5BF5"/>
    <w:rsid w:val="004C5C13"/>
    <w:rsid w:val="004C616C"/>
    <w:rsid w:val="004C6286"/>
    <w:rsid w:val="004C6F62"/>
    <w:rsid w:val="004C6F95"/>
    <w:rsid w:val="004C780A"/>
    <w:rsid w:val="004C7CBA"/>
    <w:rsid w:val="004D0068"/>
    <w:rsid w:val="004D0C56"/>
    <w:rsid w:val="004D18CE"/>
    <w:rsid w:val="004D251E"/>
    <w:rsid w:val="004D2983"/>
    <w:rsid w:val="004D3386"/>
    <w:rsid w:val="004D470F"/>
    <w:rsid w:val="004D4C76"/>
    <w:rsid w:val="004D4ECD"/>
    <w:rsid w:val="004D6532"/>
    <w:rsid w:val="004D65B7"/>
    <w:rsid w:val="004D705C"/>
    <w:rsid w:val="004E00DF"/>
    <w:rsid w:val="004E1261"/>
    <w:rsid w:val="004E13A2"/>
    <w:rsid w:val="004E2569"/>
    <w:rsid w:val="004E2C11"/>
    <w:rsid w:val="004E3F8C"/>
    <w:rsid w:val="004E4364"/>
    <w:rsid w:val="004E59E7"/>
    <w:rsid w:val="004E689C"/>
    <w:rsid w:val="004E7246"/>
    <w:rsid w:val="004F0101"/>
    <w:rsid w:val="004F04D4"/>
    <w:rsid w:val="004F127C"/>
    <w:rsid w:val="004F1649"/>
    <w:rsid w:val="004F3B9E"/>
    <w:rsid w:val="004F446F"/>
    <w:rsid w:val="004F464B"/>
    <w:rsid w:val="004F4F99"/>
    <w:rsid w:val="004F56DA"/>
    <w:rsid w:val="004F5FAE"/>
    <w:rsid w:val="004F6F80"/>
    <w:rsid w:val="00501658"/>
    <w:rsid w:val="00501F0E"/>
    <w:rsid w:val="0050324B"/>
    <w:rsid w:val="00503FAC"/>
    <w:rsid w:val="00504284"/>
    <w:rsid w:val="0050450B"/>
    <w:rsid w:val="0050602E"/>
    <w:rsid w:val="005066E3"/>
    <w:rsid w:val="00506871"/>
    <w:rsid w:val="005103C5"/>
    <w:rsid w:val="00510714"/>
    <w:rsid w:val="005107A4"/>
    <w:rsid w:val="00510D9B"/>
    <w:rsid w:val="0051195F"/>
    <w:rsid w:val="00511D7A"/>
    <w:rsid w:val="0051203F"/>
    <w:rsid w:val="00512203"/>
    <w:rsid w:val="00514324"/>
    <w:rsid w:val="00516B68"/>
    <w:rsid w:val="00520666"/>
    <w:rsid w:val="00520B36"/>
    <w:rsid w:val="00522EC2"/>
    <w:rsid w:val="005241C9"/>
    <w:rsid w:val="00524CBC"/>
    <w:rsid w:val="00524CFD"/>
    <w:rsid w:val="005258A0"/>
    <w:rsid w:val="0052686C"/>
    <w:rsid w:val="00530172"/>
    <w:rsid w:val="005301ED"/>
    <w:rsid w:val="0053057E"/>
    <w:rsid w:val="00531382"/>
    <w:rsid w:val="005315A9"/>
    <w:rsid w:val="0053162B"/>
    <w:rsid w:val="00532472"/>
    <w:rsid w:val="005329DA"/>
    <w:rsid w:val="0053351D"/>
    <w:rsid w:val="0053384D"/>
    <w:rsid w:val="005352C8"/>
    <w:rsid w:val="00535E1C"/>
    <w:rsid w:val="00536307"/>
    <w:rsid w:val="005379BA"/>
    <w:rsid w:val="00540638"/>
    <w:rsid w:val="005427A9"/>
    <w:rsid w:val="0054325F"/>
    <w:rsid w:val="005439A5"/>
    <w:rsid w:val="00543C2A"/>
    <w:rsid w:val="00544C68"/>
    <w:rsid w:val="00546704"/>
    <w:rsid w:val="005469FD"/>
    <w:rsid w:val="00546C61"/>
    <w:rsid w:val="00546CE6"/>
    <w:rsid w:val="00546F1D"/>
    <w:rsid w:val="00547BA4"/>
    <w:rsid w:val="00550DDA"/>
    <w:rsid w:val="00551403"/>
    <w:rsid w:val="00551EA2"/>
    <w:rsid w:val="00552A0E"/>
    <w:rsid w:val="00553B2D"/>
    <w:rsid w:val="00554171"/>
    <w:rsid w:val="00554246"/>
    <w:rsid w:val="00554ED2"/>
    <w:rsid w:val="005557E7"/>
    <w:rsid w:val="00555E9B"/>
    <w:rsid w:val="00555EB2"/>
    <w:rsid w:val="00556B00"/>
    <w:rsid w:val="00556E79"/>
    <w:rsid w:val="00560494"/>
    <w:rsid w:val="00562243"/>
    <w:rsid w:val="005633A6"/>
    <w:rsid w:val="005638CF"/>
    <w:rsid w:val="005639DA"/>
    <w:rsid w:val="00564A35"/>
    <w:rsid w:val="00564C5F"/>
    <w:rsid w:val="005663F2"/>
    <w:rsid w:val="00566904"/>
    <w:rsid w:val="005709CA"/>
    <w:rsid w:val="00570A14"/>
    <w:rsid w:val="00570B0A"/>
    <w:rsid w:val="005720F1"/>
    <w:rsid w:val="00573D00"/>
    <w:rsid w:val="005766EE"/>
    <w:rsid w:val="005768D6"/>
    <w:rsid w:val="00576CD9"/>
    <w:rsid w:val="00577BCA"/>
    <w:rsid w:val="005804F6"/>
    <w:rsid w:val="00581B6A"/>
    <w:rsid w:val="00581EFE"/>
    <w:rsid w:val="00582235"/>
    <w:rsid w:val="00583488"/>
    <w:rsid w:val="00583669"/>
    <w:rsid w:val="00583A36"/>
    <w:rsid w:val="005852B1"/>
    <w:rsid w:val="0058574D"/>
    <w:rsid w:val="00587BC2"/>
    <w:rsid w:val="00590FF0"/>
    <w:rsid w:val="00591D81"/>
    <w:rsid w:val="005945F2"/>
    <w:rsid w:val="00595B54"/>
    <w:rsid w:val="00596D03"/>
    <w:rsid w:val="005A0D45"/>
    <w:rsid w:val="005A0EAA"/>
    <w:rsid w:val="005A127D"/>
    <w:rsid w:val="005A12AE"/>
    <w:rsid w:val="005A1792"/>
    <w:rsid w:val="005A3088"/>
    <w:rsid w:val="005A3A95"/>
    <w:rsid w:val="005A6D84"/>
    <w:rsid w:val="005B0476"/>
    <w:rsid w:val="005B07A8"/>
    <w:rsid w:val="005B25CA"/>
    <w:rsid w:val="005B30D4"/>
    <w:rsid w:val="005B34F4"/>
    <w:rsid w:val="005B3F1E"/>
    <w:rsid w:val="005B48A0"/>
    <w:rsid w:val="005B574B"/>
    <w:rsid w:val="005B6072"/>
    <w:rsid w:val="005B6468"/>
    <w:rsid w:val="005B6B36"/>
    <w:rsid w:val="005B74F0"/>
    <w:rsid w:val="005B7D03"/>
    <w:rsid w:val="005C0F72"/>
    <w:rsid w:val="005C183B"/>
    <w:rsid w:val="005C1E03"/>
    <w:rsid w:val="005C2AE8"/>
    <w:rsid w:val="005C39BC"/>
    <w:rsid w:val="005C483F"/>
    <w:rsid w:val="005C5C7C"/>
    <w:rsid w:val="005C5E50"/>
    <w:rsid w:val="005C5F0C"/>
    <w:rsid w:val="005C6AFD"/>
    <w:rsid w:val="005C6F02"/>
    <w:rsid w:val="005C7482"/>
    <w:rsid w:val="005D0EDD"/>
    <w:rsid w:val="005D1F41"/>
    <w:rsid w:val="005D245F"/>
    <w:rsid w:val="005D2A6E"/>
    <w:rsid w:val="005D3B3F"/>
    <w:rsid w:val="005D42A0"/>
    <w:rsid w:val="005D5059"/>
    <w:rsid w:val="005D5087"/>
    <w:rsid w:val="005D50C4"/>
    <w:rsid w:val="005D6029"/>
    <w:rsid w:val="005D755B"/>
    <w:rsid w:val="005D7927"/>
    <w:rsid w:val="005D7A27"/>
    <w:rsid w:val="005E0CB3"/>
    <w:rsid w:val="005E1A5B"/>
    <w:rsid w:val="005E1DED"/>
    <w:rsid w:val="005E3135"/>
    <w:rsid w:val="005E3257"/>
    <w:rsid w:val="005E39CB"/>
    <w:rsid w:val="005E3E47"/>
    <w:rsid w:val="005E3F6D"/>
    <w:rsid w:val="005E5159"/>
    <w:rsid w:val="005E576A"/>
    <w:rsid w:val="005E621D"/>
    <w:rsid w:val="005E7EFA"/>
    <w:rsid w:val="005F1CE3"/>
    <w:rsid w:val="005F2585"/>
    <w:rsid w:val="005F2D6E"/>
    <w:rsid w:val="005F4291"/>
    <w:rsid w:val="005F5B97"/>
    <w:rsid w:val="005F5D0B"/>
    <w:rsid w:val="005F6019"/>
    <w:rsid w:val="005F61A0"/>
    <w:rsid w:val="005F64DC"/>
    <w:rsid w:val="005F68D3"/>
    <w:rsid w:val="005F6BA7"/>
    <w:rsid w:val="005F7483"/>
    <w:rsid w:val="0060057A"/>
    <w:rsid w:val="0060098A"/>
    <w:rsid w:val="006012C7"/>
    <w:rsid w:val="0060154D"/>
    <w:rsid w:val="00602DEF"/>
    <w:rsid w:val="006034CC"/>
    <w:rsid w:val="0060488A"/>
    <w:rsid w:val="0060576B"/>
    <w:rsid w:val="00606907"/>
    <w:rsid w:val="00607556"/>
    <w:rsid w:val="0060787C"/>
    <w:rsid w:val="00610685"/>
    <w:rsid w:val="0061183E"/>
    <w:rsid w:val="00611C2E"/>
    <w:rsid w:val="00611F75"/>
    <w:rsid w:val="00617697"/>
    <w:rsid w:val="006201F5"/>
    <w:rsid w:val="00620386"/>
    <w:rsid w:val="006205F2"/>
    <w:rsid w:val="00621545"/>
    <w:rsid w:val="00622DDE"/>
    <w:rsid w:val="0062308D"/>
    <w:rsid w:val="00624439"/>
    <w:rsid w:val="00624A77"/>
    <w:rsid w:val="006265E5"/>
    <w:rsid w:val="00627517"/>
    <w:rsid w:val="006312FC"/>
    <w:rsid w:val="006314A6"/>
    <w:rsid w:val="00631AFF"/>
    <w:rsid w:val="00632212"/>
    <w:rsid w:val="006341BA"/>
    <w:rsid w:val="00634833"/>
    <w:rsid w:val="006355CF"/>
    <w:rsid w:val="00635790"/>
    <w:rsid w:val="00635D5B"/>
    <w:rsid w:val="00640769"/>
    <w:rsid w:val="00641765"/>
    <w:rsid w:val="00641D81"/>
    <w:rsid w:val="00641F28"/>
    <w:rsid w:val="00642812"/>
    <w:rsid w:val="00642F53"/>
    <w:rsid w:val="00643543"/>
    <w:rsid w:val="00643E1B"/>
    <w:rsid w:val="00644139"/>
    <w:rsid w:val="0064431F"/>
    <w:rsid w:val="00644FE6"/>
    <w:rsid w:val="00645CD9"/>
    <w:rsid w:val="00645DFE"/>
    <w:rsid w:val="006461BC"/>
    <w:rsid w:val="00646360"/>
    <w:rsid w:val="00646A98"/>
    <w:rsid w:val="00647078"/>
    <w:rsid w:val="0064714D"/>
    <w:rsid w:val="00650070"/>
    <w:rsid w:val="00651F12"/>
    <w:rsid w:val="00652FDB"/>
    <w:rsid w:val="006553B5"/>
    <w:rsid w:val="00655EA1"/>
    <w:rsid w:val="006561F6"/>
    <w:rsid w:val="00656928"/>
    <w:rsid w:val="00657B1B"/>
    <w:rsid w:val="0066087B"/>
    <w:rsid w:val="0066092B"/>
    <w:rsid w:val="00660C44"/>
    <w:rsid w:val="00661829"/>
    <w:rsid w:val="00661911"/>
    <w:rsid w:val="0066222C"/>
    <w:rsid w:val="00662349"/>
    <w:rsid w:val="00662F1E"/>
    <w:rsid w:val="006635C6"/>
    <w:rsid w:val="00664B63"/>
    <w:rsid w:val="0066594C"/>
    <w:rsid w:val="00665C7F"/>
    <w:rsid w:val="006667F5"/>
    <w:rsid w:val="00667E1C"/>
    <w:rsid w:val="00673215"/>
    <w:rsid w:val="00673BFD"/>
    <w:rsid w:val="006747E8"/>
    <w:rsid w:val="00674F5F"/>
    <w:rsid w:val="006750C7"/>
    <w:rsid w:val="00675C75"/>
    <w:rsid w:val="00676186"/>
    <w:rsid w:val="006770F5"/>
    <w:rsid w:val="00680AF3"/>
    <w:rsid w:val="00680F7E"/>
    <w:rsid w:val="006818EF"/>
    <w:rsid w:val="006821A5"/>
    <w:rsid w:val="00683956"/>
    <w:rsid w:val="0068470B"/>
    <w:rsid w:val="00685651"/>
    <w:rsid w:val="00685AFF"/>
    <w:rsid w:val="00686C67"/>
    <w:rsid w:val="00687405"/>
    <w:rsid w:val="0069021E"/>
    <w:rsid w:val="0069045B"/>
    <w:rsid w:val="00690651"/>
    <w:rsid w:val="00690768"/>
    <w:rsid w:val="00690D73"/>
    <w:rsid w:val="00691593"/>
    <w:rsid w:val="00691B0D"/>
    <w:rsid w:val="00693881"/>
    <w:rsid w:val="00694CAE"/>
    <w:rsid w:val="006A62B0"/>
    <w:rsid w:val="006A66D6"/>
    <w:rsid w:val="006A6E75"/>
    <w:rsid w:val="006A70D2"/>
    <w:rsid w:val="006A75AB"/>
    <w:rsid w:val="006B03CE"/>
    <w:rsid w:val="006B2985"/>
    <w:rsid w:val="006B2F63"/>
    <w:rsid w:val="006B3637"/>
    <w:rsid w:val="006B3A26"/>
    <w:rsid w:val="006B3BB2"/>
    <w:rsid w:val="006B47EB"/>
    <w:rsid w:val="006B632C"/>
    <w:rsid w:val="006B76B0"/>
    <w:rsid w:val="006C1167"/>
    <w:rsid w:val="006C14EA"/>
    <w:rsid w:val="006C1AC9"/>
    <w:rsid w:val="006C203A"/>
    <w:rsid w:val="006C30B9"/>
    <w:rsid w:val="006C4777"/>
    <w:rsid w:val="006C48C0"/>
    <w:rsid w:val="006C517D"/>
    <w:rsid w:val="006C5DD0"/>
    <w:rsid w:val="006D0A70"/>
    <w:rsid w:val="006D0D29"/>
    <w:rsid w:val="006D184D"/>
    <w:rsid w:val="006D1882"/>
    <w:rsid w:val="006D2C34"/>
    <w:rsid w:val="006D3977"/>
    <w:rsid w:val="006D4170"/>
    <w:rsid w:val="006D4830"/>
    <w:rsid w:val="006D4FD8"/>
    <w:rsid w:val="006D5739"/>
    <w:rsid w:val="006D5B5F"/>
    <w:rsid w:val="006D69BE"/>
    <w:rsid w:val="006D6A98"/>
    <w:rsid w:val="006D7890"/>
    <w:rsid w:val="006E0A43"/>
    <w:rsid w:val="006E1094"/>
    <w:rsid w:val="006E1280"/>
    <w:rsid w:val="006E2B80"/>
    <w:rsid w:val="006E3306"/>
    <w:rsid w:val="006E339B"/>
    <w:rsid w:val="006E3BC8"/>
    <w:rsid w:val="006E44C9"/>
    <w:rsid w:val="006E4B2D"/>
    <w:rsid w:val="006E6052"/>
    <w:rsid w:val="006E77EB"/>
    <w:rsid w:val="006E7823"/>
    <w:rsid w:val="006F0697"/>
    <w:rsid w:val="006F08CA"/>
    <w:rsid w:val="006F0F5D"/>
    <w:rsid w:val="006F1007"/>
    <w:rsid w:val="006F3065"/>
    <w:rsid w:val="006F33E4"/>
    <w:rsid w:val="006F3769"/>
    <w:rsid w:val="006F4454"/>
    <w:rsid w:val="006F460A"/>
    <w:rsid w:val="006F4B23"/>
    <w:rsid w:val="006F4BDB"/>
    <w:rsid w:val="006F5584"/>
    <w:rsid w:val="006F5632"/>
    <w:rsid w:val="006F56B5"/>
    <w:rsid w:val="006F573F"/>
    <w:rsid w:val="006F5C50"/>
    <w:rsid w:val="006F651B"/>
    <w:rsid w:val="006F7DAB"/>
    <w:rsid w:val="006F7F63"/>
    <w:rsid w:val="007002BD"/>
    <w:rsid w:val="007019A1"/>
    <w:rsid w:val="00702153"/>
    <w:rsid w:val="00702592"/>
    <w:rsid w:val="00703174"/>
    <w:rsid w:val="00703FCF"/>
    <w:rsid w:val="007041CD"/>
    <w:rsid w:val="00704C79"/>
    <w:rsid w:val="00705628"/>
    <w:rsid w:val="00705891"/>
    <w:rsid w:val="00706403"/>
    <w:rsid w:val="00710350"/>
    <w:rsid w:val="00711259"/>
    <w:rsid w:val="00711337"/>
    <w:rsid w:val="00712A85"/>
    <w:rsid w:val="00713120"/>
    <w:rsid w:val="00714EC7"/>
    <w:rsid w:val="0071514D"/>
    <w:rsid w:val="00715905"/>
    <w:rsid w:val="00715D77"/>
    <w:rsid w:val="00716A82"/>
    <w:rsid w:val="007200AE"/>
    <w:rsid w:val="00721513"/>
    <w:rsid w:val="007223BB"/>
    <w:rsid w:val="00723818"/>
    <w:rsid w:val="00724126"/>
    <w:rsid w:val="0072522B"/>
    <w:rsid w:val="00726358"/>
    <w:rsid w:val="0072687B"/>
    <w:rsid w:val="0072750B"/>
    <w:rsid w:val="007276BF"/>
    <w:rsid w:val="0073126E"/>
    <w:rsid w:val="00731BC8"/>
    <w:rsid w:val="00732B93"/>
    <w:rsid w:val="00732D13"/>
    <w:rsid w:val="00733949"/>
    <w:rsid w:val="007341EC"/>
    <w:rsid w:val="00734E65"/>
    <w:rsid w:val="00736481"/>
    <w:rsid w:val="007406CA"/>
    <w:rsid w:val="00740777"/>
    <w:rsid w:val="00740C54"/>
    <w:rsid w:val="00740D80"/>
    <w:rsid w:val="00742709"/>
    <w:rsid w:val="007434AF"/>
    <w:rsid w:val="007434F5"/>
    <w:rsid w:val="00743C7F"/>
    <w:rsid w:val="007448BF"/>
    <w:rsid w:val="00744E2C"/>
    <w:rsid w:val="0074525B"/>
    <w:rsid w:val="007460C7"/>
    <w:rsid w:val="00746593"/>
    <w:rsid w:val="0074688B"/>
    <w:rsid w:val="00747483"/>
    <w:rsid w:val="00747C19"/>
    <w:rsid w:val="00747D9B"/>
    <w:rsid w:val="00751B62"/>
    <w:rsid w:val="00751DE2"/>
    <w:rsid w:val="007520C1"/>
    <w:rsid w:val="007529FF"/>
    <w:rsid w:val="00753A44"/>
    <w:rsid w:val="0075416B"/>
    <w:rsid w:val="007547F5"/>
    <w:rsid w:val="00755140"/>
    <w:rsid w:val="0075600B"/>
    <w:rsid w:val="00756519"/>
    <w:rsid w:val="00756A0E"/>
    <w:rsid w:val="00756F04"/>
    <w:rsid w:val="007574BE"/>
    <w:rsid w:val="00757BB6"/>
    <w:rsid w:val="00760287"/>
    <w:rsid w:val="00760345"/>
    <w:rsid w:val="00760E88"/>
    <w:rsid w:val="00763674"/>
    <w:rsid w:val="0076396F"/>
    <w:rsid w:val="007662FF"/>
    <w:rsid w:val="0076686D"/>
    <w:rsid w:val="00767529"/>
    <w:rsid w:val="00767F64"/>
    <w:rsid w:val="0077176D"/>
    <w:rsid w:val="0077259F"/>
    <w:rsid w:val="007736DE"/>
    <w:rsid w:val="00773B7C"/>
    <w:rsid w:val="00773D2A"/>
    <w:rsid w:val="00774F07"/>
    <w:rsid w:val="00775546"/>
    <w:rsid w:val="00777454"/>
    <w:rsid w:val="00777CE1"/>
    <w:rsid w:val="007802D4"/>
    <w:rsid w:val="007803B6"/>
    <w:rsid w:val="00780408"/>
    <w:rsid w:val="00780773"/>
    <w:rsid w:val="007807F3"/>
    <w:rsid w:val="00780999"/>
    <w:rsid w:val="00782271"/>
    <w:rsid w:val="0078257D"/>
    <w:rsid w:val="007842EF"/>
    <w:rsid w:val="00785FDE"/>
    <w:rsid w:val="007876EB"/>
    <w:rsid w:val="00787D4C"/>
    <w:rsid w:val="00790322"/>
    <w:rsid w:val="007921A2"/>
    <w:rsid w:val="00793307"/>
    <w:rsid w:val="00793365"/>
    <w:rsid w:val="00793A0F"/>
    <w:rsid w:val="00795FF9"/>
    <w:rsid w:val="007A03BA"/>
    <w:rsid w:val="007A05EB"/>
    <w:rsid w:val="007A2BE6"/>
    <w:rsid w:val="007A3866"/>
    <w:rsid w:val="007A39AB"/>
    <w:rsid w:val="007A4897"/>
    <w:rsid w:val="007A4D40"/>
    <w:rsid w:val="007A5238"/>
    <w:rsid w:val="007A57BE"/>
    <w:rsid w:val="007A59B9"/>
    <w:rsid w:val="007A699F"/>
    <w:rsid w:val="007A69F7"/>
    <w:rsid w:val="007A72F1"/>
    <w:rsid w:val="007B0112"/>
    <w:rsid w:val="007B0B37"/>
    <w:rsid w:val="007B41BD"/>
    <w:rsid w:val="007B4917"/>
    <w:rsid w:val="007B5E3B"/>
    <w:rsid w:val="007B764E"/>
    <w:rsid w:val="007C0F12"/>
    <w:rsid w:val="007C2602"/>
    <w:rsid w:val="007C289D"/>
    <w:rsid w:val="007C2F0D"/>
    <w:rsid w:val="007C4D8F"/>
    <w:rsid w:val="007C5904"/>
    <w:rsid w:val="007C659B"/>
    <w:rsid w:val="007C71DC"/>
    <w:rsid w:val="007C77F1"/>
    <w:rsid w:val="007C7B3B"/>
    <w:rsid w:val="007C7D1D"/>
    <w:rsid w:val="007D03ED"/>
    <w:rsid w:val="007D1210"/>
    <w:rsid w:val="007D2F99"/>
    <w:rsid w:val="007D2FDE"/>
    <w:rsid w:val="007D31B6"/>
    <w:rsid w:val="007D45E3"/>
    <w:rsid w:val="007D483B"/>
    <w:rsid w:val="007D4F28"/>
    <w:rsid w:val="007D52D0"/>
    <w:rsid w:val="007D63FD"/>
    <w:rsid w:val="007D6945"/>
    <w:rsid w:val="007D6BAC"/>
    <w:rsid w:val="007D6CE0"/>
    <w:rsid w:val="007D75CD"/>
    <w:rsid w:val="007E0199"/>
    <w:rsid w:val="007E156E"/>
    <w:rsid w:val="007E1E92"/>
    <w:rsid w:val="007E4300"/>
    <w:rsid w:val="007E5839"/>
    <w:rsid w:val="007E638C"/>
    <w:rsid w:val="007E788A"/>
    <w:rsid w:val="007F0F9F"/>
    <w:rsid w:val="007F1F89"/>
    <w:rsid w:val="007F26CB"/>
    <w:rsid w:val="007F2865"/>
    <w:rsid w:val="007F2AEB"/>
    <w:rsid w:val="007F30B5"/>
    <w:rsid w:val="007F3738"/>
    <w:rsid w:val="007F5ECB"/>
    <w:rsid w:val="007F5FE1"/>
    <w:rsid w:val="007F6AD8"/>
    <w:rsid w:val="008026BE"/>
    <w:rsid w:val="008028B4"/>
    <w:rsid w:val="008029CF"/>
    <w:rsid w:val="00803E5B"/>
    <w:rsid w:val="00804555"/>
    <w:rsid w:val="008054E6"/>
    <w:rsid w:val="008110B4"/>
    <w:rsid w:val="00814DF5"/>
    <w:rsid w:val="00814E20"/>
    <w:rsid w:val="0081599C"/>
    <w:rsid w:val="008160FE"/>
    <w:rsid w:val="008164B5"/>
    <w:rsid w:val="00817376"/>
    <w:rsid w:val="00817B3C"/>
    <w:rsid w:val="00817CE4"/>
    <w:rsid w:val="008206F3"/>
    <w:rsid w:val="00822835"/>
    <w:rsid w:val="00822C39"/>
    <w:rsid w:val="00824FD0"/>
    <w:rsid w:val="00826F0D"/>
    <w:rsid w:val="00827A3A"/>
    <w:rsid w:val="00830EA5"/>
    <w:rsid w:val="008311FA"/>
    <w:rsid w:val="0083205B"/>
    <w:rsid w:val="00834B78"/>
    <w:rsid w:val="00836D85"/>
    <w:rsid w:val="00837D86"/>
    <w:rsid w:val="00837FF7"/>
    <w:rsid w:val="00843D81"/>
    <w:rsid w:val="00843F77"/>
    <w:rsid w:val="00845308"/>
    <w:rsid w:val="00845BE9"/>
    <w:rsid w:val="008512CC"/>
    <w:rsid w:val="00851EDE"/>
    <w:rsid w:val="00853A8D"/>
    <w:rsid w:val="00853B75"/>
    <w:rsid w:val="008542D6"/>
    <w:rsid w:val="008545E5"/>
    <w:rsid w:val="0085544B"/>
    <w:rsid w:val="0085580A"/>
    <w:rsid w:val="00856A41"/>
    <w:rsid w:val="00860A86"/>
    <w:rsid w:val="00860D29"/>
    <w:rsid w:val="00861DAB"/>
    <w:rsid w:val="008628F5"/>
    <w:rsid w:val="00862AD0"/>
    <w:rsid w:val="0086390A"/>
    <w:rsid w:val="0086690C"/>
    <w:rsid w:val="00866D3B"/>
    <w:rsid w:val="00867000"/>
    <w:rsid w:val="008701C8"/>
    <w:rsid w:val="00870888"/>
    <w:rsid w:val="00870C65"/>
    <w:rsid w:val="00872D56"/>
    <w:rsid w:val="008735E2"/>
    <w:rsid w:val="0087465C"/>
    <w:rsid w:val="00874768"/>
    <w:rsid w:val="00875671"/>
    <w:rsid w:val="00875778"/>
    <w:rsid w:val="00876577"/>
    <w:rsid w:val="00876869"/>
    <w:rsid w:val="00876E22"/>
    <w:rsid w:val="00876E6B"/>
    <w:rsid w:val="00877428"/>
    <w:rsid w:val="00877974"/>
    <w:rsid w:val="008816AB"/>
    <w:rsid w:val="00886C75"/>
    <w:rsid w:val="00887440"/>
    <w:rsid w:val="008878D8"/>
    <w:rsid w:val="00887EDF"/>
    <w:rsid w:val="0089191A"/>
    <w:rsid w:val="008923B5"/>
    <w:rsid w:val="00892DDD"/>
    <w:rsid w:val="00893087"/>
    <w:rsid w:val="0089349C"/>
    <w:rsid w:val="00893862"/>
    <w:rsid w:val="0089467F"/>
    <w:rsid w:val="008948BC"/>
    <w:rsid w:val="00894B03"/>
    <w:rsid w:val="00895311"/>
    <w:rsid w:val="00895847"/>
    <w:rsid w:val="008960F5"/>
    <w:rsid w:val="008975B4"/>
    <w:rsid w:val="008A093A"/>
    <w:rsid w:val="008A1452"/>
    <w:rsid w:val="008A1BE4"/>
    <w:rsid w:val="008A1F2D"/>
    <w:rsid w:val="008A350B"/>
    <w:rsid w:val="008A3994"/>
    <w:rsid w:val="008A41A4"/>
    <w:rsid w:val="008A51A5"/>
    <w:rsid w:val="008A6992"/>
    <w:rsid w:val="008A69BE"/>
    <w:rsid w:val="008A70BA"/>
    <w:rsid w:val="008A710F"/>
    <w:rsid w:val="008A756F"/>
    <w:rsid w:val="008A785D"/>
    <w:rsid w:val="008B0AC5"/>
    <w:rsid w:val="008B0C67"/>
    <w:rsid w:val="008B4857"/>
    <w:rsid w:val="008B48CE"/>
    <w:rsid w:val="008C05D4"/>
    <w:rsid w:val="008C0727"/>
    <w:rsid w:val="008C09A6"/>
    <w:rsid w:val="008C1A60"/>
    <w:rsid w:val="008C2607"/>
    <w:rsid w:val="008C2EFD"/>
    <w:rsid w:val="008C31B5"/>
    <w:rsid w:val="008C3479"/>
    <w:rsid w:val="008C3BED"/>
    <w:rsid w:val="008C3F32"/>
    <w:rsid w:val="008C42C8"/>
    <w:rsid w:val="008C47CA"/>
    <w:rsid w:val="008C678C"/>
    <w:rsid w:val="008C6FA0"/>
    <w:rsid w:val="008C7B27"/>
    <w:rsid w:val="008D0B2F"/>
    <w:rsid w:val="008D1209"/>
    <w:rsid w:val="008D1925"/>
    <w:rsid w:val="008D2883"/>
    <w:rsid w:val="008D2A36"/>
    <w:rsid w:val="008D2CDC"/>
    <w:rsid w:val="008D3B4A"/>
    <w:rsid w:val="008D4B4A"/>
    <w:rsid w:val="008D502D"/>
    <w:rsid w:val="008D6D51"/>
    <w:rsid w:val="008D7476"/>
    <w:rsid w:val="008D76A7"/>
    <w:rsid w:val="008D779E"/>
    <w:rsid w:val="008D7818"/>
    <w:rsid w:val="008E0089"/>
    <w:rsid w:val="008E1244"/>
    <w:rsid w:val="008E194F"/>
    <w:rsid w:val="008E22AC"/>
    <w:rsid w:val="008E2E00"/>
    <w:rsid w:val="008E2EC1"/>
    <w:rsid w:val="008E353D"/>
    <w:rsid w:val="008E3C04"/>
    <w:rsid w:val="008E4236"/>
    <w:rsid w:val="008E5B5D"/>
    <w:rsid w:val="008E5D41"/>
    <w:rsid w:val="008E5E37"/>
    <w:rsid w:val="008E76B4"/>
    <w:rsid w:val="008E7BAE"/>
    <w:rsid w:val="008F09DD"/>
    <w:rsid w:val="008F0B7C"/>
    <w:rsid w:val="008F1FEA"/>
    <w:rsid w:val="008F2ECD"/>
    <w:rsid w:val="008F3044"/>
    <w:rsid w:val="008F3736"/>
    <w:rsid w:val="008F39B7"/>
    <w:rsid w:val="008F4234"/>
    <w:rsid w:val="00900950"/>
    <w:rsid w:val="00901F45"/>
    <w:rsid w:val="00902AF5"/>
    <w:rsid w:val="00902D3F"/>
    <w:rsid w:val="009050BE"/>
    <w:rsid w:val="0090544E"/>
    <w:rsid w:val="009065FF"/>
    <w:rsid w:val="0090663C"/>
    <w:rsid w:val="00910D93"/>
    <w:rsid w:val="00911596"/>
    <w:rsid w:val="00911F6B"/>
    <w:rsid w:val="0091228D"/>
    <w:rsid w:val="00912678"/>
    <w:rsid w:val="009129E1"/>
    <w:rsid w:val="00912DCA"/>
    <w:rsid w:val="009140A5"/>
    <w:rsid w:val="009144AE"/>
    <w:rsid w:val="009147AA"/>
    <w:rsid w:val="00914A0E"/>
    <w:rsid w:val="00914C16"/>
    <w:rsid w:val="00915166"/>
    <w:rsid w:val="00917952"/>
    <w:rsid w:val="00917B37"/>
    <w:rsid w:val="00920B80"/>
    <w:rsid w:val="00921438"/>
    <w:rsid w:val="0092164F"/>
    <w:rsid w:val="00921C85"/>
    <w:rsid w:val="009231D7"/>
    <w:rsid w:val="00923D02"/>
    <w:rsid w:val="00924773"/>
    <w:rsid w:val="00924809"/>
    <w:rsid w:val="009250BE"/>
    <w:rsid w:val="00927652"/>
    <w:rsid w:val="00927C6D"/>
    <w:rsid w:val="00930966"/>
    <w:rsid w:val="009316AE"/>
    <w:rsid w:val="00932E57"/>
    <w:rsid w:val="009330DD"/>
    <w:rsid w:val="00933EAA"/>
    <w:rsid w:val="00934C3D"/>
    <w:rsid w:val="00934FD2"/>
    <w:rsid w:val="00935502"/>
    <w:rsid w:val="0093593D"/>
    <w:rsid w:val="009367E0"/>
    <w:rsid w:val="00937D26"/>
    <w:rsid w:val="00940192"/>
    <w:rsid w:val="00940647"/>
    <w:rsid w:val="0094083F"/>
    <w:rsid w:val="009409F2"/>
    <w:rsid w:val="009414A0"/>
    <w:rsid w:val="00941942"/>
    <w:rsid w:val="00942F3F"/>
    <w:rsid w:val="0094334A"/>
    <w:rsid w:val="00943437"/>
    <w:rsid w:val="00944A3E"/>
    <w:rsid w:val="00945E91"/>
    <w:rsid w:val="009478B1"/>
    <w:rsid w:val="00947B83"/>
    <w:rsid w:val="00947BF4"/>
    <w:rsid w:val="00950000"/>
    <w:rsid w:val="009504E2"/>
    <w:rsid w:val="00953035"/>
    <w:rsid w:val="0095339A"/>
    <w:rsid w:val="0095389B"/>
    <w:rsid w:val="00954040"/>
    <w:rsid w:val="00954BF6"/>
    <w:rsid w:val="00955177"/>
    <w:rsid w:val="0095678B"/>
    <w:rsid w:val="00956D85"/>
    <w:rsid w:val="00956E76"/>
    <w:rsid w:val="00957957"/>
    <w:rsid w:val="0096285E"/>
    <w:rsid w:val="009633D2"/>
    <w:rsid w:val="00965200"/>
    <w:rsid w:val="00965454"/>
    <w:rsid w:val="00965B85"/>
    <w:rsid w:val="009671F9"/>
    <w:rsid w:val="00970D18"/>
    <w:rsid w:val="00970E37"/>
    <w:rsid w:val="009716AB"/>
    <w:rsid w:val="0097203E"/>
    <w:rsid w:val="00972A35"/>
    <w:rsid w:val="00972A74"/>
    <w:rsid w:val="00973D44"/>
    <w:rsid w:val="00973F38"/>
    <w:rsid w:val="00974389"/>
    <w:rsid w:val="00974DF7"/>
    <w:rsid w:val="00975700"/>
    <w:rsid w:val="009757D6"/>
    <w:rsid w:val="00975D80"/>
    <w:rsid w:val="00976752"/>
    <w:rsid w:val="00977958"/>
    <w:rsid w:val="00977E95"/>
    <w:rsid w:val="00981AED"/>
    <w:rsid w:val="00981C5D"/>
    <w:rsid w:val="0098225E"/>
    <w:rsid w:val="00982B8D"/>
    <w:rsid w:val="00983B70"/>
    <w:rsid w:val="00983D71"/>
    <w:rsid w:val="00983EC2"/>
    <w:rsid w:val="0098442D"/>
    <w:rsid w:val="00984FBF"/>
    <w:rsid w:val="00985DF6"/>
    <w:rsid w:val="00986BA4"/>
    <w:rsid w:val="0098777F"/>
    <w:rsid w:val="00990490"/>
    <w:rsid w:val="009908F7"/>
    <w:rsid w:val="00991593"/>
    <w:rsid w:val="0099270B"/>
    <w:rsid w:val="00994152"/>
    <w:rsid w:val="009943FF"/>
    <w:rsid w:val="00994E46"/>
    <w:rsid w:val="00995C7F"/>
    <w:rsid w:val="00997B90"/>
    <w:rsid w:val="00997C30"/>
    <w:rsid w:val="00997E28"/>
    <w:rsid w:val="009A061E"/>
    <w:rsid w:val="009A080F"/>
    <w:rsid w:val="009A09CC"/>
    <w:rsid w:val="009A1F81"/>
    <w:rsid w:val="009A26D4"/>
    <w:rsid w:val="009A2DB0"/>
    <w:rsid w:val="009A3BCB"/>
    <w:rsid w:val="009A3DA4"/>
    <w:rsid w:val="009A3E09"/>
    <w:rsid w:val="009A47B0"/>
    <w:rsid w:val="009A5670"/>
    <w:rsid w:val="009A5FDC"/>
    <w:rsid w:val="009A65F2"/>
    <w:rsid w:val="009A66F8"/>
    <w:rsid w:val="009A6C1A"/>
    <w:rsid w:val="009A799E"/>
    <w:rsid w:val="009B0793"/>
    <w:rsid w:val="009B130B"/>
    <w:rsid w:val="009B13E5"/>
    <w:rsid w:val="009B349A"/>
    <w:rsid w:val="009B4D31"/>
    <w:rsid w:val="009B4FE7"/>
    <w:rsid w:val="009B5615"/>
    <w:rsid w:val="009B6081"/>
    <w:rsid w:val="009B6798"/>
    <w:rsid w:val="009B6DB0"/>
    <w:rsid w:val="009C00DF"/>
    <w:rsid w:val="009C0297"/>
    <w:rsid w:val="009C1B7B"/>
    <w:rsid w:val="009C2291"/>
    <w:rsid w:val="009C3C0A"/>
    <w:rsid w:val="009C3CAB"/>
    <w:rsid w:val="009C4094"/>
    <w:rsid w:val="009C4D61"/>
    <w:rsid w:val="009C5DF8"/>
    <w:rsid w:val="009C756D"/>
    <w:rsid w:val="009C77D0"/>
    <w:rsid w:val="009D0106"/>
    <w:rsid w:val="009D0A52"/>
    <w:rsid w:val="009D1005"/>
    <w:rsid w:val="009D2429"/>
    <w:rsid w:val="009D276B"/>
    <w:rsid w:val="009D2EB5"/>
    <w:rsid w:val="009D30FB"/>
    <w:rsid w:val="009D31DD"/>
    <w:rsid w:val="009D43BC"/>
    <w:rsid w:val="009D4757"/>
    <w:rsid w:val="009D4C3F"/>
    <w:rsid w:val="009D64EA"/>
    <w:rsid w:val="009D65F0"/>
    <w:rsid w:val="009D6C8F"/>
    <w:rsid w:val="009D7778"/>
    <w:rsid w:val="009E2142"/>
    <w:rsid w:val="009E2559"/>
    <w:rsid w:val="009E36FA"/>
    <w:rsid w:val="009E5DE1"/>
    <w:rsid w:val="009E647A"/>
    <w:rsid w:val="009E7640"/>
    <w:rsid w:val="009F0996"/>
    <w:rsid w:val="009F2A87"/>
    <w:rsid w:val="009F2B9E"/>
    <w:rsid w:val="009F2F51"/>
    <w:rsid w:val="009F3C12"/>
    <w:rsid w:val="009F4F5E"/>
    <w:rsid w:val="009F4FFE"/>
    <w:rsid w:val="009F570A"/>
    <w:rsid w:val="009F5EA7"/>
    <w:rsid w:val="009F6100"/>
    <w:rsid w:val="009F6A43"/>
    <w:rsid w:val="00A00D85"/>
    <w:rsid w:val="00A0124C"/>
    <w:rsid w:val="00A01758"/>
    <w:rsid w:val="00A01A78"/>
    <w:rsid w:val="00A01BEF"/>
    <w:rsid w:val="00A01FE4"/>
    <w:rsid w:val="00A0593F"/>
    <w:rsid w:val="00A05E70"/>
    <w:rsid w:val="00A0627E"/>
    <w:rsid w:val="00A1117E"/>
    <w:rsid w:val="00A11B4F"/>
    <w:rsid w:val="00A124E5"/>
    <w:rsid w:val="00A12BED"/>
    <w:rsid w:val="00A1347F"/>
    <w:rsid w:val="00A13944"/>
    <w:rsid w:val="00A13A4D"/>
    <w:rsid w:val="00A13B1E"/>
    <w:rsid w:val="00A14CF1"/>
    <w:rsid w:val="00A15432"/>
    <w:rsid w:val="00A207B6"/>
    <w:rsid w:val="00A2181A"/>
    <w:rsid w:val="00A21D99"/>
    <w:rsid w:val="00A22000"/>
    <w:rsid w:val="00A22A30"/>
    <w:rsid w:val="00A2452A"/>
    <w:rsid w:val="00A251EE"/>
    <w:rsid w:val="00A25D19"/>
    <w:rsid w:val="00A27645"/>
    <w:rsid w:val="00A300E1"/>
    <w:rsid w:val="00A304E0"/>
    <w:rsid w:val="00A30CF2"/>
    <w:rsid w:val="00A317E7"/>
    <w:rsid w:val="00A33728"/>
    <w:rsid w:val="00A33A7D"/>
    <w:rsid w:val="00A35703"/>
    <w:rsid w:val="00A35978"/>
    <w:rsid w:val="00A35B47"/>
    <w:rsid w:val="00A35DF2"/>
    <w:rsid w:val="00A36A19"/>
    <w:rsid w:val="00A36B54"/>
    <w:rsid w:val="00A37A24"/>
    <w:rsid w:val="00A403F3"/>
    <w:rsid w:val="00A4194D"/>
    <w:rsid w:val="00A425F4"/>
    <w:rsid w:val="00A42AFE"/>
    <w:rsid w:val="00A42E21"/>
    <w:rsid w:val="00A42EDE"/>
    <w:rsid w:val="00A436E6"/>
    <w:rsid w:val="00A43811"/>
    <w:rsid w:val="00A43BB0"/>
    <w:rsid w:val="00A46FB2"/>
    <w:rsid w:val="00A50CF5"/>
    <w:rsid w:val="00A510BA"/>
    <w:rsid w:val="00A53854"/>
    <w:rsid w:val="00A54F97"/>
    <w:rsid w:val="00A55060"/>
    <w:rsid w:val="00A5543F"/>
    <w:rsid w:val="00A559EC"/>
    <w:rsid w:val="00A56853"/>
    <w:rsid w:val="00A568C1"/>
    <w:rsid w:val="00A600E9"/>
    <w:rsid w:val="00A614B3"/>
    <w:rsid w:val="00A630B2"/>
    <w:rsid w:val="00A64D54"/>
    <w:rsid w:val="00A6515B"/>
    <w:rsid w:val="00A6519E"/>
    <w:rsid w:val="00A655E8"/>
    <w:rsid w:val="00A65898"/>
    <w:rsid w:val="00A65BF0"/>
    <w:rsid w:val="00A66686"/>
    <w:rsid w:val="00A670DE"/>
    <w:rsid w:val="00A6768B"/>
    <w:rsid w:val="00A67873"/>
    <w:rsid w:val="00A70AC6"/>
    <w:rsid w:val="00A7211B"/>
    <w:rsid w:val="00A72579"/>
    <w:rsid w:val="00A72911"/>
    <w:rsid w:val="00A72AC0"/>
    <w:rsid w:val="00A72C9C"/>
    <w:rsid w:val="00A74BDA"/>
    <w:rsid w:val="00A75903"/>
    <w:rsid w:val="00A766DE"/>
    <w:rsid w:val="00A80370"/>
    <w:rsid w:val="00A83064"/>
    <w:rsid w:val="00A83AA0"/>
    <w:rsid w:val="00A83BDB"/>
    <w:rsid w:val="00A848F0"/>
    <w:rsid w:val="00A8589B"/>
    <w:rsid w:val="00A85E2D"/>
    <w:rsid w:val="00A86387"/>
    <w:rsid w:val="00A86D41"/>
    <w:rsid w:val="00A87E68"/>
    <w:rsid w:val="00A90334"/>
    <w:rsid w:val="00A91D21"/>
    <w:rsid w:val="00A924F5"/>
    <w:rsid w:val="00A92AAA"/>
    <w:rsid w:val="00A94074"/>
    <w:rsid w:val="00A941B0"/>
    <w:rsid w:val="00A95490"/>
    <w:rsid w:val="00A95B8E"/>
    <w:rsid w:val="00A96272"/>
    <w:rsid w:val="00A96738"/>
    <w:rsid w:val="00AA0010"/>
    <w:rsid w:val="00AA082E"/>
    <w:rsid w:val="00AA0C42"/>
    <w:rsid w:val="00AA3998"/>
    <w:rsid w:val="00AA40AD"/>
    <w:rsid w:val="00AA51B5"/>
    <w:rsid w:val="00AB1BBE"/>
    <w:rsid w:val="00AB1E7E"/>
    <w:rsid w:val="00AB2B3D"/>
    <w:rsid w:val="00AB3677"/>
    <w:rsid w:val="00AB3C2A"/>
    <w:rsid w:val="00AB4332"/>
    <w:rsid w:val="00AB4A0F"/>
    <w:rsid w:val="00AB4CC2"/>
    <w:rsid w:val="00AB54E0"/>
    <w:rsid w:val="00AB60DE"/>
    <w:rsid w:val="00AB6667"/>
    <w:rsid w:val="00AB6918"/>
    <w:rsid w:val="00AB7AC7"/>
    <w:rsid w:val="00AB7ACC"/>
    <w:rsid w:val="00AB7B49"/>
    <w:rsid w:val="00AB7D49"/>
    <w:rsid w:val="00AC0777"/>
    <w:rsid w:val="00AC26C0"/>
    <w:rsid w:val="00AC3343"/>
    <w:rsid w:val="00AC4141"/>
    <w:rsid w:val="00AC49BD"/>
    <w:rsid w:val="00AC50D2"/>
    <w:rsid w:val="00AC51B5"/>
    <w:rsid w:val="00AC5610"/>
    <w:rsid w:val="00AC5D6E"/>
    <w:rsid w:val="00AC6049"/>
    <w:rsid w:val="00AC6592"/>
    <w:rsid w:val="00AC6CEB"/>
    <w:rsid w:val="00AC7136"/>
    <w:rsid w:val="00AC7AA8"/>
    <w:rsid w:val="00AD0916"/>
    <w:rsid w:val="00AD146D"/>
    <w:rsid w:val="00AD14CF"/>
    <w:rsid w:val="00AD1669"/>
    <w:rsid w:val="00AD1E06"/>
    <w:rsid w:val="00AD21B5"/>
    <w:rsid w:val="00AD2AB8"/>
    <w:rsid w:val="00AD2FA5"/>
    <w:rsid w:val="00AD3AFF"/>
    <w:rsid w:val="00AD5A4E"/>
    <w:rsid w:val="00AD64C8"/>
    <w:rsid w:val="00AD6B4F"/>
    <w:rsid w:val="00AD6FA1"/>
    <w:rsid w:val="00AE04AB"/>
    <w:rsid w:val="00AE09C3"/>
    <w:rsid w:val="00AE1895"/>
    <w:rsid w:val="00AE19B4"/>
    <w:rsid w:val="00AE1C31"/>
    <w:rsid w:val="00AE24CF"/>
    <w:rsid w:val="00AE3A00"/>
    <w:rsid w:val="00AE470A"/>
    <w:rsid w:val="00AE4B6C"/>
    <w:rsid w:val="00AE544E"/>
    <w:rsid w:val="00AE63D8"/>
    <w:rsid w:val="00AE682C"/>
    <w:rsid w:val="00AE6F1E"/>
    <w:rsid w:val="00AE7413"/>
    <w:rsid w:val="00AE787B"/>
    <w:rsid w:val="00AF0F81"/>
    <w:rsid w:val="00AF16E8"/>
    <w:rsid w:val="00AF17B5"/>
    <w:rsid w:val="00AF1D81"/>
    <w:rsid w:val="00AF26DD"/>
    <w:rsid w:val="00AF28AE"/>
    <w:rsid w:val="00AF3D55"/>
    <w:rsid w:val="00AF4924"/>
    <w:rsid w:val="00AF4A7E"/>
    <w:rsid w:val="00B001E3"/>
    <w:rsid w:val="00B0050D"/>
    <w:rsid w:val="00B00D7D"/>
    <w:rsid w:val="00B00E9B"/>
    <w:rsid w:val="00B013EB"/>
    <w:rsid w:val="00B020EA"/>
    <w:rsid w:val="00B0267A"/>
    <w:rsid w:val="00B02B1B"/>
    <w:rsid w:val="00B03016"/>
    <w:rsid w:val="00B03449"/>
    <w:rsid w:val="00B038AB"/>
    <w:rsid w:val="00B03FCA"/>
    <w:rsid w:val="00B04064"/>
    <w:rsid w:val="00B0413F"/>
    <w:rsid w:val="00B047C6"/>
    <w:rsid w:val="00B05A29"/>
    <w:rsid w:val="00B05BF4"/>
    <w:rsid w:val="00B05E4E"/>
    <w:rsid w:val="00B061FB"/>
    <w:rsid w:val="00B06DDF"/>
    <w:rsid w:val="00B0722D"/>
    <w:rsid w:val="00B10127"/>
    <w:rsid w:val="00B104D6"/>
    <w:rsid w:val="00B11934"/>
    <w:rsid w:val="00B119BD"/>
    <w:rsid w:val="00B125A6"/>
    <w:rsid w:val="00B12821"/>
    <w:rsid w:val="00B13A19"/>
    <w:rsid w:val="00B154A9"/>
    <w:rsid w:val="00B15880"/>
    <w:rsid w:val="00B17223"/>
    <w:rsid w:val="00B1736A"/>
    <w:rsid w:val="00B17904"/>
    <w:rsid w:val="00B17C0F"/>
    <w:rsid w:val="00B17CB2"/>
    <w:rsid w:val="00B20C93"/>
    <w:rsid w:val="00B20F61"/>
    <w:rsid w:val="00B21413"/>
    <w:rsid w:val="00B21C7C"/>
    <w:rsid w:val="00B22DB9"/>
    <w:rsid w:val="00B23205"/>
    <w:rsid w:val="00B23C00"/>
    <w:rsid w:val="00B2401F"/>
    <w:rsid w:val="00B240F7"/>
    <w:rsid w:val="00B24CD6"/>
    <w:rsid w:val="00B25008"/>
    <w:rsid w:val="00B25456"/>
    <w:rsid w:val="00B25D03"/>
    <w:rsid w:val="00B27E17"/>
    <w:rsid w:val="00B27F49"/>
    <w:rsid w:val="00B304E3"/>
    <w:rsid w:val="00B30535"/>
    <w:rsid w:val="00B3159E"/>
    <w:rsid w:val="00B32AB9"/>
    <w:rsid w:val="00B32C2C"/>
    <w:rsid w:val="00B33052"/>
    <w:rsid w:val="00B338FA"/>
    <w:rsid w:val="00B3392A"/>
    <w:rsid w:val="00B33D7C"/>
    <w:rsid w:val="00B34408"/>
    <w:rsid w:val="00B34A1D"/>
    <w:rsid w:val="00B359A5"/>
    <w:rsid w:val="00B35DB0"/>
    <w:rsid w:val="00B35E0C"/>
    <w:rsid w:val="00B371CA"/>
    <w:rsid w:val="00B3797B"/>
    <w:rsid w:val="00B37D2B"/>
    <w:rsid w:val="00B405C2"/>
    <w:rsid w:val="00B40A2A"/>
    <w:rsid w:val="00B41412"/>
    <w:rsid w:val="00B42D64"/>
    <w:rsid w:val="00B433D5"/>
    <w:rsid w:val="00B450F1"/>
    <w:rsid w:val="00B455B0"/>
    <w:rsid w:val="00B47D9F"/>
    <w:rsid w:val="00B47FF4"/>
    <w:rsid w:val="00B5108D"/>
    <w:rsid w:val="00B526BA"/>
    <w:rsid w:val="00B52FE5"/>
    <w:rsid w:val="00B53614"/>
    <w:rsid w:val="00B53C80"/>
    <w:rsid w:val="00B54B92"/>
    <w:rsid w:val="00B54E61"/>
    <w:rsid w:val="00B5597A"/>
    <w:rsid w:val="00B55E5D"/>
    <w:rsid w:val="00B561B1"/>
    <w:rsid w:val="00B57450"/>
    <w:rsid w:val="00B57C86"/>
    <w:rsid w:val="00B6014D"/>
    <w:rsid w:val="00B60972"/>
    <w:rsid w:val="00B60B31"/>
    <w:rsid w:val="00B60D4E"/>
    <w:rsid w:val="00B6197D"/>
    <w:rsid w:val="00B61CFE"/>
    <w:rsid w:val="00B624E8"/>
    <w:rsid w:val="00B6388D"/>
    <w:rsid w:val="00B6405C"/>
    <w:rsid w:val="00B64B85"/>
    <w:rsid w:val="00B654F9"/>
    <w:rsid w:val="00B7136B"/>
    <w:rsid w:val="00B7254A"/>
    <w:rsid w:val="00B72A5F"/>
    <w:rsid w:val="00B72CB5"/>
    <w:rsid w:val="00B746A4"/>
    <w:rsid w:val="00B75273"/>
    <w:rsid w:val="00B805E0"/>
    <w:rsid w:val="00B80816"/>
    <w:rsid w:val="00B82ABB"/>
    <w:rsid w:val="00B82BD5"/>
    <w:rsid w:val="00B82FFE"/>
    <w:rsid w:val="00B8399C"/>
    <w:rsid w:val="00B8412A"/>
    <w:rsid w:val="00B84B84"/>
    <w:rsid w:val="00B863E8"/>
    <w:rsid w:val="00B877F2"/>
    <w:rsid w:val="00B87A0C"/>
    <w:rsid w:val="00B912C8"/>
    <w:rsid w:val="00B93A86"/>
    <w:rsid w:val="00B943FA"/>
    <w:rsid w:val="00BA20B2"/>
    <w:rsid w:val="00BA251B"/>
    <w:rsid w:val="00BA2B86"/>
    <w:rsid w:val="00BA2D85"/>
    <w:rsid w:val="00BA3C0B"/>
    <w:rsid w:val="00BA4B47"/>
    <w:rsid w:val="00BA543D"/>
    <w:rsid w:val="00BA729C"/>
    <w:rsid w:val="00BB221E"/>
    <w:rsid w:val="00BB2E6C"/>
    <w:rsid w:val="00BB3988"/>
    <w:rsid w:val="00BB58F9"/>
    <w:rsid w:val="00BB5D48"/>
    <w:rsid w:val="00BB6D3F"/>
    <w:rsid w:val="00BB7357"/>
    <w:rsid w:val="00BB7675"/>
    <w:rsid w:val="00BC1A5A"/>
    <w:rsid w:val="00BC282C"/>
    <w:rsid w:val="00BC31C5"/>
    <w:rsid w:val="00BC3954"/>
    <w:rsid w:val="00BC47D0"/>
    <w:rsid w:val="00BC4ACA"/>
    <w:rsid w:val="00BC5489"/>
    <w:rsid w:val="00BC5B4A"/>
    <w:rsid w:val="00BC6A14"/>
    <w:rsid w:val="00BC6F18"/>
    <w:rsid w:val="00BD00B3"/>
    <w:rsid w:val="00BD3E4E"/>
    <w:rsid w:val="00BD404B"/>
    <w:rsid w:val="00BD5579"/>
    <w:rsid w:val="00BD66CE"/>
    <w:rsid w:val="00BD6791"/>
    <w:rsid w:val="00BE024C"/>
    <w:rsid w:val="00BE044C"/>
    <w:rsid w:val="00BE0464"/>
    <w:rsid w:val="00BE048A"/>
    <w:rsid w:val="00BE0992"/>
    <w:rsid w:val="00BE1814"/>
    <w:rsid w:val="00BE189B"/>
    <w:rsid w:val="00BE1D7A"/>
    <w:rsid w:val="00BE2681"/>
    <w:rsid w:val="00BE324B"/>
    <w:rsid w:val="00BE337D"/>
    <w:rsid w:val="00BE406C"/>
    <w:rsid w:val="00BE57AE"/>
    <w:rsid w:val="00BE67A7"/>
    <w:rsid w:val="00BE6842"/>
    <w:rsid w:val="00BE6C1D"/>
    <w:rsid w:val="00BE6D2D"/>
    <w:rsid w:val="00BE7DED"/>
    <w:rsid w:val="00BE7EF8"/>
    <w:rsid w:val="00BF1D5F"/>
    <w:rsid w:val="00BF1FA0"/>
    <w:rsid w:val="00BF325A"/>
    <w:rsid w:val="00BF552F"/>
    <w:rsid w:val="00BF62C9"/>
    <w:rsid w:val="00C0008E"/>
    <w:rsid w:val="00C00D3A"/>
    <w:rsid w:val="00C014AD"/>
    <w:rsid w:val="00C02477"/>
    <w:rsid w:val="00C04ED8"/>
    <w:rsid w:val="00C050DB"/>
    <w:rsid w:val="00C0562C"/>
    <w:rsid w:val="00C05A7A"/>
    <w:rsid w:val="00C05C52"/>
    <w:rsid w:val="00C061B1"/>
    <w:rsid w:val="00C07C0B"/>
    <w:rsid w:val="00C10D48"/>
    <w:rsid w:val="00C110B4"/>
    <w:rsid w:val="00C1242A"/>
    <w:rsid w:val="00C12955"/>
    <w:rsid w:val="00C14796"/>
    <w:rsid w:val="00C14AC2"/>
    <w:rsid w:val="00C15EA9"/>
    <w:rsid w:val="00C15ED4"/>
    <w:rsid w:val="00C16048"/>
    <w:rsid w:val="00C2073B"/>
    <w:rsid w:val="00C209B5"/>
    <w:rsid w:val="00C20A65"/>
    <w:rsid w:val="00C20B22"/>
    <w:rsid w:val="00C20B95"/>
    <w:rsid w:val="00C20CC5"/>
    <w:rsid w:val="00C215FC"/>
    <w:rsid w:val="00C22FA0"/>
    <w:rsid w:val="00C232F4"/>
    <w:rsid w:val="00C233A4"/>
    <w:rsid w:val="00C25167"/>
    <w:rsid w:val="00C251F3"/>
    <w:rsid w:val="00C252D5"/>
    <w:rsid w:val="00C25986"/>
    <w:rsid w:val="00C311C9"/>
    <w:rsid w:val="00C31C56"/>
    <w:rsid w:val="00C31C99"/>
    <w:rsid w:val="00C32356"/>
    <w:rsid w:val="00C32619"/>
    <w:rsid w:val="00C3279B"/>
    <w:rsid w:val="00C32B6D"/>
    <w:rsid w:val="00C34F9C"/>
    <w:rsid w:val="00C3583F"/>
    <w:rsid w:val="00C368EF"/>
    <w:rsid w:val="00C40B5D"/>
    <w:rsid w:val="00C415C6"/>
    <w:rsid w:val="00C41EB3"/>
    <w:rsid w:val="00C42806"/>
    <w:rsid w:val="00C43321"/>
    <w:rsid w:val="00C45698"/>
    <w:rsid w:val="00C457FB"/>
    <w:rsid w:val="00C47206"/>
    <w:rsid w:val="00C5035F"/>
    <w:rsid w:val="00C50398"/>
    <w:rsid w:val="00C50AC2"/>
    <w:rsid w:val="00C50B83"/>
    <w:rsid w:val="00C50E0F"/>
    <w:rsid w:val="00C51C1C"/>
    <w:rsid w:val="00C52145"/>
    <w:rsid w:val="00C52411"/>
    <w:rsid w:val="00C5241B"/>
    <w:rsid w:val="00C524EC"/>
    <w:rsid w:val="00C5583B"/>
    <w:rsid w:val="00C558DF"/>
    <w:rsid w:val="00C569F9"/>
    <w:rsid w:val="00C57C61"/>
    <w:rsid w:val="00C60B88"/>
    <w:rsid w:val="00C60CDB"/>
    <w:rsid w:val="00C60CED"/>
    <w:rsid w:val="00C60FD4"/>
    <w:rsid w:val="00C61751"/>
    <w:rsid w:val="00C61BC8"/>
    <w:rsid w:val="00C61FDA"/>
    <w:rsid w:val="00C6217F"/>
    <w:rsid w:val="00C62DE6"/>
    <w:rsid w:val="00C632F8"/>
    <w:rsid w:val="00C63E9A"/>
    <w:rsid w:val="00C64BE7"/>
    <w:rsid w:val="00C6514A"/>
    <w:rsid w:val="00C651F5"/>
    <w:rsid w:val="00C659AC"/>
    <w:rsid w:val="00C65E79"/>
    <w:rsid w:val="00C660F7"/>
    <w:rsid w:val="00C663FB"/>
    <w:rsid w:val="00C673EA"/>
    <w:rsid w:val="00C7094C"/>
    <w:rsid w:val="00C7114F"/>
    <w:rsid w:val="00C7126D"/>
    <w:rsid w:val="00C7144C"/>
    <w:rsid w:val="00C73734"/>
    <w:rsid w:val="00C73C49"/>
    <w:rsid w:val="00C75724"/>
    <w:rsid w:val="00C765C9"/>
    <w:rsid w:val="00C77613"/>
    <w:rsid w:val="00C77D08"/>
    <w:rsid w:val="00C801C6"/>
    <w:rsid w:val="00C8039B"/>
    <w:rsid w:val="00C83187"/>
    <w:rsid w:val="00C83878"/>
    <w:rsid w:val="00C842F7"/>
    <w:rsid w:val="00C85A3A"/>
    <w:rsid w:val="00C86F64"/>
    <w:rsid w:val="00C872EA"/>
    <w:rsid w:val="00C8739F"/>
    <w:rsid w:val="00C91E70"/>
    <w:rsid w:val="00C91EB4"/>
    <w:rsid w:val="00C925CB"/>
    <w:rsid w:val="00C934E3"/>
    <w:rsid w:val="00C94628"/>
    <w:rsid w:val="00C960D0"/>
    <w:rsid w:val="00C97790"/>
    <w:rsid w:val="00C97D40"/>
    <w:rsid w:val="00CA0225"/>
    <w:rsid w:val="00CA080A"/>
    <w:rsid w:val="00CA15C5"/>
    <w:rsid w:val="00CA1A8B"/>
    <w:rsid w:val="00CA1C24"/>
    <w:rsid w:val="00CA22F5"/>
    <w:rsid w:val="00CA2A24"/>
    <w:rsid w:val="00CA2AF7"/>
    <w:rsid w:val="00CA3AD2"/>
    <w:rsid w:val="00CA3F15"/>
    <w:rsid w:val="00CA42A1"/>
    <w:rsid w:val="00CA4A94"/>
    <w:rsid w:val="00CA5D4A"/>
    <w:rsid w:val="00CA5F87"/>
    <w:rsid w:val="00CA66A0"/>
    <w:rsid w:val="00CA702E"/>
    <w:rsid w:val="00CA7C6A"/>
    <w:rsid w:val="00CB00C3"/>
    <w:rsid w:val="00CB0381"/>
    <w:rsid w:val="00CB0460"/>
    <w:rsid w:val="00CB0BBC"/>
    <w:rsid w:val="00CB1591"/>
    <w:rsid w:val="00CB167F"/>
    <w:rsid w:val="00CB1E3F"/>
    <w:rsid w:val="00CB4517"/>
    <w:rsid w:val="00CB4B55"/>
    <w:rsid w:val="00CB4C8F"/>
    <w:rsid w:val="00CB5CC8"/>
    <w:rsid w:val="00CB76E2"/>
    <w:rsid w:val="00CB78AB"/>
    <w:rsid w:val="00CC0EC0"/>
    <w:rsid w:val="00CC12DF"/>
    <w:rsid w:val="00CC135D"/>
    <w:rsid w:val="00CC1EC5"/>
    <w:rsid w:val="00CC4293"/>
    <w:rsid w:val="00CC430D"/>
    <w:rsid w:val="00CC55EA"/>
    <w:rsid w:val="00CC6DA3"/>
    <w:rsid w:val="00CC7A13"/>
    <w:rsid w:val="00CD1B33"/>
    <w:rsid w:val="00CD1C7F"/>
    <w:rsid w:val="00CD34C7"/>
    <w:rsid w:val="00CD442B"/>
    <w:rsid w:val="00CD5D70"/>
    <w:rsid w:val="00CD6559"/>
    <w:rsid w:val="00CD7571"/>
    <w:rsid w:val="00CE0531"/>
    <w:rsid w:val="00CE0CE5"/>
    <w:rsid w:val="00CE1361"/>
    <w:rsid w:val="00CE1383"/>
    <w:rsid w:val="00CE149A"/>
    <w:rsid w:val="00CE1CD5"/>
    <w:rsid w:val="00CE2F77"/>
    <w:rsid w:val="00CE3236"/>
    <w:rsid w:val="00CE33A0"/>
    <w:rsid w:val="00CE3850"/>
    <w:rsid w:val="00CE41C7"/>
    <w:rsid w:val="00CE48B6"/>
    <w:rsid w:val="00CE4F03"/>
    <w:rsid w:val="00CE5BBC"/>
    <w:rsid w:val="00CE5CE0"/>
    <w:rsid w:val="00CE6C03"/>
    <w:rsid w:val="00CF1030"/>
    <w:rsid w:val="00CF2807"/>
    <w:rsid w:val="00CF2FE1"/>
    <w:rsid w:val="00CF3243"/>
    <w:rsid w:val="00CF3619"/>
    <w:rsid w:val="00CF4065"/>
    <w:rsid w:val="00CF470F"/>
    <w:rsid w:val="00CF5644"/>
    <w:rsid w:val="00CF67D8"/>
    <w:rsid w:val="00CF778C"/>
    <w:rsid w:val="00CF7CD7"/>
    <w:rsid w:val="00D00242"/>
    <w:rsid w:val="00D0103B"/>
    <w:rsid w:val="00D044A2"/>
    <w:rsid w:val="00D04CF4"/>
    <w:rsid w:val="00D05AD4"/>
    <w:rsid w:val="00D06E5C"/>
    <w:rsid w:val="00D136FE"/>
    <w:rsid w:val="00D1389B"/>
    <w:rsid w:val="00D13ABD"/>
    <w:rsid w:val="00D147C2"/>
    <w:rsid w:val="00D14C90"/>
    <w:rsid w:val="00D155E5"/>
    <w:rsid w:val="00D15831"/>
    <w:rsid w:val="00D16552"/>
    <w:rsid w:val="00D17E5A"/>
    <w:rsid w:val="00D20381"/>
    <w:rsid w:val="00D207CE"/>
    <w:rsid w:val="00D20CBC"/>
    <w:rsid w:val="00D21070"/>
    <w:rsid w:val="00D214EA"/>
    <w:rsid w:val="00D22143"/>
    <w:rsid w:val="00D22CAF"/>
    <w:rsid w:val="00D25733"/>
    <w:rsid w:val="00D26B19"/>
    <w:rsid w:val="00D26FE8"/>
    <w:rsid w:val="00D30794"/>
    <w:rsid w:val="00D30931"/>
    <w:rsid w:val="00D32A2F"/>
    <w:rsid w:val="00D33092"/>
    <w:rsid w:val="00D33AE4"/>
    <w:rsid w:val="00D34B4F"/>
    <w:rsid w:val="00D36452"/>
    <w:rsid w:val="00D37895"/>
    <w:rsid w:val="00D379E7"/>
    <w:rsid w:val="00D37C12"/>
    <w:rsid w:val="00D40721"/>
    <w:rsid w:val="00D4102F"/>
    <w:rsid w:val="00D41732"/>
    <w:rsid w:val="00D4265C"/>
    <w:rsid w:val="00D43111"/>
    <w:rsid w:val="00D446E8"/>
    <w:rsid w:val="00D45CA7"/>
    <w:rsid w:val="00D469D4"/>
    <w:rsid w:val="00D47695"/>
    <w:rsid w:val="00D503E5"/>
    <w:rsid w:val="00D516DE"/>
    <w:rsid w:val="00D51E90"/>
    <w:rsid w:val="00D51FD0"/>
    <w:rsid w:val="00D52336"/>
    <w:rsid w:val="00D55DE3"/>
    <w:rsid w:val="00D604E2"/>
    <w:rsid w:val="00D61B1D"/>
    <w:rsid w:val="00D62FD4"/>
    <w:rsid w:val="00D632A3"/>
    <w:rsid w:val="00D652EC"/>
    <w:rsid w:val="00D66139"/>
    <w:rsid w:val="00D66829"/>
    <w:rsid w:val="00D67611"/>
    <w:rsid w:val="00D676BC"/>
    <w:rsid w:val="00D67F66"/>
    <w:rsid w:val="00D7067B"/>
    <w:rsid w:val="00D70776"/>
    <w:rsid w:val="00D710E9"/>
    <w:rsid w:val="00D74541"/>
    <w:rsid w:val="00D74939"/>
    <w:rsid w:val="00D75171"/>
    <w:rsid w:val="00D752D6"/>
    <w:rsid w:val="00D76663"/>
    <w:rsid w:val="00D769C6"/>
    <w:rsid w:val="00D76B8B"/>
    <w:rsid w:val="00D76FC9"/>
    <w:rsid w:val="00D80099"/>
    <w:rsid w:val="00D806CD"/>
    <w:rsid w:val="00D8095A"/>
    <w:rsid w:val="00D80BB0"/>
    <w:rsid w:val="00D81A52"/>
    <w:rsid w:val="00D82064"/>
    <w:rsid w:val="00D82706"/>
    <w:rsid w:val="00D8307B"/>
    <w:rsid w:val="00D83A4E"/>
    <w:rsid w:val="00D84BE9"/>
    <w:rsid w:val="00D854C0"/>
    <w:rsid w:val="00D87199"/>
    <w:rsid w:val="00D9191C"/>
    <w:rsid w:val="00D92D1C"/>
    <w:rsid w:val="00D93648"/>
    <w:rsid w:val="00D93C28"/>
    <w:rsid w:val="00D96ABC"/>
    <w:rsid w:val="00D971F3"/>
    <w:rsid w:val="00D97ABD"/>
    <w:rsid w:val="00DA1FC9"/>
    <w:rsid w:val="00DA2AAD"/>
    <w:rsid w:val="00DA3F67"/>
    <w:rsid w:val="00DA42CD"/>
    <w:rsid w:val="00DA4678"/>
    <w:rsid w:val="00DA4813"/>
    <w:rsid w:val="00DA54D3"/>
    <w:rsid w:val="00DA5831"/>
    <w:rsid w:val="00DA5D59"/>
    <w:rsid w:val="00DA60C2"/>
    <w:rsid w:val="00DA6C42"/>
    <w:rsid w:val="00DA7214"/>
    <w:rsid w:val="00DA74F9"/>
    <w:rsid w:val="00DA758F"/>
    <w:rsid w:val="00DA7631"/>
    <w:rsid w:val="00DB0144"/>
    <w:rsid w:val="00DB0409"/>
    <w:rsid w:val="00DB1702"/>
    <w:rsid w:val="00DB27F1"/>
    <w:rsid w:val="00DB424B"/>
    <w:rsid w:val="00DB674C"/>
    <w:rsid w:val="00DB7A93"/>
    <w:rsid w:val="00DC133C"/>
    <w:rsid w:val="00DC22A2"/>
    <w:rsid w:val="00DC2B5F"/>
    <w:rsid w:val="00DC52F5"/>
    <w:rsid w:val="00DC56F3"/>
    <w:rsid w:val="00DD01FF"/>
    <w:rsid w:val="00DD0C43"/>
    <w:rsid w:val="00DD0C91"/>
    <w:rsid w:val="00DD157D"/>
    <w:rsid w:val="00DD27EC"/>
    <w:rsid w:val="00DD363B"/>
    <w:rsid w:val="00DD3C2B"/>
    <w:rsid w:val="00DD41C4"/>
    <w:rsid w:val="00DD4367"/>
    <w:rsid w:val="00DD4584"/>
    <w:rsid w:val="00DD4C25"/>
    <w:rsid w:val="00DD4E1F"/>
    <w:rsid w:val="00DD5169"/>
    <w:rsid w:val="00DD5424"/>
    <w:rsid w:val="00DD6EDF"/>
    <w:rsid w:val="00DD76E4"/>
    <w:rsid w:val="00DE1021"/>
    <w:rsid w:val="00DE1480"/>
    <w:rsid w:val="00DE14B3"/>
    <w:rsid w:val="00DE3407"/>
    <w:rsid w:val="00DE5148"/>
    <w:rsid w:val="00DE75C9"/>
    <w:rsid w:val="00DE786A"/>
    <w:rsid w:val="00DF08CA"/>
    <w:rsid w:val="00DF0E9E"/>
    <w:rsid w:val="00DF2708"/>
    <w:rsid w:val="00DF4DBB"/>
    <w:rsid w:val="00DF5170"/>
    <w:rsid w:val="00DF61E8"/>
    <w:rsid w:val="00DF7AF2"/>
    <w:rsid w:val="00E00483"/>
    <w:rsid w:val="00E00580"/>
    <w:rsid w:val="00E017D4"/>
    <w:rsid w:val="00E0305B"/>
    <w:rsid w:val="00E042B3"/>
    <w:rsid w:val="00E04CFF"/>
    <w:rsid w:val="00E051AD"/>
    <w:rsid w:val="00E056DA"/>
    <w:rsid w:val="00E05BD1"/>
    <w:rsid w:val="00E05C5D"/>
    <w:rsid w:val="00E06B1D"/>
    <w:rsid w:val="00E07B77"/>
    <w:rsid w:val="00E102E2"/>
    <w:rsid w:val="00E10312"/>
    <w:rsid w:val="00E12DFB"/>
    <w:rsid w:val="00E1363F"/>
    <w:rsid w:val="00E138A4"/>
    <w:rsid w:val="00E144D3"/>
    <w:rsid w:val="00E14715"/>
    <w:rsid w:val="00E14CDA"/>
    <w:rsid w:val="00E155ED"/>
    <w:rsid w:val="00E16C46"/>
    <w:rsid w:val="00E1784A"/>
    <w:rsid w:val="00E17B93"/>
    <w:rsid w:val="00E218B4"/>
    <w:rsid w:val="00E220F9"/>
    <w:rsid w:val="00E227F2"/>
    <w:rsid w:val="00E22E5B"/>
    <w:rsid w:val="00E2370C"/>
    <w:rsid w:val="00E25EFA"/>
    <w:rsid w:val="00E30123"/>
    <w:rsid w:val="00E30E25"/>
    <w:rsid w:val="00E3353A"/>
    <w:rsid w:val="00E3365F"/>
    <w:rsid w:val="00E33A6F"/>
    <w:rsid w:val="00E33BE8"/>
    <w:rsid w:val="00E3421B"/>
    <w:rsid w:val="00E34448"/>
    <w:rsid w:val="00E34FA1"/>
    <w:rsid w:val="00E363C6"/>
    <w:rsid w:val="00E41246"/>
    <w:rsid w:val="00E4213F"/>
    <w:rsid w:val="00E422FA"/>
    <w:rsid w:val="00E42625"/>
    <w:rsid w:val="00E43A82"/>
    <w:rsid w:val="00E44592"/>
    <w:rsid w:val="00E454C6"/>
    <w:rsid w:val="00E4593B"/>
    <w:rsid w:val="00E45E96"/>
    <w:rsid w:val="00E4618D"/>
    <w:rsid w:val="00E468F3"/>
    <w:rsid w:val="00E47062"/>
    <w:rsid w:val="00E47AF0"/>
    <w:rsid w:val="00E50746"/>
    <w:rsid w:val="00E50AD8"/>
    <w:rsid w:val="00E51C2C"/>
    <w:rsid w:val="00E522CC"/>
    <w:rsid w:val="00E525EE"/>
    <w:rsid w:val="00E54B4D"/>
    <w:rsid w:val="00E55B69"/>
    <w:rsid w:val="00E56E9A"/>
    <w:rsid w:val="00E57133"/>
    <w:rsid w:val="00E574F4"/>
    <w:rsid w:val="00E60EEB"/>
    <w:rsid w:val="00E613B0"/>
    <w:rsid w:val="00E62190"/>
    <w:rsid w:val="00E651EA"/>
    <w:rsid w:val="00E65538"/>
    <w:rsid w:val="00E66CB1"/>
    <w:rsid w:val="00E67C2F"/>
    <w:rsid w:val="00E70571"/>
    <w:rsid w:val="00E70E93"/>
    <w:rsid w:val="00E711DA"/>
    <w:rsid w:val="00E71377"/>
    <w:rsid w:val="00E72CC0"/>
    <w:rsid w:val="00E7566C"/>
    <w:rsid w:val="00E764A5"/>
    <w:rsid w:val="00E76983"/>
    <w:rsid w:val="00E7707A"/>
    <w:rsid w:val="00E77D42"/>
    <w:rsid w:val="00E8010A"/>
    <w:rsid w:val="00E815FE"/>
    <w:rsid w:val="00E819CE"/>
    <w:rsid w:val="00E82500"/>
    <w:rsid w:val="00E830BC"/>
    <w:rsid w:val="00E835FB"/>
    <w:rsid w:val="00E837F7"/>
    <w:rsid w:val="00E8391C"/>
    <w:rsid w:val="00E84CE3"/>
    <w:rsid w:val="00E86007"/>
    <w:rsid w:val="00E8734B"/>
    <w:rsid w:val="00E87B59"/>
    <w:rsid w:val="00E87F3E"/>
    <w:rsid w:val="00E90178"/>
    <w:rsid w:val="00E91AA2"/>
    <w:rsid w:val="00E91D76"/>
    <w:rsid w:val="00E91DBF"/>
    <w:rsid w:val="00E91EB0"/>
    <w:rsid w:val="00E92629"/>
    <w:rsid w:val="00E939D8"/>
    <w:rsid w:val="00E939DC"/>
    <w:rsid w:val="00E93BB7"/>
    <w:rsid w:val="00E94F1E"/>
    <w:rsid w:val="00E97252"/>
    <w:rsid w:val="00E97291"/>
    <w:rsid w:val="00E979CE"/>
    <w:rsid w:val="00EA0597"/>
    <w:rsid w:val="00EA0908"/>
    <w:rsid w:val="00EA1393"/>
    <w:rsid w:val="00EA1AD5"/>
    <w:rsid w:val="00EA1D82"/>
    <w:rsid w:val="00EA440B"/>
    <w:rsid w:val="00EA49ED"/>
    <w:rsid w:val="00EA4BFF"/>
    <w:rsid w:val="00EA5270"/>
    <w:rsid w:val="00EA6FCF"/>
    <w:rsid w:val="00EB0D4D"/>
    <w:rsid w:val="00EB1BB7"/>
    <w:rsid w:val="00EB2298"/>
    <w:rsid w:val="00EB2D69"/>
    <w:rsid w:val="00EB2F68"/>
    <w:rsid w:val="00EB4FA9"/>
    <w:rsid w:val="00EB5508"/>
    <w:rsid w:val="00EB5A4F"/>
    <w:rsid w:val="00EB5C17"/>
    <w:rsid w:val="00EB609D"/>
    <w:rsid w:val="00EB6126"/>
    <w:rsid w:val="00EB7E6D"/>
    <w:rsid w:val="00EC00CB"/>
    <w:rsid w:val="00EC192F"/>
    <w:rsid w:val="00EC2877"/>
    <w:rsid w:val="00EC2904"/>
    <w:rsid w:val="00EC3E09"/>
    <w:rsid w:val="00EC420F"/>
    <w:rsid w:val="00EC45FA"/>
    <w:rsid w:val="00EC4C03"/>
    <w:rsid w:val="00EC60A3"/>
    <w:rsid w:val="00EC6446"/>
    <w:rsid w:val="00EC6968"/>
    <w:rsid w:val="00EC6A7C"/>
    <w:rsid w:val="00EC7146"/>
    <w:rsid w:val="00EC742A"/>
    <w:rsid w:val="00EC7948"/>
    <w:rsid w:val="00EC7F27"/>
    <w:rsid w:val="00ED00D0"/>
    <w:rsid w:val="00ED0485"/>
    <w:rsid w:val="00ED0683"/>
    <w:rsid w:val="00ED0B70"/>
    <w:rsid w:val="00ED2102"/>
    <w:rsid w:val="00ED297E"/>
    <w:rsid w:val="00ED2BEF"/>
    <w:rsid w:val="00ED3AFE"/>
    <w:rsid w:val="00ED4570"/>
    <w:rsid w:val="00ED6D5B"/>
    <w:rsid w:val="00EE0485"/>
    <w:rsid w:val="00EE362B"/>
    <w:rsid w:val="00EE4A2E"/>
    <w:rsid w:val="00EE5A6F"/>
    <w:rsid w:val="00EE5E0B"/>
    <w:rsid w:val="00EE6C61"/>
    <w:rsid w:val="00EE73AF"/>
    <w:rsid w:val="00EE7FF6"/>
    <w:rsid w:val="00EF07BB"/>
    <w:rsid w:val="00EF0D0C"/>
    <w:rsid w:val="00EF0DEF"/>
    <w:rsid w:val="00EF1115"/>
    <w:rsid w:val="00EF153D"/>
    <w:rsid w:val="00EF179E"/>
    <w:rsid w:val="00EF27C7"/>
    <w:rsid w:val="00EF3235"/>
    <w:rsid w:val="00EF37B9"/>
    <w:rsid w:val="00EF454C"/>
    <w:rsid w:val="00EF6AD0"/>
    <w:rsid w:val="00EF756C"/>
    <w:rsid w:val="00F00479"/>
    <w:rsid w:val="00F00E7E"/>
    <w:rsid w:val="00F0139E"/>
    <w:rsid w:val="00F02C7C"/>
    <w:rsid w:val="00F02E37"/>
    <w:rsid w:val="00F02F50"/>
    <w:rsid w:val="00F03462"/>
    <w:rsid w:val="00F03CB8"/>
    <w:rsid w:val="00F041DD"/>
    <w:rsid w:val="00F045CD"/>
    <w:rsid w:val="00F04757"/>
    <w:rsid w:val="00F05FA8"/>
    <w:rsid w:val="00F06649"/>
    <w:rsid w:val="00F06D22"/>
    <w:rsid w:val="00F07E3E"/>
    <w:rsid w:val="00F10D4F"/>
    <w:rsid w:val="00F1147B"/>
    <w:rsid w:val="00F1413E"/>
    <w:rsid w:val="00F14EA6"/>
    <w:rsid w:val="00F15BF9"/>
    <w:rsid w:val="00F1720C"/>
    <w:rsid w:val="00F175F8"/>
    <w:rsid w:val="00F205A7"/>
    <w:rsid w:val="00F20E68"/>
    <w:rsid w:val="00F2125D"/>
    <w:rsid w:val="00F22F35"/>
    <w:rsid w:val="00F23203"/>
    <w:rsid w:val="00F23F75"/>
    <w:rsid w:val="00F24D5C"/>
    <w:rsid w:val="00F25135"/>
    <w:rsid w:val="00F26BC9"/>
    <w:rsid w:val="00F26F78"/>
    <w:rsid w:val="00F27DDF"/>
    <w:rsid w:val="00F3022C"/>
    <w:rsid w:val="00F315B7"/>
    <w:rsid w:val="00F31F9B"/>
    <w:rsid w:val="00F32E01"/>
    <w:rsid w:val="00F3381A"/>
    <w:rsid w:val="00F35090"/>
    <w:rsid w:val="00F35F01"/>
    <w:rsid w:val="00F36A42"/>
    <w:rsid w:val="00F377F9"/>
    <w:rsid w:val="00F3799E"/>
    <w:rsid w:val="00F37BD8"/>
    <w:rsid w:val="00F37C51"/>
    <w:rsid w:val="00F40069"/>
    <w:rsid w:val="00F4033D"/>
    <w:rsid w:val="00F415C1"/>
    <w:rsid w:val="00F41B95"/>
    <w:rsid w:val="00F43543"/>
    <w:rsid w:val="00F43A8C"/>
    <w:rsid w:val="00F45FC5"/>
    <w:rsid w:val="00F46A67"/>
    <w:rsid w:val="00F46C61"/>
    <w:rsid w:val="00F47130"/>
    <w:rsid w:val="00F47D55"/>
    <w:rsid w:val="00F5120C"/>
    <w:rsid w:val="00F51235"/>
    <w:rsid w:val="00F51812"/>
    <w:rsid w:val="00F51E68"/>
    <w:rsid w:val="00F526BD"/>
    <w:rsid w:val="00F5309B"/>
    <w:rsid w:val="00F53477"/>
    <w:rsid w:val="00F53AE3"/>
    <w:rsid w:val="00F53BC6"/>
    <w:rsid w:val="00F53CB0"/>
    <w:rsid w:val="00F554A7"/>
    <w:rsid w:val="00F56048"/>
    <w:rsid w:val="00F566D7"/>
    <w:rsid w:val="00F573A7"/>
    <w:rsid w:val="00F57867"/>
    <w:rsid w:val="00F57A5D"/>
    <w:rsid w:val="00F6037A"/>
    <w:rsid w:val="00F61374"/>
    <w:rsid w:val="00F61841"/>
    <w:rsid w:val="00F62924"/>
    <w:rsid w:val="00F6425A"/>
    <w:rsid w:val="00F64475"/>
    <w:rsid w:val="00F645B4"/>
    <w:rsid w:val="00F65FBE"/>
    <w:rsid w:val="00F66AD9"/>
    <w:rsid w:val="00F6788E"/>
    <w:rsid w:val="00F67CCA"/>
    <w:rsid w:val="00F70EF7"/>
    <w:rsid w:val="00F713B5"/>
    <w:rsid w:val="00F71C2B"/>
    <w:rsid w:val="00F73E0D"/>
    <w:rsid w:val="00F779E7"/>
    <w:rsid w:val="00F801EC"/>
    <w:rsid w:val="00F80E23"/>
    <w:rsid w:val="00F81040"/>
    <w:rsid w:val="00F81135"/>
    <w:rsid w:val="00F81305"/>
    <w:rsid w:val="00F829B0"/>
    <w:rsid w:val="00F83224"/>
    <w:rsid w:val="00F83446"/>
    <w:rsid w:val="00F84078"/>
    <w:rsid w:val="00F84F33"/>
    <w:rsid w:val="00F85C0E"/>
    <w:rsid w:val="00F86F1E"/>
    <w:rsid w:val="00F903E6"/>
    <w:rsid w:val="00F91065"/>
    <w:rsid w:val="00F91333"/>
    <w:rsid w:val="00F93494"/>
    <w:rsid w:val="00F94C63"/>
    <w:rsid w:val="00F95DC7"/>
    <w:rsid w:val="00F95F8E"/>
    <w:rsid w:val="00F97A08"/>
    <w:rsid w:val="00FA1069"/>
    <w:rsid w:val="00FA1AC4"/>
    <w:rsid w:val="00FA1EFF"/>
    <w:rsid w:val="00FA418F"/>
    <w:rsid w:val="00FA4555"/>
    <w:rsid w:val="00FA5F35"/>
    <w:rsid w:val="00FA72B7"/>
    <w:rsid w:val="00FA78FF"/>
    <w:rsid w:val="00FA7AFE"/>
    <w:rsid w:val="00FB0083"/>
    <w:rsid w:val="00FB0A4A"/>
    <w:rsid w:val="00FB0C5A"/>
    <w:rsid w:val="00FB45C8"/>
    <w:rsid w:val="00FB744D"/>
    <w:rsid w:val="00FB79EF"/>
    <w:rsid w:val="00FC025B"/>
    <w:rsid w:val="00FC155C"/>
    <w:rsid w:val="00FC1A61"/>
    <w:rsid w:val="00FC1B74"/>
    <w:rsid w:val="00FC24FB"/>
    <w:rsid w:val="00FC25AA"/>
    <w:rsid w:val="00FC340D"/>
    <w:rsid w:val="00FC3916"/>
    <w:rsid w:val="00FC478E"/>
    <w:rsid w:val="00FC516A"/>
    <w:rsid w:val="00FC5FB5"/>
    <w:rsid w:val="00FC625D"/>
    <w:rsid w:val="00FC6CF6"/>
    <w:rsid w:val="00FC7D21"/>
    <w:rsid w:val="00FD065C"/>
    <w:rsid w:val="00FD0744"/>
    <w:rsid w:val="00FD14E5"/>
    <w:rsid w:val="00FD1A42"/>
    <w:rsid w:val="00FD2F4F"/>
    <w:rsid w:val="00FD35BA"/>
    <w:rsid w:val="00FD431F"/>
    <w:rsid w:val="00FD548F"/>
    <w:rsid w:val="00FD5BEB"/>
    <w:rsid w:val="00FD66DC"/>
    <w:rsid w:val="00FD69E5"/>
    <w:rsid w:val="00FD7DF2"/>
    <w:rsid w:val="00FE0013"/>
    <w:rsid w:val="00FE012E"/>
    <w:rsid w:val="00FE0B6A"/>
    <w:rsid w:val="00FE2B3F"/>
    <w:rsid w:val="00FE3062"/>
    <w:rsid w:val="00FE3172"/>
    <w:rsid w:val="00FE3B80"/>
    <w:rsid w:val="00FE3DC0"/>
    <w:rsid w:val="00FE5A48"/>
    <w:rsid w:val="00FE6992"/>
    <w:rsid w:val="00FE7AB2"/>
    <w:rsid w:val="00FF235A"/>
    <w:rsid w:val="00FF2480"/>
    <w:rsid w:val="00FF3DC7"/>
    <w:rsid w:val="00FF4677"/>
    <w:rsid w:val="00FF5C9D"/>
    <w:rsid w:val="00FF6410"/>
    <w:rsid w:val="00FF6C41"/>
    <w:rsid w:val="02FB603C"/>
    <w:rsid w:val="072052C7"/>
    <w:rsid w:val="09D96CDD"/>
    <w:rsid w:val="0C1D3CBD"/>
    <w:rsid w:val="0D6E2C27"/>
    <w:rsid w:val="0F697C74"/>
    <w:rsid w:val="133A59D2"/>
    <w:rsid w:val="17015F0B"/>
    <w:rsid w:val="1CD50372"/>
    <w:rsid w:val="27433CA3"/>
    <w:rsid w:val="2A6F59AD"/>
    <w:rsid w:val="2DAE5947"/>
    <w:rsid w:val="2E0014A5"/>
    <w:rsid w:val="2EAF2817"/>
    <w:rsid w:val="315A5B50"/>
    <w:rsid w:val="319A0870"/>
    <w:rsid w:val="34BD32E6"/>
    <w:rsid w:val="38AF1198"/>
    <w:rsid w:val="3B3149A9"/>
    <w:rsid w:val="3FB96142"/>
    <w:rsid w:val="49891432"/>
    <w:rsid w:val="4BB655E9"/>
    <w:rsid w:val="4D9E7B5F"/>
    <w:rsid w:val="4F2F336C"/>
    <w:rsid w:val="502E3C79"/>
    <w:rsid w:val="54C962BF"/>
    <w:rsid w:val="55EC5382"/>
    <w:rsid w:val="58170DC6"/>
    <w:rsid w:val="59CA1B78"/>
    <w:rsid w:val="5C2A6504"/>
    <w:rsid w:val="61802244"/>
    <w:rsid w:val="64CF239C"/>
    <w:rsid w:val="65D73618"/>
    <w:rsid w:val="690732CD"/>
    <w:rsid w:val="6B283FA5"/>
    <w:rsid w:val="757D4011"/>
    <w:rsid w:val="757F0022"/>
    <w:rsid w:val="793D63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BE2668"/>
  <w15:docId w15:val="{D3373062-A559-48E8-B68B-93F7F852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D99"/>
    <w:pPr>
      <w:widowControl w:val="0"/>
      <w:jc w:val="both"/>
    </w:pPr>
    <w:rPr>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Date"/>
    <w:basedOn w:val="a"/>
    <w:next w:val="a"/>
    <w:link w:val="aa"/>
    <w:qFormat/>
    <w:pPr>
      <w:ind w:leftChars="2500" w:left="100"/>
    </w:pPr>
  </w:style>
  <w:style w:type="paragraph" w:styleId="ab">
    <w:name w:val="Balloon Text"/>
    <w:basedOn w:val="a"/>
    <w:link w:val="ac"/>
    <w:qFormat/>
    <w:rPr>
      <w:sz w:val="18"/>
    </w:rPr>
  </w:style>
  <w:style w:type="paragraph" w:styleId="ad">
    <w:name w:val="footer"/>
    <w:basedOn w:val="a"/>
    <w:link w:val="ae"/>
    <w:uiPriority w:val="99"/>
    <w:qFormat/>
    <w:pPr>
      <w:tabs>
        <w:tab w:val="center" w:pos="4153"/>
        <w:tab w:val="right" w:pos="8306"/>
      </w:tabs>
      <w:snapToGrid w:val="0"/>
      <w:ind w:rightChars="100" w:right="100"/>
      <w:jc w:val="right"/>
    </w:pPr>
    <w:rPr>
      <w:sz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rPr>
  </w:style>
  <w:style w:type="paragraph" w:styleId="af1">
    <w:name w:val="footnote text"/>
    <w:basedOn w:val="a"/>
    <w:link w:val="af2"/>
    <w:qFormat/>
    <w:pPr>
      <w:snapToGrid w:val="0"/>
      <w:jc w:val="left"/>
    </w:pPr>
    <w:rPr>
      <w:sz w:val="18"/>
    </w:rPr>
  </w:style>
  <w:style w:type="paragraph" w:styleId="af3">
    <w:name w:val="annotation subject"/>
    <w:basedOn w:val="a5"/>
    <w:next w:val="a5"/>
    <w:link w:val="af4"/>
    <w:qFormat/>
    <w:rPr>
      <w:b/>
    </w:rPr>
  </w:style>
  <w:style w:type="paragraph" w:styleId="af5">
    <w:name w:val="Body Text First Indent"/>
    <w:basedOn w:val="a7"/>
    <w:link w:val="af6"/>
    <w:qFormat/>
    <w:pPr>
      <w:adjustRightInd w:val="0"/>
      <w:spacing w:after="0"/>
      <w:jc w:val="left"/>
      <w:textAlignment w:val="baseline"/>
    </w:pPr>
    <w:rPr>
      <w:rFonts w:ascii="宋体" w:hAnsi="宋体"/>
      <w:kern w:val="0"/>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rPr>
      <w:rFonts w:ascii="Times New Roman" w:eastAsia="宋体" w:hAnsi="Times New Roman"/>
      <w:sz w:val="18"/>
    </w:rPr>
  </w:style>
  <w:style w:type="character" w:styleId="af9">
    <w:name w:val="annotation reference"/>
    <w:qFormat/>
    <w:rPr>
      <w:sz w:val="21"/>
    </w:rPr>
  </w:style>
  <w:style w:type="character" w:styleId="afa">
    <w:name w:val="footnote reference"/>
    <w:qFormat/>
    <w:rPr>
      <w:vertAlign w:val="superscript"/>
    </w:rPr>
  </w:style>
  <w:style w:type="character" w:customStyle="1" w:styleId="af0">
    <w:name w:val="页眉 字符"/>
    <w:link w:val="af"/>
    <w:uiPriority w:val="99"/>
    <w:qFormat/>
    <w:rPr>
      <w:kern w:val="2"/>
      <w:sz w:val="18"/>
    </w:rPr>
  </w:style>
  <w:style w:type="character" w:customStyle="1" w:styleId="aa">
    <w:name w:val="日期 字符"/>
    <w:link w:val="a9"/>
    <w:qFormat/>
    <w:rPr>
      <w:kern w:val="2"/>
      <w:sz w:val="21"/>
    </w:rPr>
  </w:style>
  <w:style w:type="character" w:customStyle="1" w:styleId="30">
    <w:name w:val="标题 3 字符"/>
    <w:link w:val="3"/>
    <w:semiHidden/>
    <w:qFormat/>
    <w:rPr>
      <w:b/>
      <w:bCs/>
      <w:kern w:val="2"/>
      <w:sz w:val="32"/>
      <w:szCs w:val="32"/>
    </w:rPr>
  </w:style>
  <w:style w:type="character" w:customStyle="1" w:styleId="afb">
    <w:name w:val="发布"/>
    <w:qFormat/>
    <w:rPr>
      <w:rFonts w:ascii="黑体" w:eastAsia="黑体"/>
      <w:spacing w:val="22"/>
      <w:w w:val="100"/>
      <w:position w:val="3"/>
      <w:sz w:val="28"/>
    </w:rPr>
  </w:style>
  <w:style w:type="character" w:customStyle="1" w:styleId="ae">
    <w:name w:val="页脚 字符"/>
    <w:link w:val="ad"/>
    <w:uiPriority w:val="99"/>
    <w:qFormat/>
    <w:rPr>
      <w:kern w:val="2"/>
      <w:sz w:val="18"/>
    </w:rPr>
  </w:style>
  <w:style w:type="paragraph" w:customStyle="1" w:styleId="afc">
    <w:name w:val="封面一致性程度标识"/>
    <w:qFormat/>
    <w:pPr>
      <w:spacing w:before="440" w:line="400" w:lineRule="exact"/>
      <w:jc w:val="center"/>
    </w:pPr>
    <w:rPr>
      <w:rFonts w:ascii="宋体"/>
      <w:sz w:val="28"/>
    </w:rPr>
  </w:style>
  <w:style w:type="paragraph" w:customStyle="1" w:styleId="afd">
    <w:name w:val="封面标准文稿类别"/>
    <w:qFormat/>
    <w:pPr>
      <w:spacing w:before="440" w:line="400" w:lineRule="exact"/>
      <w:jc w:val="center"/>
    </w:pPr>
    <w:rPr>
      <w:rFonts w:ascii="宋体"/>
      <w:sz w:val="24"/>
    </w:rPr>
  </w:style>
  <w:style w:type="paragraph" w:customStyle="1" w:styleId="afe">
    <w:name w:val="实施日期"/>
    <w:basedOn w:val="aff"/>
    <w:qFormat/>
    <w:pPr>
      <w:jc w:val="right"/>
    </w:pPr>
  </w:style>
  <w:style w:type="paragraph" w:customStyle="1" w:styleId="aff">
    <w:name w:val="发布日期"/>
    <w:qFormat/>
    <w:rPr>
      <w:rFonts w:eastAsia="黑体"/>
      <w:sz w:val="28"/>
    </w:rPr>
  </w:style>
  <w:style w:type="paragraph" w:customStyle="1" w:styleId="aff0">
    <w:name w:val="附录二级条标题"/>
    <w:basedOn w:val="aff1"/>
    <w:next w:val="aff2"/>
    <w:qFormat/>
    <w:pPr>
      <w:outlineLvl w:val="3"/>
    </w:pPr>
  </w:style>
  <w:style w:type="paragraph" w:customStyle="1" w:styleId="aff1">
    <w:name w:val="附录一级条标题"/>
    <w:basedOn w:val="aff3"/>
    <w:next w:val="aff2"/>
    <w:qFormat/>
    <w:pPr>
      <w:autoSpaceDN w:val="0"/>
      <w:spacing w:beforeLines="0" w:afterLines="0"/>
      <w:outlineLvl w:val="2"/>
    </w:pPr>
  </w:style>
  <w:style w:type="paragraph" w:customStyle="1" w:styleId="aff3">
    <w:name w:val="附录章标题"/>
    <w:next w:val="a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2">
    <w:name w:val="段"/>
    <w:qFormat/>
    <w:pPr>
      <w:autoSpaceDE w:val="0"/>
      <w:autoSpaceDN w:val="0"/>
      <w:ind w:firstLineChars="200" w:firstLine="200"/>
      <w:jc w:val="both"/>
    </w:pPr>
    <w:rPr>
      <w:rFonts w:ascii="宋体"/>
      <w:sz w:val="21"/>
    </w:rPr>
  </w:style>
  <w:style w:type="paragraph" w:customStyle="1" w:styleId="aff4">
    <w:name w:val="四级条标题"/>
    <w:basedOn w:val="aff5"/>
    <w:next w:val="aff2"/>
    <w:qFormat/>
    <w:pPr>
      <w:outlineLvl w:val="5"/>
    </w:pPr>
  </w:style>
  <w:style w:type="paragraph" w:customStyle="1" w:styleId="aff5">
    <w:name w:val="三级条标题"/>
    <w:basedOn w:val="aff6"/>
    <w:next w:val="aff2"/>
    <w:qFormat/>
    <w:pPr>
      <w:outlineLvl w:val="4"/>
    </w:pPr>
  </w:style>
  <w:style w:type="paragraph" w:customStyle="1" w:styleId="aff6">
    <w:name w:val="二级条标题"/>
    <w:basedOn w:val="aff7"/>
    <w:next w:val="aff2"/>
    <w:qFormat/>
    <w:pPr>
      <w:outlineLvl w:val="3"/>
    </w:pPr>
  </w:style>
  <w:style w:type="paragraph" w:customStyle="1" w:styleId="aff7">
    <w:name w:val="一级条标题"/>
    <w:basedOn w:val="aff8"/>
    <w:next w:val="aff2"/>
    <w:qFormat/>
    <w:pPr>
      <w:spacing w:beforeLines="0" w:afterLines="0"/>
      <w:outlineLvl w:val="2"/>
    </w:pPr>
  </w:style>
  <w:style w:type="paragraph" w:customStyle="1" w:styleId="aff8">
    <w:name w:val="章标题"/>
    <w:next w:val="aff2"/>
    <w:qFormat/>
    <w:pPr>
      <w:spacing w:beforeLines="50" w:afterLines="50"/>
      <w:jc w:val="both"/>
      <w:outlineLvl w:val="1"/>
    </w:pPr>
    <w:rPr>
      <w:rFonts w:ascii="黑体" w:eastAsia="黑体"/>
      <w:sz w:val="21"/>
    </w:rPr>
  </w:style>
  <w:style w:type="paragraph" w:customStyle="1" w:styleId="aff9">
    <w:name w:val="文献分类号"/>
    <w:qFormat/>
    <w:pPr>
      <w:widowControl w:val="0"/>
      <w:textAlignment w:val="center"/>
    </w:pPr>
    <w:rPr>
      <w:rFonts w:eastAsia="黑体"/>
      <w:sz w:val="21"/>
    </w:rPr>
  </w:style>
  <w:style w:type="paragraph" w:customStyle="1" w:styleId="affa">
    <w:name w:val="封面正文"/>
    <w:qFormat/>
    <w:pPr>
      <w:jc w:val="both"/>
    </w:pPr>
  </w:style>
  <w:style w:type="paragraph" w:customStyle="1" w:styleId="affb">
    <w:name w:val="篇"/>
    <w:basedOn w:val="a"/>
    <w:next w:val="a"/>
    <w:qFormat/>
    <w:pPr>
      <w:adjustRightInd w:val="0"/>
      <w:spacing w:line="360" w:lineRule="atLeast"/>
      <w:jc w:val="center"/>
      <w:textAlignment w:val="baseline"/>
    </w:pPr>
    <w:rPr>
      <w:rFonts w:eastAsia="黑体"/>
      <w:kern w:val="0"/>
      <w:sz w:val="24"/>
    </w:rPr>
  </w:style>
  <w:style w:type="paragraph" w:customStyle="1" w:styleId="affc">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d">
    <w:name w:val="封面标准文稿编辑信息"/>
    <w:qFormat/>
    <w:pPr>
      <w:spacing w:before="180" w:line="180" w:lineRule="exact"/>
      <w:jc w:val="center"/>
    </w:pPr>
    <w:rPr>
      <w:rFonts w:ascii="宋体"/>
      <w:sz w:val="21"/>
    </w:rPr>
  </w:style>
  <w:style w:type="paragraph" w:customStyle="1" w:styleId="affe">
    <w:name w:val="前言、引言标题"/>
    <w:next w:val="a"/>
    <w:qFormat/>
    <w:pPr>
      <w:shd w:val="clear" w:color="FFFFFF" w:fill="FFFFFF"/>
      <w:spacing w:before="640" w:after="560"/>
      <w:jc w:val="center"/>
      <w:outlineLvl w:val="0"/>
    </w:pPr>
    <w:rPr>
      <w:rFonts w:ascii="黑体" w:eastAsia="黑体"/>
      <w:sz w:val="32"/>
    </w:rPr>
  </w:style>
  <w:style w:type="paragraph" w:customStyle="1" w:styleId="afff">
    <w:name w:val="发布部门"/>
    <w:next w:val="aff2"/>
    <w:qFormat/>
    <w:pPr>
      <w:jc w:val="center"/>
    </w:pPr>
    <w:rPr>
      <w:rFonts w:ascii="宋体"/>
      <w:b/>
      <w:spacing w:val="20"/>
      <w:w w:val="135"/>
      <w:sz w:val="36"/>
    </w:rPr>
  </w:style>
  <w:style w:type="paragraph" w:customStyle="1" w:styleId="afff0">
    <w:name w:val="封面标准名称"/>
    <w:qFormat/>
    <w:pPr>
      <w:widowControl w:val="0"/>
      <w:spacing w:line="680" w:lineRule="exact"/>
      <w:jc w:val="center"/>
      <w:textAlignment w:val="center"/>
    </w:pPr>
    <w:rPr>
      <w:rFonts w:ascii="黑体" w:eastAsia="黑体"/>
      <w:sz w:val="52"/>
    </w:rPr>
  </w:style>
  <w:style w:type="paragraph" w:customStyle="1" w:styleId="afff1">
    <w:name w:val="标准书脚_奇数页"/>
    <w:qFormat/>
    <w:pPr>
      <w:spacing w:before="120"/>
      <w:jc w:val="right"/>
    </w:pPr>
    <w:rPr>
      <w:sz w:val="18"/>
    </w:rPr>
  </w:style>
  <w:style w:type="paragraph" w:customStyle="1" w:styleId="afff2">
    <w:name w:val="封面标准英文名称"/>
    <w:qFormat/>
    <w:pPr>
      <w:widowControl w:val="0"/>
      <w:spacing w:before="370" w:line="400" w:lineRule="exact"/>
      <w:jc w:val="center"/>
    </w:pPr>
    <w:rPr>
      <w:sz w:val="28"/>
    </w:rPr>
  </w:style>
  <w:style w:type="paragraph" w:customStyle="1" w:styleId="afff3">
    <w:name w:val="附录五级条标题"/>
    <w:basedOn w:val="afff4"/>
    <w:next w:val="aff2"/>
    <w:qFormat/>
    <w:pPr>
      <w:outlineLvl w:val="6"/>
    </w:pPr>
  </w:style>
  <w:style w:type="paragraph" w:customStyle="1" w:styleId="afff4">
    <w:name w:val="附录四级条标题"/>
    <w:basedOn w:val="afff5"/>
    <w:next w:val="aff2"/>
    <w:qFormat/>
    <w:pPr>
      <w:outlineLvl w:val="5"/>
    </w:pPr>
  </w:style>
  <w:style w:type="paragraph" w:customStyle="1" w:styleId="afff5">
    <w:name w:val="附录三级条标题"/>
    <w:basedOn w:val="aff0"/>
    <w:next w:val="aff2"/>
    <w:qFormat/>
    <w:pPr>
      <w:outlineLvl w:val="4"/>
    </w:pPr>
  </w:style>
  <w:style w:type="paragraph" w:customStyle="1" w:styleId="afff6">
    <w:name w:val="标准书脚_偶数页"/>
    <w:qFormat/>
    <w:pPr>
      <w:spacing w:before="120"/>
    </w:pPr>
    <w:rPr>
      <w:sz w:val="18"/>
    </w:rPr>
  </w:style>
  <w:style w:type="paragraph" w:customStyle="1" w:styleId="afff7">
    <w:name w:val="附录标识"/>
    <w:basedOn w:val="affe"/>
    <w:qFormat/>
    <w:pPr>
      <w:tabs>
        <w:tab w:val="left" w:pos="6405"/>
      </w:tabs>
      <w:spacing w:after="200"/>
    </w:pPr>
    <w:rPr>
      <w:sz w:val="21"/>
    </w:rPr>
  </w:style>
  <w:style w:type="paragraph" w:customStyle="1" w:styleId="afff8">
    <w:name w:val="目次、标准名称标题"/>
    <w:basedOn w:val="affe"/>
    <w:next w:val="aff2"/>
    <w:qFormat/>
    <w:pPr>
      <w:spacing w:line="460" w:lineRule="exact"/>
    </w:pPr>
  </w:style>
  <w:style w:type="paragraph" w:customStyle="1" w:styleId="afff9">
    <w:name w:val="标准书眉_偶数页"/>
    <w:basedOn w:val="afffa"/>
    <w:next w:val="a"/>
    <w:qFormat/>
    <w:pPr>
      <w:jc w:val="left"/>
    </w:pPr>
  </w:style>
  <w:style w:type="paragraph" w:customStyle="1" w:styleId="afffa">
    <w:name w:val="标准书眉_奇数页"/>
    <w:next w:val="a"/>
    <w:qFormat/>
    <w:pPr>
      <w:tabs>
        <w:tab w:val="center" w:pos="4154"/>
        <w:tab w:val="right" w:pos="8306"/>
      </w:tabs>
      <w:spacing w:after="120"/>
      <w:jc w:val="right"/>
    </w:pPr>
    <w:rPr>
      <w:sz w:val="21"/>
    </w:rPr>
  </w:style>
  <w:style w:type="paragraph" w:customStyle="1" w:styleId="afffb">
    <w:name w:val="正文表标题"/>
    <w:next w:val="aff2"/>
    <w:qFormat/>
    <w:pPr>
      <w:ind w:left="4680"/>
      <w:jc w:val="center"/>
    </w:pPr>
    <w:rPr>
      <w:rFonts w:ascii="黑体" w:eastAsia="黑体"/>
      <w:sz w:val="21"/>
    </w:rPr>
  </w:style>
  <w:style w:type="paragraph" w:customStyle="1" w:styleId="afffc">
    <w:name w:val="标准书眉一"/>
    <w:qFormat/>
    <w:pPr>
      <w:jc w:val="both"/>
    </w:pPr>
  </w:style>
  <w:style w:type="paragraph" w:customStyle="1" w:styleId="Style37">
    <w:name w:val="_Style 37"/>
    <w:basedOn w:val="a"/>
    <w:next w:val="a7"/>
    <w:qFormat/>
    <w:pPr>
      <w:spacing w:after="120"/>
    </w:pPr>
  </w:style>
  <w:style w:type="paragraph" w:customStyle="1" w:styleId="1">
    <w:name w:val="封面标准号1"/>
    <w:qFormat/>
    <w:pPr>
      <w:widowControl w:val="0"/>
      <w:kinsoku w:val="0"/>
      <w:overflowPunct w:val="0"/>
      <w:autoSpaceDE w:val="0"/>
      <w:autoSpaceDN w:val="0"/>
      <w:spacing w:before="100" w:beforeAutospacing="1" w:after="100" w:afterAutospacing="1"/>
      <w:jc w:val="right"/>
      <w:textAlignment w:val="center"/>
    </w:pPr>
    <w:rPr>
      <w:sz w:val="28"/>
    </w:rPr>
  </w:style>
  <w:style w:type="paragraph" w:customStyle="1" w:styleId="afffd">
    <w:name w:val="五级条标题"/>
    <w:basedOn w:val="aff4"/>
    <w:next w:val="aff2"/>
    <w:qFormat/>
    <w:pPr>
      <w:outlineLvl w:val="6"/>
    </w:pPr>
  </w:style>
  <w:style w:type="paragraph" w:styleId="afffe">
    <w:name w:val="List Paragraph"/>
    <w:basedOn w:val="a"/>
    <w:uiPriority w:val="34"/>
    <w:qFormat/>
    <w:pPr>
      <w:ind w:firstLineChars="200" w:firstLine="420"/>
    </w:p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样式1"/>
    <w:basedOn w:val="a"/>
    <w:link w:val="1Char"/>
    <w:qFormat/>
  </w:style>
  <w:style w:type="character" w:customStyle="1" w:styleId="1Char">
    <w:name w:val="样式1 Char"/>
    <w:basedOn w:val="a0"/>
    <w:link w:val="10"/>
    <w:qFormat/>
    <w:rPr>
      <w:kern w:val="2"/>
      <w:sz w:val="21"/>
    </w:rPr>
  </w:style>
  <w:style w:type="character" w:customStyle="1" w:styleId="af2">
    <w:name w:val="脚注文本 字符"/>
    <w:basedOn w:val="a0"/>
    <w:link w:val="af1"/>
    <w:qFormat/>
    <w:rPr>
      <w:kern w:val="2"/>
      <w:sz w:val="18"/>
    </w:rPr>
  </w:style>
  <w:style w:type="character" w:customStyle="1" w:styleId="a6">
    <w:name w:val="批注文字 字符"/>
    <w:basedOn w:val="a0"/>
    <w:link w:val="a5"/>
    <w:qFormat/>
    <w:rPr>
      <w:kern w:val="2"/>
      <w:sz w:val="21"/>
    </w:rPr>
  </w:style>
  <w:style w:type="character" w:customStyle="1" w:styleId="a8">
    <w:name w:val="正文文本 字符"/>
    <w:basedOn w:val="a0"/>
    <w:link w:val="a7"/>
    <w:qFormat/>
    <w:rPr>
      <w:kern w:val="2"/>
      <w:sz w:val="21"/>
    </w:rPr>
  </w:style>
  <w:style w:type="character" w:customStyle="1" w:styleId="af6">
    <w:name w:val="正文文本首行缩进 字符"/>
    <w:basedOn w:val="a8"/>
    <w:link w:val="af5"/>
    <w:qFormat/>
    <w:rPr>
      <w:rFonts w:ascii="宋体" w:hAnsi="宋体"/>
      <w:kern w:val="2"/>
      <w:sz w:val="21"/>
    </w:rPr>
  </w:style>
  <w:style w:type="character" w:customStyle="1" w:styleId="a4">
    <w:name w:val="文档结构图 字符"/>
    <w:basedOn w:val="a0"/>
    <w:link w:val="a3"/>
    <w:qFormat/>
    <w:rPr>
      <w:kern w:val="2"/>
      <w:sz w:val="21"/>
      <w:shd w:val="clear" w:color="auto" w:fill="000080"/>
    </w:rPr>
  </w:style>
  <w:style w:type="character" w:customStyle="1" w:styleId="af4">
    <w:name w:val="批注主题 字符"/>
    <w:basedOn w:val="a6"/>
    <w:link w:val="af3"/>
    <w:qFormat/>
    <w:rPr>
      <w:b/>
      <w:kern w:val="2"/>
      <w:sz w:val="21"/>
    </w:rPr>
  </w:style>
  <w:style w:type="character" w:customStyle="1" w:styleId="ac">
    <w:name w:val="批注框文本 字符"/>
    <w:basedOn w:val="a0"/>
    <w:link w:val="ab"/>
    <w:qFormat/>
    <w:rPr>
      <w:kern w:val="2"/>
      <w:sz w:val="18"/>
    </w:rPr>
  </w:style>
  <w:style w:type="paragraph" w:styleId="affff">
    <w:name w:val="Revision"/>
    <w:hidden/>
    <w:uiPriority w:val="99"/>
    <w:unhideWhenUsed/>
    <w:rsid w:val="00543C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C3D59-B152-49F5-8DA5-BDEF11A4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3384</Words>
  <Characters>4265</Characters>
  <Application>Microsoft Office Word</Application>
  <DocSecurity>0</DocSecurity>
  <Lines>203</Lines>
  <Paragraphs>305</Paragraphs>
  <ScaleCrop>false</ScaleCrop>
  <Company>mgl</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dc:creator>
  <cp:keywords/>
  <dc:description/>
  <cp:lastModifiedBy>yf w</cp:lastModifiedBy>
  <cp:revision>2</cp:revision>
  <cp:lastPrinted>2022-10-17T02:18:00Z</cp:lastPrinted>
  <dcterms:created xsi:type="dcterms:W3CDTF">2025-05-11T08:11:00Z</dcterms:created>
  <dcterms:modified xsi:type="dcterms:W3CDTF">2025-05-11T08:11:00Z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BB08C5C3CC8A40C289A79A924E13F1F8</vt:lpwstr>
  </property>
</Properties>
</file>