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A909E">
      <w:pPr>
        <w:snapToGrid w:val="0"/>
        <w:spacing w:line="340" w:lineRule="atLeast"/>
        <w:ind w:left="-359" w:leftChars="-171" w:firstLine="378" w:firstLineChars="180"/>
        <w:rPr>
          <w:rFonts w:ascii="黑体" w:hAnsi="黑体" w:eastAsia="黑体"/>
          <w:color w:val="000000" w:themeColor="text1"/>
          <w14:textFill>
            <w14:solidFill>
              <w14:schemeClr w14:val="tx1"/>
            </w14:solidFill>
          </w14:textFill>
        </w:rPr>
      </w:pPr>
      <w:bookmarkStart w:id="0" w:name="S1"/>
      <w:r>
        <w:rPr>
          <w:rFonts w:ascii="黑体" w:hAnsi="黑体" w:eastAsia="黑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-142240</wp:posOffset>
                </wp:positionV>
                <wp:extent cx="1845310" cy="990600"/>
                <wp:effectExtent l="0" t="0" r="0" b="0"/>
                <wp:wrapNone/>
                <wp:docPr id="145"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1845310" cy="990600"/>
                        </a:xfrm>
                        <a:prstGeom prst="rect">
                          <a:avLst/>
                        </a:prstGeom>
                        <a:noFill/>
                        <a:ln>
                          <a:noFill/>
                        </a:ln>
                      </wps:spPr>
                      <wps:txbx>
                        <w:txbxContent>
                          <w:p w14:paraId="60A4AA3C">
                            <w:pPr>
                              <w:ind w:right="-464" w:rightChars="-221"/>
                            </w:pPr>
                            <w:r>
                              <w:object>
                                <v:shape id="_x0000_i1025" o:spt="75" type="#_x0000_t75" style="height:72pt;width:131.05pt;" o:ole="t" filled="f" o:preferrelative="t" stroked="f" coordsize="21600,21600">
                                  <v:path/>
                                  <v:fill on="f" focussize="0,0"/>
                                  <v:stroke on="f" joinstyle="miter"/>
                                  <v:imagedata r:id="rId9" o:title=""/>
                                  <o:lock v:ext="edit" aspectratio="t"/>
                                  <w10:wrap type="none"/>
                                  <w10:anchorlock/>
                                </v:shape>
                                <o:OLEObject Type="Embed" ProgID="Word.Document.8" ShapeID="_x0000_i1025" DrawAspect="Content" ObjectID="_1468075725" r:id="rId8">
                                  <o:LockedField>false</o:LockedField>
                                </o:OLEObject>
                              </w:object>
                            </w:r>
                          </w:p>
                        </w:txbxContent>
                      </wps:txbx>
                      <wps:bodyPr rot="0" vert="horz" wrap="none" lIns="91440" tIns="0" rIns="91440" bIns="0" anchor="t" anchorCtr="0" upright="1">
                        <a:spAutoFit/>
                      </wps:bodyPr>
                    </wps:wsp>
                  </a:graphicData>
                </a:graphic>
              </wp:anchor>
            </w:drawing>
          </mc:Choice>
          <mc:Fallback>
            <w:pict>
              <v:shape id="文本框 101" o:spid="_x0000_s1026" o:spt="202" type="#_x0000_t202" style="position:absolute;left:0pt;margin-left:297pt;margin-top:-11.2pt;height:78pt;width:145.3pt;mso-wrap-style:none;z-index:251660288;mso-width-relative:page;mso-height-relative:page;" filled="f" stroked="f" coordsize="21600,21600" o:gfxdata="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UYUs2AAAAAsBAAAPAAAAAAAA&#10;AAEAIAAAACIAAABkcnMvZG93bnJldi54bWxQSwECFAAUAAAACACHTuJArlsAxhICAAAPBAAADgAA&#10;AAAAAAABACAAAAAnAQAAZHJzL2Uyb0RvYy54bWxQSwUGAAAAAAYABgBZAQAAqwUAAAAA&#10;">
                <v:fill on="f" focussize="0,0"/>
                <v:stroke on="f"/>
                <v:imagedata o:title=""/>
                <o:lock v:ext="edit" aspectratio="f"/>
                <v:textbox inset="2.54mm,0mm,2.54mm,0mm" style="mso-fit-shape-to-text:t;">
                  <w:txbxContent>
                    <w:p w14:paraId="60A4AA3C">
                      <w:pPr>
                        <w:ind w:right="-464" w:rightChars="-221"/>
                      </w:pPr>
                      <w:r>
                        <w:object>
                          <v:shape id="_x0000_i1025" o:spt="75" type="#_x0000_t75" style="height:72pt;width:131.05pt;" o:ole="t" filled="f" o:preferrelative="t" stroked="f" coordsize="21600,21600">
                            <v:path/>
                            <v:fill on="f" focussize="0,0"/>
                            <v:stroke on="f" joinstyle="miter"/>
                            <v:imagedata r:id="rId9" o:title=""/>
                            <o:lock v:ext="edit" aspectratio="t"/>
                            <w10:wrap type="none"/>
                            <w10:anchorlock/>
                          </v:shape>
                          <o:OLEObject Type="Embed" ProgID="Word.Document.8" ShapeID="_x0000_i1025" DrawAspect="Content" ObjectID="_1468075726" r:id="rId10">
                            <o:LockedField>false</o:LockedField>
                          </o:OLEObject>
                        </w:object>
                      </w:r>
                    </w:p>
                  </w:txbxContent>
                </v:textbox>
              </v:shape>
            </w:pict>
          </mc:Fallback>
        </mc:AlternateContent>
      </w:r>
      <w:r>
        <w:rPr>
          <w:rFonts w:ascii="黑体" w:hAnsi="黑体" w:eastAsia="黑体"/>
          <w:color w:val="000000" w:themeColor="text1"/>
          <w14:textFill>
            <w14:solidFill>
              <w14:schemeClr w14:val="tx1"/>
            </w14:solidFill>
          </w14:textFill>
        </w:rPr>
        <w:t>ICS</w:t>
      </w:r>
      <w:bookmarkEnd w:id="0"/>
      <w:r>
        <w:rPr>
          <w:rFonts w:ascii="黑体" w:hAnsi="黑体" w:eastAsia="黑体"/>
          <w:color w:val="000000" w:themeColor="text1"/>
          <w14:textFill>
            <w14:solidFill>
              <w14:schemeClr w14:val="tx1"/>
            </w14:solidFill>
          </w14:textFill>
        </w:rPr>
        <w:t xml:space="preserve"> 77.150.30</w:t>
      </w:r>
    </w:p>
    <w:p w14:paraId="792AE4A5">
      <w:pPr>
        <w:snapToGrid w:val="0"/>
        <w:spacing w:line="340" w:lineRule="atLeast"/>
        <w:ind w:left="-359" w:leftChars="-171" w:firstLine="378" w:firstLineChars="18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CCS H62</w:t>
      </w:r>
    </w:p>
    <w:p w14:paraId="7D9299AE">
      <w:pPr>
        <w:rPr>
          <w:rFonts w:asciiTheme="minorHAnsi" w:hAnsiTheme="minorHAnsi" w:eastAsiaTheme="minorEastAsia"/>
          <w:color w:val="000000" w:themeColor="text1"/>
          <w:sz w:val="18"/>
          <w:szCs w:val="72"/>
          <w14:textFill>
            <w14:solidFill>
              <w14:schemeClr w14:val="tx1"/>
            </w14:solidFill>
          </w14:textFill>
        </w:rPr>
      </w:pPr>
    </w:p>
    <w:p w14:paraId="7C1E9F45">
      <w:pPr>
        <w:spacing w:line="240" w:lineRule="atLeast"/>
        <w:ind w:left="5040" w:right="-561" w:rightChars="-267" w:hanging="5040" w:hangingChars="900"/>
        <w:rPr>
          <w:rFonts w:asciiTheme="minorHAnsi" w:hAnsiTheme="minorHAnsi" w:eastAsiaTheme="minorEastAsia"/>
          <w:color w:val="000000" w:themeColor="text1"/>
          <w:sz w:val="56"/>
          <w14:textFill>
            <w14:solidFill>
              <w14:schemeClr w14:val="tx1"/>
            </w14:solidFill>
          </w14:textFill>
        </w:rPr>
      </w:pPr>
      <w:r>
        <w:rPr>
          <w:rFonts w:asciiTheme="minorHAnsi" w:hAnsiTheme="minorHAnsi" w:eastAsiaTheme="minorEastAsia"/>
          <w:color w:val="000000" w:themeColor="text1"/>
          <w:sz w:val="56"/>
          <w14:textFill>
            <w14:solidFill>
              <w14:schemeClr w14:val="tx1"/>
            </w14:solidFill>
          </w14:textFill>
        </w:rPr>
        <w:object>
          <v:shape id="_x0000_i1026" o:spt="75" type="#_x0000_t75" style="height:50.35pt;width:455.4pt;" o:ole="t" fillcolor="#6D6D6D"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7" r:id="rId11">
            <o:LockedField>false</o:LockedField>
          </o:OLEObject>
        </w:object>
      </w:r>
    </w:p>
    <w:p w14:paraId="3DD10C08">
      <w:pPr>
        <w:spacing w:line="300" w:lineRule="exact"/>
        <w:ind w:right="-561" w:rightChars="-267" w:firstLine="6569" w:firstLineChars="2337"/>
        <w:jc w:val="right"/>
        <w:rPr>
          <w:rFonts w:ascii="黑体" w:hAnsi="黑体" w:eastAsia="黑体"/>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 xml:space="preserve">  </w:t>
      </w:r>
      <w:r>
        <w:rPr>
          <w:rFonts w:ascii="黑体" w:hAnsi="黑体" w:eastAsia="黑体"/>
          <w:bCs/>
          <w:color w:val="000000" w:themeColor="text1"/>
          <w:sz w:val="28"/>
          <w:szCs w:val="28"/>
          <w14:textFill>
            <w14:solidFill>
              <w14:schemeClr w14:val="tx1"/>
            </w14:solidFill>
          </w14:textFill>
        </w:rPr>
        <w:t>GB/T</w:t>
      </w:r>
      <w:r>
        <w:rPr>
          <w:rFonts w:hint="eastAsia" w:ascii="黑体" w:hAnsi="黑体" w:eastAsia="黑体"/>
          <w:bCs/>
          <w:color w:val="000000" w:themeColor="text1"/>
          <w:sz w:val="28"/>
          <w:szCs w:val="28"/>
          <w14:textFill>
            <w14:solidFill>
              <w14:schemeClr w14:val="tx1"/>
            </w14:solidFill>
          </w14:textFill>
        </w:rPr>
        <w:t xml:space="preserve"> </w:t>
      </w:r>
      <w:del w:id="8" w:author="办公" w:date="2025-05-08T11:16:45Z">
        <w:r>
          <w:rPr>
            <w:rFonts w:hint="default" w:ascii="黑体" w:hAnsi="黑体" w:eastAsia="黑体"/>
            <w:bCs/>
            <w:color w:val="000000" w:themeColor="text1"/>
            <w:sz w:val="28"/>
            <w:szCs w:val="28"/>
            <w:lang w:val="en-US"/>
            <w14:textFill>
              <w14:solidFill>
                <w14:schemeClr w14:val="tx1"/>
              </w14:solidFill>
            </w14:textFill>
          </w:rPr>
          <w:delText>5246</w:delText>
        </w:r>
      </w:del>
      <w:ins w:id="9" w:author="办公" w:date="2025-05-08T11:16:45Z">
        <w:r>
          <w:rPr>
            <w:rFonts w:hint="eastAsia" w:ascii="黑体" w:hAnsi="黑体" w:eastAsia="黑体"/>
            <w:bCs/>
            <w:color w:val="000000" w:themeColor="text1"/>
            <w:sz w:val="28"/>
            <w:szCs w:val="28"/>
            <w:lang w:val="en-US" w:eastAsia="zh-CN"/>
            <w14:textFill>
              <w14:solidFill>
                <w14:schemeClr w14:val="tx1"/>
              </w14:solidFill>
            </w14:textFill>
          </w:rPr>
          <w:t>XX</w:t>
        </w:r>
      </w:ins>
      <w:ins w:id="10" w:author="办公" w:date="2025-05-08T11:16:46Z">
        <w:r>
          <w:rPr>
            <w:rFonts w:hint="eastAsia" w:ascii="黑体" w:hAnsi="黑体" w:eastAsia="黑体"/>
            <w:bCs/>
            <w:color w:val="000000" w:themeColor="text1"/>
            <w:sz w:val="28"/>
            <w:szCs w:val="28"/>
            <w:lang w:val="en-US" w:eastAsia="zh-CN"/>
            <w14:textFill>
              <w14:solidFill>
                <w14:schemeClr w14:val="tx1"/>
              </w14:solidFill>
            </w14:textFill>
          </w:rPr>
          <w:t>XX</w:t>
        </w:r>
      </w:ins>
      <w:r>
        <w:rPr>
          <w:rFonts w:ascii="黑体" w:hAnsi="黑体" w:eastAsia="黑体"/>
          <w:bCs/>
          <w:color w:val="000000" w:themeColor="text1"/>
          <w:sz w:val="28"/>
          <w:szCs w:val="28"/>
          <w14:textFill>
            <w14:solidFill>
              <w14:schemeClr w14:val="tx1"/>
            </w14:solidFill>
          </w14:textFill>
        </w:rPr>
        <w:t>—XXXX</w:t>
      </w:r>
    </w:p>
    <w:p w14:paraId="17C77363">
      <w:pPr>
        <w:jc w:val="center"/>
        <w:rPr>
          <w:rFonts w:asciiTheme="minorHAnsi" w:hAnsiTheme="minorHAnsi" w:eastAsiaTheme="minorEastAsia"/>
          <w:b/>
          <w:bCs/>
          <w:color w:val="000000" w:themeColor="text1"/>
          <w:sz w:val="44"/>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30480</wp:posOffset>
                </wp:positionV>
                <wp:extent cx="5861685" cy="0"/>
                <wp:effectExtent l="0" t="0" r="25400" b="19050"/>
                <wp:wrapNone/>
                <wp:docPr id="144" name="直线 100"/>
                <wp:cNvGraphicFramePr/>
                <a:graphic xmlns:a="http://schemas.openxmlformats.org/drawingml/2006/main">
                  <a:graphicData uri="http://schemas.microsoft.com/office/word/2010/wordprocessingShape">
                    <wps:wsp>
                      <wps:cNvCnPr>
                        <a:cxnSpLocks noChangeShapeType="1"/>
                      </wps:cNvCnPr>
                      <wps:spPr bwMode="auto">
                        <a:xfrm>
                          <a:off x="0" y="0"/>
                          <a:ext cx="5861538" cy="0"/>
                        </a:xfrm>
                        <a:prstGeom prst="line">
                          <a:avLst/>
                        </a:prstGeom>
                        <a:noFill/>
                        <a:ln w="9525" cmpd="sng">
                          <a:solidFill>
                            <a:srgbClr val="000000"/>
                          </a:solidFill>
                          <a:round/>
                        </a:ln>
                      </wps:spPr>
                      <wps:bodyPr/>
                    </wps:wsp>
                  </a:graphicData>
                </a:graphic>
              </wp:anchor>
            </w:drawing>
          </mc:Choice>
          <mc:Fallback>
            <w:pict>
              <v:line id="直线 100" o:spid="_x0000_s1026" o:spt="20" style="position:absolute;left:0pt;margin-left:0.1pt;margin-top:2.4pt;height:0pt;width:461.55pt;z-index:251659264;mso-width-relative:page;mso-height-relative:page;" filled="f" stroked="t" coordsize="21600,21600" o:gfxdata="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3meGjRAAAABAEAAA8AAAAA&#10;AAAAAQAgAAAAIgAAAGRycy9kb3ducmV2LnhtbFBLAQIUABQAAAAIAIdO4kCRtOgr4gEAALADAAAO&#10;AAAAAAAAAAEAIAAAACABAABkcnMvZTJvRG9jLnhtbFBLBQYAAAAABgAGAFkBAAB0BQAAAAA=&#10;">
                <v:fill on="f" focussize="0,0"/>
                <v:stroke color="#000000" joinstyle="round"/>
                <v:imagedata o:title=""/>
                <o:lock v:ext="edit" aspectratio="f"/>
              </v:line>
            </w:pict>
          </mc:Fallback>
        </mc:AlternateContent>
      </w:r>
    </w:p>
    <w:p w14:paraId="59A266B1">
      <w:pPr>
        <w:jc w:val="center"/>
        <w:rPr>
          <w:rFonts w:asciiTheme="minorHAnsi" w:hAnsiTheme="minorHAnsi" w:eastAsiaTheme="minorEastAsia"/>
          <w:b/>
          <w:bCs/>
          <w:color w:val="000000" w:themeColor="text1"/>
          <w:sz w:val="44"/>
          <w14:textFill>
            <w14:solidFill>
              <w14:schemeClr w14:val="tx1"/>
            </w14:solidFill>
          </w14:textFill>
        </w:rPr>
      </w:pPr>
    </w:p>
    <w:p w14:paraId="464A8A50">
      <w:pPr>
        <w:jc w:val="center"/>
        <w:rPr>
          <w:rFonts w:ascii="黑体" w:hAnsi="黑体" w:eastAsia="黑体" w:cs="黑体"/>
          <w:b/>
          <w:bCs/>
          <w:color w:val="000000" w:themeColor="text1"/>
          <w:spacing w:val="44"/>
          <w:sz w:val="52"/>
          <w:szCs w:val="52"/>
          <w14:textFill>
            <w14:solidFill>
              <w14:schemeClr w14:val="tx1"/>
            </w14:solidFill>
          </w14:textFill>
        </w:rPr>
      </w:pPr>
      <w:r>
        <w:rPr>
          <w:rFonts w:hint="eastAsia" w:ascii="黑体" w:hAnsi="黑体" w:eastAsia="黑体" w:cs="黑体"/>
          <w:sz w:val="52"/>
          <w:szCs w:val="52"/>
        </w:rPr>
        <w:t>金属粉末 电导率的测定</w:t>
      </w:r>
    </w:p>
    <w:p w14:paraId="34A8FC20">
      <w:pPr>
        <w:jc w:val="center"/>
        <w:rPr>
          <w:rFonts w:ascii="宋体" w:hAnsi="宋体" w:cs="宋体"/>
          <w:color w:val="000000" w:themeColor="text1"/>
          <w:sz w:val="28"/>
          <w:szCs w:val="28"/>
          <w14:textFill>
            <w14:solidFill>
              <w14:schemeClr w14:val="tx1"/>
            </w14:solidFill>
          </w14:textFill>
        </w:rPr>
      </w:pPr>
      <w:r>
        <w:rPr>
          <w:rFonts w:hint="eastAsia" w:ascii="宋体" w:hAnsi="宋体" w:cs="宋体"/>
          <w:bCs/>
          <w:sz w:val="28"/>
          <w:szCs w:val="28"/>
        </w:rPr>
        <w:t>Metallic powders — Determination of conductivity</w:t>
      </w:r>
      <w:r>
        <w:rPr>
          <w:rFonts w:hint="eastAsia" w:ascii="宋体" w:hAnsi="宋体" w:cs="宋体"/>
          <w:sz w:val="28"/>
          <w:szCs w:val="28"/>
        </w:rPr>
        <w:t xml:space="preserve"> </w:t>
      </w:r>
    </w:p>
    <w:p w14:paraId="1984A28A">
      <w:pPr>
        <w:jc w:val="center"/>
        <w:rPr>
          <w:ins w:id="11" w:author="办公" w:date="2025-05-08T11:21:01Z"/>
          <w:rFonts w:asciiTheme="minorHAnsi" w:hAnsiTheme="minorHAnsi" w:eastAsiaTheme="minorEastAsia"/>
          <w:color w:val="000000" w:themeColor="text1"/>
          <w:sz w:val="28"/>
          <w14:textFill>
            <w14:solidFill>
              <w14:schemeClr w14:val="tx1"/>
            </w14:solidFill>
          </w14:textFill>
        </w:rPr>
      </w:pPr>
    </w:p>
    <w:p w14:paraId="469DFCC3">
      <w:pPr>
        <w:jc w:val="center"/>
        <w:rPr>
          <w:ins w:id="12" w:author="办公" w:date="2025-05-08T11:21:02Z"/>
          <w:rFonts w:asciiTheme="minorHAnsi" w:hAnsiTheme="minorHAnsi" w:eastAsiaTheme="minorEastAsia"/>
          <w:color w:val="000000" w:themeColor="text1"/>
          <w:sz w:val="28"/>
          <w14:textFill>
            <w14:solidFill>
              <w14:schemeClr w14:val="tx1"/>
            </w14:solidFill>
          </w14:textFill>
        </w:rPr>
      </w:pPr>
    </w:p>
    <w:p w14:paraId="51DD2207">
      <w:pPr>
        <w:jc w:val="center"/>
        <w:rPr>
          <w:rFonts w:asciiTheme="minorHAnsi" w:hAnsiTheme="minorHAnsi" w:eastAsiaTheme="minorEastAsia"/>
          <w:color w:val="000000" w:themeColor="text1"/>
          <w:sz w:val="28"/>
          <w14:textFill>
            <w14:solidFill>
              <w14:schemeClr w14:val="tx1"/>
            </w14:solidFill>
          </w14:textFill>
        </w:rPr>
      </w:pPr>
      <w:r>
        <w:rPr>
          <w:rFonts w:asciiTheme="minorHAnsi" w:hAnsiTheme="minorHAnsi" w:eastAsiaTheme="minorEastAsia"/>
          <w:color w:val="000000" w:themeColor="text1"/>
          <w:sz w:val="28"/>
          <w14:textFill>
            <w14:solidFill>
              <w14:schemeClr w14:val="tx1"/>
            </w14:solidFill>
          </w14:textFill>
        </w:rPr>
        <w:t>（</w:t>
      </w:r>
      <w:ins w:id="13" w:author="办公" w:date="2025-05-08T11:20:31Z">
        <w:r>
          <w:rPr>
            <w:rFonts w:hint="eastAsia" w:asciiTheme="minorHAnsi" w:hAnsiTheme="minorHAnsi" w:eastAsiaTheme="minorEastAsia"/>
            <w:color w:val="000000" w:themeColor="text1"/>
            <w:sz w:val="28"/>
            <w:lang w:val="en-US" w:eastAsia="zh-CN"/>
            <w14:textFill>
              <w14:solidFill>
                <w14:schemeClr w14:val="tx1"/>
              </w14:solidFill>
            </w14:textFill>
          </w:rPr>
          <w:t>报批稿</w:t>
        </w:r>
      </w:ins>
      <w:del w:id="14" w:author="办公" w:date="2025-05-08T11:20:20Z">
        <w:r>
          <w:rPr>
            <w:rFonts w:hint="eastAsia" w:asciiTheme="minorHAnsi" w:hAnsiTheme="minorHAnsi" w:eastAsiaTheme="minorEastAsia"/>
            <w:color w:val="000000" w:themeColor="text1"/>
            <w:sz w:val="28"/>
            <w14:textFill>
              <w14:solidFill>
                <w14:schemeClr w14:val="tx1"/>
              </w14:solidFill>
            </w14:textFill>
          </w:rPr>
          <w:delText>草</w:delText>
        </w:r>
      </w:del>
      <w:del w:id="15" w:author="办公" w:date="2025-05-08T11:20:20Z">
        <w:r>
          <w:rPr>
            <w:rFonts w:asciiTheme="minorHAnsi" w:hAnsiTheme="minorHAnsi" w:eastAsiaTheme="minorEastAsia"/>
            <w:color w:val="000000" w:themeColor="text1"/>
            <w:sz w:val="28"/>
            <w14:textFill>
              <w14:solidFill>
                <w14:schemeClr w14:val="tx1"/>
              </w14:solidFill>
            </w14:textFill>
          </w:rPr>
          <w:delText>稿</w:delText>
        </w:r>
      </w:del>
      <w:r>
        <w:rPr>
          <w:rFonts w:asciiTheme="minorHAnsi" w:hAnsiTheme="minorHAnsi" w:eastAsiaTheme="minorEastAsia"/>
          <w:color w:val="000000" w:themeColor="text1"/>
          <w:sz w:val="28"/>
          <w14:textFill>
            <w14:solidFill>
              <w14:schemeClr w14:val="tx1"/>
            </w14:solidFill>
          </w14:textFill>
        </w:rPr>
        <w:t>）</w:t>
      </w:r>
    </w:p>
    <w:p w14:paraId="2B6F4E8C">
      <w:pPr>
        <w:jc w:val="center"/>
        <w:rPr>
          <w:rFonts w:asciiTheme="minorHAnsi" w:hAnsiTheme="minorHAnsi" w:eastAsiaTheme="minorEastAsia"/>
          <w:color w:val="000000" w:themeColor="text1"/>
          <w:sz w:val="28"/>
          <w14:textFill>
            <w14:solidFill>
              <w14:schemeClr w14:val="tx1"/>
            </w14:solidFill>
          </w14:textFill>
        </w:rPr>
      </w:pPr>
    </w:p>
    <w:p w14:paraId="682508D4">
      <w:pPr>
        <w:jc w:val="center"/>
        <w:rPr>
          <w:rFonts w:asciiTheme="minorHAnsi" w:hAnsiTheme="minorHAnsi" w:eastAsiaTheme="minorEastAsia"/>
          <w:color w:val="000000" w:themeColor="text1"/>
          <w:sz w:val="28"/>
          <w14:textFill>
            <w14:solidFill>
              <w14:schemeClr w14:val="tx1"/>
            </w14:solidFill>
          </w14:textFill>
        </w:rPr>
      </w:pPr>
    </w:p>
    <w:p w14:paraId="6FD0A127">
      <w:pPr>
        <w:rPr>
          <w:rFonts w:asciiTheme="minorHAnsi" w:hAnsiTheme="minorHAnsi" w:eastAsiaTheme="minorEastAsia"/>
          <w:color w:val="000000" w:themeColor="text1"/>
          <w:sz w:val="28"/>
          <w14:textFill>
            <w14:solidFill>
              <w14:schemeClr w14:val="tx1"/>
            </w14:solidFill>
          </w14:textFill>
        </w:rPr>
      </w:pPr>
    </w:p>
    <w:p w14:paraId="31C343D7">
      <w:pPr>
        <w:jc w:val="center"/>
        <w:rPr>
          <w:rFonts w:asciiTheme="minorHAnsi" w:hAnsiTheme="minorHAnsi" w:eastAsiaTheme="minorEastAsia"/>
          <w:color w:val="000000" w:themeColor="text1"/>
          <w:sz w:val="28"/>
          <w14:textFill>
            <w14:solidFill>
              <w14:schemeClr w14:val="tx1"/>
            </w14:solidFill>
          </w14:textFill>
        </w:rPr>
      </w:pPr>
    </w:p>
    <w:p w14:paraId="2B0E4D86">
      <w:pPr>
        <w:jc w:val="center"/>
        <w:rPr>
          <w:rFonts w:asciiTheme="minorHAnsi" w:hAnsiTheme="minorHAnsi" w:eastAsiaTheme="minorEastAsia"/>
          <w:color w:val="000000" w:themeColor="text1"/>
          <w:sz w:val="28"/>
          <w14:textFill>
            <w14:solidFill>
              <w14:schemeClr w14:val="tx1"/>
            </w14:solidFill>
          </w14:textFill>
        </w:rPr>
      </w:pPr>
    </w:p>
    <w:p w14:paraId="5EC0CCEB">
      <w:pPr>
        <w:ind w:firstLine="140" w:firstLineChars="50"/>
        <w:rPr>
          <w:rFonts w:asciiTheme="minorHAnsi" w:hAnsiTheme="minorHAnsi" w:eastAsiaTheme="minorEastAsia"/>
          <w:color w:val="000000" w:themeColor="text1"/>
          <w:sz w:val="28"/>
          <w14:textFill>
            <w14:solidFill>
              <w14:schemeClr w14:val="tx1"/>
            </w14:solidFill>
          </w14:textFill>
        </w:rPr>
      </w:pPr>
      <w:r>
        <w:rPr>
          <w:rFonts w:asciiTheme="minorHAnsi" w:hAnsiTheme="minorHAnsi" w:eastAsiaTheme="minorEastAsia"/>
          <w:color w:val="000000" w:themeColor="text1"/>
          <w:sz w:val="28"/>
          <w14:textFill>
            <w14:solidFill>
              <w14:schemeClr w14:val="tx1"/>
            </w14:solidFill>
          </w14:textFill>
        </w:rPr>
        <w:t xml:space="preserve">                       </w:t>
      </w:r>
    </w:p>
    <w:p w14:paraId="258238E7">
      <w:pPr>
        <w:adjustRightInd w:val="0"/>
        <w:snapToGrid w:val="0"/>
        <w:rPr>
          <w:rFonts w:asciiTheme="minorHAnsi" w:hAnsiTheme="minorHAnsi" w:eastAsiaTheme="minorEastAsia"/>
          <w:bCs/>
          <w:color w:val="000000" w:themeColor="text1"/>
          <w:sz w:val="36"/>
          <w:szCs w:val="72"/>
          <w14:textFill>
            <w14:solidFill>
              <w14:schemeClr w14:val="tx1"/>
            </w14:solidFill>
          </w14:textFill>
        </w:rPr>
      </w:pPr>
      <w:del w:id="16" w:author="办公" w:date="2025-05-08T11:16:58Z">
        <w:r>
          <w:rPr>
            <w:rFonts w:hint="default" w:asciiTheme="minorHAnsi" w:hAnsiTheme="minorHAnsi" w:eastAsiaTheme="minorEastAsia"/>
            <w:color w:val="000000" w:themeColor="text1"/>
            <w:sz w:val="28"/>
            <w:lang w:val="en-US"/>
            <w14:textFill>
              <w14:solidFill>
                <w14:schemeClr w14:val="tx1"/>
              </w14:solidFill>
            </w14:textFill>
          </w:rPr>
          <w:delText>2023</w:delText>
        </w:r>
      </w:del>
      <w:ins w:id="17" w:author="办公" w:date="2025-05-08T11:16:58Z">
        <w:r>
          <w:rPr>
            <w:rFonts w:hint="eastAsia" w:asciiTheme="minorHAnsi" w:hAnsiTheme="minorHAnsi" w:eastAsiaTheme="minorEastAsia"/>
            <w:color w:val="000000" w:themeColor="text1"/>
            <w:sz w:val="28"/>
            <w:lang w:val="en-US" w:eastAsia="zh-CN"/>
            <w14:textFill>
              <w14:solidFill>
                <w14:schemeClr w14:val="tx1"/>
              </w14:solidFill>
            </w14:textFill>
          </w:rPr>
          <w:t>XX</w:t>
        </w:r>
      </w:ins>
      <w:ins w:id="18" w:author="办公" w:date="2025-05-08T11:16:59Z">
        <w:r>
          <w:rPr>
            <w:rFonts w:hint="eastAsia" w:asciiTheme="minorHAnsi" w:hAnsiTheme="minorHAnsi" w:eastAsiaTheme="minorEastAsia"/>
            <w:color w:val="000000" w:themeColor="text1"/>
            <w:sz w:val="28"/>
            <w:lang w:val="en-US" w:eastAsia="zh-CN"/>
            <w14:textFill>
              <w14:solidFill>
                <w14:schemeClr w14:val="tx1"/>
              </w14:solidFill>
            </w14:textFill>
          </w:rPr>
          <w:t>XX</w:t>
        </w:r>
      </w:ins>
      <w:r>
        <w:rPr>
          <w:rFonts w:asciiTheme="minorHAnsi" w:hAnsiTheme="minorHAnsi" w:eastAsiaTheme="minorEastAsia"/>
          <w:color w:val="000000" w:themeColor="text1"/>
          <w:sz w:val="28"/>
          <w14:textFill>
            <w14:solidFill>
              <w14:schemeClr w14:val="tx1"/>
            </w14:solidFill>
          </w14:textFill>
        </w:rPr>
        <w:t xml:space="preserve">－XX－XX 发布                           </w:t>
      </w:r>
      <w:del w:id="19" w:author="办公" w:date="2025-05-08T11:17:01Z">
        <w:r>
          <w:rPr>
            <w:rFonts w:hint="default" w:asciiTheme="minorHAnsi" w:hAnsiTheme="minorHAnsi" w:eastAsiaTheme="minorEastAsia"/>
            <w:color w:val="000000" w:themeColor="text1"/>
            <w:sz w:val="28"/>
            <w:lang w:val="en-US"/>
            <w14:textFill>
              <w14:solidFill>
                <w14:schemeClr w14:val="tx1"/>
              </w14:solidFill>
            </w14:textFill>
          </w:rPr>
          <w:delText>2024</w:delText>
        </w:r>
      </w:del>
      <w:ins w:id="20" w:author="办公" w:date="2025-05-08T11:17:01Z">
        <w:r>
          <w:rPr>
            <w:rFonts w:hint="eastAsia" w:asciiTheme="minorHAnsi" w:hAnsiTheme="minorHAnsi" w:eastAsiaTheme="minorEastAsia"/>
            <w:color w:val="000000" w:themeColor="text1"/>
            <w:sz w:val="28"/>
            <w:lang w:val="en-US" w:eastAsia="zh-CN"/>
            <w14:textFill>
              <w14:solidFill>
                <w14:schemeClr w14:val="tx1"/>
              </w14:solidFill>
            </w14:textFill>
          </w:rPr>
          <w:t>X</w:t>
        </w:r>
      </w:ins>
      <w:ins w:id="21" w:author="办公" w:date="2025-05-08T11:17:02Z">
        <w:r>
          <w:rPr>
            <w:rFonts w:hint="eastAsia" w:asciiTheme="minorHAnsi" w:hAnsiTheme="minorHAnsi" w:eastAsiaTheme="minorEastAsia"/>
            <w:color w:val="000000" w:themeColor="text1"/>
            <w:sz w:val="28"/>
            <w:lang w:val="en-US" w:eastAsia="zh-CN"/>
            <w14:textFill>
              <w14:solidFill>
                <w14:schemeClr w14:val="tx1"/>
              </w14:solidFill>
            </w14:textFill>
          </w:rPr>
          <w:t>XXX</w:t>
        </w:r>
      </w:ins>
      <w:r>
        <w:rPr>
          <w:rFonts w:asciiTheme="minorHAnsi" w:hAnsiTheme="minorHAnsi" w:eastAsiaTheme="minorEastAsia"/>
          <w:color w:val="000000" w:themeColor="text1"/>
          <w:sz w:val="28"/>
          <w14:textFill>
            <w14:solidFill>
              <w14:schemeClr w14:val="tx1"/>
            </w14:solidFill>
          </w14:textFill>
        </w:rPr>
        <w:t>－XX－XX实施</w:t>
      </w:r>
      <w:r>
        <w:rPr>
          <w:rFonts w:asciiTheme="minorHAnsi" w:hAnsiTheme="minorHAnsi" w:eastAsiaTheme="minorEastAsia"/>
          <w:bCs/>
          <w:color w:val="000000" w:themeColor="text1"/>
          <w:sz w:val="36"/>
          <w:szCs w:val="7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523240</wp:posOffset>
                </wp:positionV>
                <wp:extent cx="5943600" cy="0"/>
                <wp:effectExtent l="0" t="0" r="19050" b="19050"/>
                <wp:wrapNone/>
                <wp:docPr id="143" name="直线 143"/>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cmpd="sng">
                          <a:solidFill>
                            <a:srgbClr val="000000"/>
                          </a:solidFill>
                          <a:round/>
                        </a:ln>
                      </wps:spPr>
                      <wps:bodyPr/>
                    </wps:wsp>
                  </a:graphicData>
                </a:graphic>
              </wp:anchor>
            </w:drawing>
          </mc:Choice>
          <mc:Fallback>
            <w:pict>
              <v:line id="直线 143" o:spid="_x0000_s1026" o:spt="20" style="position:absolute;left:0pt;flip:y;margin-left:2pt;margin-top:41.2pt;height:0pt;width:468pt;z-index:251661312;mso-width-relative:page;mso-height-relative:page;" filled="f" stroked="t" coordsize="21600,21600" o:gfxdata="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ydAv1AAAAAcB&#10;AAAPAAAAAAAAAAEAIAAAACIAAABkcnMvZG93bnJldi54bWxQSwECFAAUAAAACACHTuJAgq9sCOYB&#10;AAC6AwAADgAAAAAAAAABACAAAAAjAQAAZHJzL2Uyb0RvYy54bWxQSwUGAAAAAAYABgBZAQAAewUA&#10;AAAA&#10;">
                <v:fill on="f" focussize="0,0"/>
                <v:stroke color="#000000" joinstyle="round"/>
                <v:imagedata o:title=""/>
                <o:lock v:ext="edit" aspectratio="f"/>
              </v:line>
            </w:pict>
          </mc:Fallback>
        </mc:AlternateContent>
      </w:r>
    </w:p>
    <w:p w14:paraId="0FCDAE1E">
      <w:pPr>
        <w:pStyle w:val="93"/>
        <w:framePr w:w="9230" w:h="1208" w:hRule="exact" w:wrap="around" w:vAnchor="page" w:hAnchor="page" w:x="1718" w:y="13603"/>
        <w:spacing w:before="156" w:after="156" w:line="340" w:lineRule="exact"/>
        <w:ind w:firstLine="1710" w:firstLineChars="296"/>
        <w:jc w:val="both"/>
        <w:rPr>
          <w:del w:id="23" w:author="办公" w:date="2025-05-08T11:28:41Z"/>
          <w:rFonts w:ascii="黑体" w:hAnsi="黑体" w:eastAsia="黑体"/>
          <w:b w:val="0"/>
          <w:color w:val="000000" w:themeColor="text1"/>
          <w:spacing w:val="100"/>
          <w:sz w:val="28"/>
          <w:szCs w:val="28"/>
          <w14:textFill>
            <w14:solidFill>
              <w14:schemeClr w14:val="tx1"/>
            </w14:solidFill>
          </w14:textFill>
        </w:rPr>
        <w:pPrChange w:id="22" w:author="办公" w:date="2025-05-08T11:28:47Z">
          <w:pPr>
            <w:pStyle w:val="93"/>
            <w:framePr w:w="9230" w:h="1208" w:hRule="exact" w:wrap="around" w:vAnchor="page" w:hAnchor="page" w:x="1718" w:y="13603"/>
            <w:spacing w:before="156" w:after="156" w:line="340" w:lineRule="exact"/>
            <w:ind w:firstLine="1132" w:firstLineChars="196"/>
            <w:jc w:val="both"/>
          </w:pPr>
        </w:pPrChange>
      </w:pPr>
      <w:r>
        <w:rPr>
          <w:rFonts w:hint="eastAsia" w:ascii="黑体" w:hAnsi="黑体" w:eastAsia="黑体"/>
          <w:b w:val="0"/>
          <w:color w:val="000000" w:themeColor="text1"/>
          <w:spacing w:val="100"/>
          <w:sz w:val="28"/>
          <w:szCs w:val="28"/>
          <w14:textFill>
            <w14:solidFill>
              <w14:schemeClr w14:val="tx1"/>
            </w14:solidFill>
          </w14:textFill>
        </w:rPr>
        <w:t>国家市场监督管理总局</w:t>
      </w:r>
    </w:p>
    <w:p w14:paraId="0FCDAE1E">
      <w:pPr>
        <w:pStyle w:val="93"/>
        <w:framePr w:w="9230" w:h="1208" w:hRule="exact" w:wrap="around" w:vAnchor="page" w:hAnchor="page" w:x="1718" w:y="13603"/>
        <w:spacing w:before="156" w:after="156" w:line="340" w:lineRule="exact"/>
        <w:ind w:firstLine="1710" w:firstLineChars="296"/>
        <w:jc w:val="both"/>
        <w:rPr>
          <w:del w:id="25" w:author="办公" w:date="2025-05-08T11:28:37Z"/>
          <w:rFonts w:ascii="黑体" w:hAnsi="黑体" w:eastAsia="黑体"/>
          <w:b w:val="0"/>
          <w:color w:val="000000" w:themeColor="text1"/>
          <w:spacing w:val="100"/>
          <w:sz w:val="28"/>
          <w:szCs w:val="28"/>
          <w14:textFill>
            <w14:solidFill>
              <w14:schemeClr w14:val="tx1"/>
            </w14:solidFill>
          </w14:textFill>
        </w:rPr>
        <w:pPrChange w:id="24" w:author="办公" w:date="2025-05-08T11:28:47Z">
          <w:pPr>
            <w:pStyle w:val="93"/>
            <w:framePr w:w="9230" w:h="1208" w:hRule="exact" w:wrap="around" w:vAnchor="page" w:hAnchor="page" w:x="1718" w:y="13603"/>
            <w:ind w:firstLine="1132" w:firstLineChars="196"/>
            <w:jc w:val="both"/>
          </w:pPr>
        </w:pPrChange>
      </w:pPr>
      <w:r>
        <w:rPr>
          <w:rFonts w:ascii="黑体" w:hAnsi="黑体" w:eastAsia="黑体"/>
          <w:b w:val="0"/>
          <w:color w:val="000000" w:themeColor="text1"/>
          <w:spacing w:val="100"/>
          <w:sz w:val="28"/>
          <w:szCs w:val="28"/>
          <w14:textFill>
            <w14:solidFill>
              <w14:schemeClr w14:val="tx1"/>
            </w14:solidFill>
          </w14:textFill>
        </w:rPr>
        <w:t>国家标准化管理委员会</w:t>
      </w:r>
      <w:r>
        <w:rPr>
          <w:rStyle w:val="56"/>
          <w:rFonts w:hAnsi="黑体"/>
          <w:b w:val="0"/>
          <w:color w:val="000000" w:themeColor="text1"/>
          <w:spacing w:val="100"/>
          <w:w w:val="135"/>
          <w:sz w:val="22"/>
          <w:szCs w:val="22"/>
          <w:rPrChange w:id="26" w:author="办公" w:date="2025-05-08T11:22:14Z">
            <w:rPr>
              <w:rStyle w:val="56"/>
              <w:rFonts w:hAnsi="黑体"/>
              <w:b w:val="0"/>
              <w:color w:val="000000" w:themeColor="text1"/>
              <w:spacing w:val="100"/>
              <w:w w:val="135"/>
              <w:szCs w:val="28"/>
              <w14:textFill>
                <w14:solidFill>
                  <w14:schemeClr w14:val="tx1"/>
                </w14:solidFill>
              </w14:textFill>
            </w:rPr>
          </w:rPrChange>
          <w14:textFill>
            <w14:solidFill>
              <w14:schemeClr w14:val="tx1"/>
            </w14:solidFill>
          </w14:textFill>
        </w:rPr>
        <w:t>发布</w:t>
      </w:r>
    </w:p>
    <w:p w14:paraId="0FCDAE1E">
      <w:pPr>
        <w:pStyle w:val="93"/>
        <w:framePr w:w="9230" w:h="1208" w:hRule="exact" w:wrap="around" w:vAnchor="page" w:hAnchor="page" w:x="1718" w:y="13603"/>
        <w:adjustRightInd w:val="0"/>
        <w:snapToGrid w:val="0"/>
        <w:spacing w:before="156" w:after="156" w:line="340" w:lineRule="exact"/>
        <w:ind w:firstLine="1252" w:firstLineChars="296"/>
        <w:jc w:val="both"/>
        <w:rPr>
          <w:rFonts w:asciiTheme="minorHAnsi" w:hAnsiTheme="minorHAnsi" w:eastAsiaTheme="minorEastAsia"/>
          <w:b/>
          <w:bCs/>
          <w:color w:val="000000" w:themeColor="text1"/>
          <w:spacing w:val="22"/>
          <w:position w:val="3"/>
          <w:sz w:val="28"/>
          <w:szCs w:val="28"/>
          <w14:textFill>
            <w14:solidFill>
              <w14:schemeClr w14:val="tx1"/>
            </w14:solidFill>
          </w14:textFill>
        </w:rPr>
        <w:sectPr>
          <w:headerReference r:id="rId3" w:type="even"/>
          <w:footerReference r:id="rId4" w:type="even"/>
          <w:pgSz w:w="11907" w:h="16840"/>
          <w:pgMar w:top="1400" w:right="1667" w:bottom="1514" w:left="1678" w:header="1418" w:footer="992" w:gutter="0"/>
          <w:pgNumType w:start="1"/>
          <w:cols w:space="720" w:num="1"/>
          <w:docGrid w:type="lines" w:linePitch="312" w:charSpace="0"/>
        </w:sectPr>
        <w:pPrChange w:id="27" w:author="办公" w:date="2025-05-08T11:28:47Z">
          <w:pPr>
            <w:adjustRightInd w:val="0"/>
            <w:snapToGrid w:val="0"/>
          </w:pPr>
        </w:pPrChange>
      </w:pPr>
    </w:p>
    <w:p w14:paraId="5C014F2A">
      <w:pPr>
        <w:widowControl/>
        <w:spacing w:before="0" w:after="0"/>
        <w:jc w:val="left"/>
        <w:outlineLvl w:val="9"/>
        <w:rPr>
          <w:ins w:id="29" w:author="办公" w:date="2025-05-08T11:23:26Z"/>
          <w:rFonts w:hint="eastAsia" w:ascii="黑体" w:hAnsi="宋体" w:eastAsia="黑体" w:cs="黑体"/>
          <w:color w:val="000000"/>
          <w:kern w:val="0"/>
          <w:sz w:val="20"/>
          <w:szCs w:val="20"/>
          <w:lang w:val="en-US" w:eastAsia="zh-CN" w:bidi="ar"/>
        </w:rPr>
        <w:pPrChange w:id="28" w:author="办公" w:date="2025-05-08T11:23:17Z">
          <w:pPr>
            <w:tabs>
              <w:tab w:val="left" w:pos="210"/>
              <w:tab w:val="left" w:pos="1500"/>
              <w:tab w:val="right" w:pos="9528"/>
            </w:tabs>
            <w:spacing w:before="160" w:after="480"/>
            <w:jc w:val="center"/>
            <w:outlineLvl w:val="0"/>
          </w:pPr>
        </w:pPrChange>
      </w:pPr>
    </w:p>
    <w:p w14:paraId="3484C8CE">
      <w:pPr>
        <w:widowControl/>
        <w:spacing w:before="0" w:after="0"/>
        <w:jc w:val="left"/>
        <w:outlineLvl w:val="9"/>
        <w:rPr>
          <w:ins w:id="31" w:author="办公" w:date="2025-05-08T11:23:09Z"/>
          <w:rFonts w:hint="eastAsia" w:ascii="黑体" w:hAnsi="宋体" w:eastAsia="黑体" w:cs="黑体"/>
          <w:color w:val="000000"/>
          <w:kern w:val="0"/>
          <w:sz w:val="20"/>
          <w:szCs w:val="20"/>
          <w:lang w:val="en-US" w:eastAsia="zh-CN" w:bidi="ar"/>
        </w:rPr>
        <w:pPrChange w:id="30" w:author="办公" w:date="2025-05-08T11:23:17Z">
          <w:pPr>
            <w:tabs>
              <w:tab w:val="left" w:pos="210"/>
              <w:tab w:val="left" w:pos="1500"/>
              <w:tab w:val="right" w:pos="9528"/>
            </w:tabs>
            <w:spacing w:before="160" w:after="480"/>
            <w:jc w:val="center"/>
            <w:outlineLvl w:val="0"/>
          </w:pPr>
        </w:pPrChange>
      </w:pPr>
    </w:p>
    <w:p w14:paraId="7B8F2F58">
      <w:pPr>
        <w:tabs>
          <w:tab w:val="left" w:pos="210"/>
          <w:tab w:val="left" w:pos="1500"/>
          <w:tab w:val="right" w:pos="9528"/>
        </w:tabs>
        <w:spacing w:before="160" w:after="480"/>
        <w:jc w:val="center"/>
        <w:outlineLvl w:val="0"/>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前    言</w:t>
      </w:r>
    </w:p>
    <w:p w14:paraId="3F183D67">
      <w:pPr>
        <w:spacing w:line="400" w:lineRule="exact"/>
        <w:ind w:firstLine="420" w:firstLineChars="200"/>
        <w:rPr>
          <w:rFonts w:hint="default" w:ascii="Times New Roman" w:hAnsi="Times New Roman"/>
          <w:sz w:val="21"/>
          <w:szCs w:val="21"/>
          <w:rPrChange w:id="33" w:author="办公" w:date="2025-05-08T11:23:58Z">
            <w:rPr>
              <w:rFonts w:ascii="宋体" w:hAnsi="宋体"/>
              <w:color w:val="000000" w:themeColor="text1"/>
              <w:sz w:val="28"/>
              <w:szCs w:val="28"/>
              <w14:textFill>
                <w14:solidFill>
                  <w14:schemeClr w14:val="tx1"/>
                </w14:solidFill>
              </w14:textFill>
            </w:rPr>
          </w:rPrChange>
        </w:rPr>
        <w:pPrChange w:id="32" w:author="办公" w:date="2025-05-08T11:23:48Z">
          <w:pPr>
            <w:spacing w:line="264" w:lineRule="auto"/>
            <w:ind w:firstLine="560" w:firstLineChars="200"/>
          </w:pPr>
        </w:pPrChange>
      </w:pPr>
      <w:r>
        <w:rPr>
          <w:rFonts w:hint="default" w:ascii="Times New Roman" w:hAnsi="Times New Roman"/>
          <w:sz w:val="21"/>
          <w:szCs w:val="21"/>
          <w:rPrChange w:id="34" w:author="办公" w:date="2025-05-08T11:23:58Z">
            <w:rPr>
              <w:rFonts w:ascii="宋体" w:hAnsi="宋体"/>
              <w:color w:val="000000" w:themeColor="text1"/>
              <w:sz w:val="28"/>
              <w:szCs w:val="28"/>
              <w14:textFill>
                <w14:solidFill>
                  <w14:schemeClr w14:val="tx1"/>
                </w14:solidFill>
              </w14:textFill>
            </w:rPr>
          </w:rPrChange>
        </w:rPr>
        <w:t>本文件按照GB/T 1.1-2020《标准化工作导则 第1部分：标准化文件的结构和起草规则》的规定起草。</w:t>
      </w:r>
    </w:p>
    <w:p w14:paraId="1FF86AC4">
      <w:pPr>
        <w:widowControl/>
        <w:spacing w:line="400" w:lineRule="exact"/>
        <w:ind w:firstLine="420" w:firstLineChars="200"/>
        <w:jc w:val="left"/>
        <w:rPr>
          <w:rFonts w:hint="eastAsia" w:ascii="Times New Roman" w:hAnsi="Times New Roman"/>
          <w:sz w:val="21"/>
          <w:szCs w:val="21"/>
          <w:rPrChange w:id="36" w:author="办公" w:date="2025-05-08T11:23:58Z">
            <w:rPr>
              <w:rFonts w:ascii="宋体" w:hAnsi="宋体"/>
              <w:color w:val="000000" w:themeColor="text1"/>
              <w:sz w:val="28"/>
              <w:szCs w:val="28"/>
              <w14:textFill>
                <w14:solidFill>
                  <w14:schemeClr w14:val="tx1"/>
                </w14:solidFill>
              </w14:textFill>
            </w:rPr>
          </w:rPrChange>
        </w:rPr>
        <w:pPrChange w:id="35" w:author="办公" w:date="2025-05-08T11:23:48Z">
          <w:pPr>
            <w:widowControl/>
            <w:spacing w:line="264" w:lineRule="auto"/>
            <w:ind w:firstLine="560" w:firstLineChars="200"/>
            <w:jc w:val="left"/>
          </w:pPr>
        </w:pPrChange>
      </w:pPr>
      <w:r>
        <w:rPr>
          <w:rFonts w:hint="default" w:ascii="Times New Roman" w:hAnsi="Times New Roman"/>
          <w:sz w:val="21"/>
          <w:szCs w:val="21"/>
          <w:rPrChange w:id="37" w:author="办公" w:date="2025-05-08T11:23:58Z">
            <w:rPr>
              <w:rFonts w:hint="eastAsia" w:ascii="宋体" w:hAnsi="宋体"/>
              <w:color w:val="000000" w:themeColor="text1"/>
              <w:sz w:val="28"/>
              <w:szCs w:val="28"/>
              <w14:textFill>
                <w14:solidFill>
                  <w14:schemeClr w14:val="tx1"/>
                </w14:solidFill>
              </w14:textFill>
            </w:rPr>
          </w:rPrChange>
        </w:rPr>
        <w:t>本文件参考YS/T 587.6-2006《</w:t>
      </w:r>
      <w:r>
        <w:rPr>
          <w:rFonts w:hint="default" w:ascii="Times New Roman" w:hAnsi="Times New Roman"/>
          <w:sz w:val="21"/>
          <w:szCs w:val="21"/>
          <w:lang w:bidi="ar"/>
          <w:rPrChange w:id="38" w:author="办公" w:date="2025-05-08T11:23:58Z">
            <w:rPr>
              <w:rFonts w:ascii="宋体" w:hAnsi="宋体"/>
              <w:color w:val="000000" w:themeColor="text1"/>
              <w:sz w:val="28"/>
              <w:szCs w:val="28"/>
              <w:lang w:bidi="ar"/>
              <w14:textFill>
                <w14:solidFill>
                  <w14:schemeClr w14:val="tx1"/>
                </w14:solidFill>
              </w14:textFill>
            </w:rPr>
          </w:rPrChange>
        </w:rPr>
        <w:t>炭阳极用锻后石油焦检测方法 第 6部分</w:t>
      </w:r>
      <w:r>
        <w:rPr>
          <w:rFonts w:hint="default" w:ascii="Times New Roman" w:hAnsi="Times New Roman"/>
          <w:sz w:val="21"/>
          <w:szCs w:val="21"/>
          <w:lang w:bidi="ar"/>
          <w:rPrChange w:id="39" w:author="办公" w:date="2025-05-08T11:23:58Z">
            <w:rPr>
              <w:rFonts w:hint="eastAsia" w:ascii="宋体" w:hAnsi="宋体"/>
              <w:color w:val="000000" w:themeColor="text1"/>
              <w:sz w:val="28"/>
              <w:szCs w:val="28"/>
              <w:lang w:bidi="ar"/>
              <w14:textFill>
                <w14:solidFill>
                  <w14:schemeClr w14:val="tx1"/>
                </w14:solidFill>
              </w14:textFill>
            </w:rPr>
          </w:rPrChange>
        </w:rPr>
        <w:t xml:space="preserve"> </w:t>
      </w:r>
      <w:r>
        <w:rPr>
          <w:rFonts w:hint="default" w:ascii="Times New Roman" w:hAnsi="Times New Roman"/>
          <w:sz w:val="21"/>
          <w:szCs w:val="21"/>
          <w:lang w:bidi="ar"/>
          <w:rPrChange w:id="40" w:author="办公" w:date="2025-05-08T11:23:58Z">
            <w:rPr>
              <w:rFonts w:ascii="宋体" w:hAnsi="宋体"/>
              <w:color w:val="000000" w:themeColor="text1"/>
              <w:sz w:val="28"/>
              <w:szCs w:val="28"/>
              <w:lang w:bidi="ar"/>
              <w14:textFill>
                <w14:solidFill>
                  <w14:schemeClr w14:val="tx1"/>
                </w14:solidFill>
              </w14:textFill>
            </w:rPr>
          </w:rPrChange>
        </w:rPr>
        <w:t>粉末电阻率的测定</w:t>
      </w:r>
      <w:r>
        <w:rPr>
          <w:rFonts w:hint="default" w:ascii="Times New Roman" w:hAnsi="Times New Roman"/>
          <w:sz w:val="21"/>
          <w:szCs w:val="21"/>
          <w:lang w:bidi="ar"/>
          <w:rPrChange w:id="41" w:author="办公" w:date="2025-05-08T11:23:58Z">
            <w:rPr>
              <w:rFonts w:hint="eastAsia" w:ascii="宋体" w:hAnsi="宋体"/>
              <w:color w:val="000000" w:themeColor="text1"/>
              <w:sz w:val="28"/>
              <w:szCs w:val="28"/>
              <w:lang w:bidi="ar"/>
              <w14:textFill>
                <w14:solidFill>
                  <w14:schemeClr w14:val="tx1"/>
                </w14:solidFill>
              </w14:textFill>
            </w:rPr>
          </w:rPrChange>
        </w:rPr>
        <w:t>》</w:t>
      </w:r>
      <w:ins w:id="42" w:author="办公" w:date="2025-05-08T11:29:35Z">
        <w:r>
          <w:rPr>
            <w:rFonts w:hint="eastAsia" w:ascii="Times New Roman" w:hAnsi="Times New Roman"/>
            <w:sz w:val="21"/>
            <w:szCs w:val="21"/>
            <w:lang w:eastAsia="zh-CN" w:bidi="ar"/>
          </w:rPr>
          <w:t>。</w:t>
        </w:r>
      </w:ins>
      <w:bookmarkStart w:id="3" w:name="_GoBack"/>
      <w:bookmarkEnd w:id="3"/>
    </w:p>
    <w:p w14:paraId="1824AC95">
      <w:pPr>
        <w:spacing w:line="400" w:lineRule="exact"/>
        <w:ind w:firstLine="420" w:firstLineChars="200"/>
        <w:rPr>
          <w:ins w:id="44" w:author="办公" w:date="2025-05-08T08:38:46Z"/>
          <w:rFonts w:hint="default" w:ascii="Times New Roman" w:hAnsi="Times New Roman"/>
          <w:sz w:val="21"/>
          <w:szCs w:val="21"/>
          <w:rPrChange w:id="45" w:author="办公" w:date="2025-05-08T11:23:58Z">
            <w:rPr>
              <w:ins w:id="46" w:author="办公" w:date="2025-05-08T08:38:46Z"/>
              <w:rFonts w:ascii="宋体" w:hAnsi="宋体"/>
              <w:color w:val="000000" w:themeColor="text1"/>
              <w:sz w:val="28"/>
              <w:szCs w:val="28"/>
              <w14:textFill>
                <w14:solidFill>
                  <w14:schemeClr w14:val="tx1"/>
                </w14:solidFill>
              </w14:textFill>
            </w:rPr>
          </w:rPrChange>
        </w:rPr>
        <w:pPrChange w:id="43" w:author="办公" w:date="2025-05-08T11:23:48Z">
          <w:pPr>
            <w:spacing w:line="264" w:lineRule="auto"/>
            <w:ind w:firstLine="560" w:firstLineChars="200"/>
          </w:pPr>
        </w:pPrChange>
      </w:pPr>
      <w:r>
        <w:rPr>
          <w:rFonts w:hint="default" w:ascii="Times New Roman" w:hAnsi="Times New Roman"/>
          <w:sz w:val="21"/>
          <w:szCs w:val="21"/>
          <w:rPrChange w:id="47" w:author="办公" w:date="2025-05-08T11:23:58Z">
            <w:rPr>
              <w:rFonts w:ascii="宋体" w:hAnsi="宋体"/>
              <w:color w:val="000000" w:themeColor="text1"/>
              <w:sz w:val="28"/>
              <w:szCs w:val="28"/>
              <w14:textFill>
                <w14:solidFill>
                  <w14:schemeClr w14:val="tx1"/>
                </w14:solidFill>
              </w14:textFill>
            </w:rPr>
          </w:rPrChange>
        </w:rPr>
        <w:t>本文件由全国有色金属</w:t>
      </w:r>
      <w:r>
        <w:rPr>
          <w:rFonts w:hint="default" w:ascii="Times New Roman" w:hAnsi="Times New Roman"/>
          <w:sz w:val="21"/>
          <w:szCs w:val="21"/>
          <w:rPrChange w:id="48" w:author="办公" w:date="2025-05-08T11:23:58Z">
            <w:rPr>
              <w:rFonts w:hint="eastAsia" w:ascii="宋体" w:hAnsi="宋体"/>
              <w:color w:val="000000" w:themeColor="text1"/>
              <w:sz w:val="28"/>
              <w:szCs w:val="28"/>
              <w14:textFill>
                <w14:solidFill>
                  <w14:schemeClr w14:val="tx1"/>
                </w14:solidFill>
              </w14:textFill>
            </w:rPr>
          </w:rPrChange>
        </w:rPr>
        <w:t>标准</w:t>
      </w:r>
      <w:r>
        <w:rPr>
          <w:rFonts w:hint="default" w:ascii="Times New Roman" w:hAnsi="Times New Roman"/>
          <w:sz w:val="21"/>
          <w:szCs w:val="21"/>
          <w:rPrChange w:id="49" w:author="办公" w:date="2025-05-08T11:23:58Z">
            <w:rPr>
              <w:rFonts w:ascii="宋体" w:hAnsi="宋体"/>
              <w:color w:val="000000" w:themeColor="text1"/>
              <w:sz w:val="28"/>
              <w:szCs w:val="28"/>
              <w14:textFill>
                <w14:solidFill>
                  <w14:schemeClr w14:val="tx1"/>
                </w14:solidFill>
              </w14:textFill>
            </w:rPr>
          </w:rPrChange>
        </w:rPr>
        <w:t>化技术委员会（SAC/TC243）归口。</w:t>
      </w:r>
    </w:p>
    <w:p w14:paraId="6CFA559C">
      <w:pPr>
        <w:spacing w:line="400" w:lineRule="exact"/>
        <w:ind w:firstLine="420" w:firstLineChars="200"/>
        <w:rPr>
          <w:ins w:id="51" w:author="办公" w:date="2025-05-08T08:39:36Z"/>
          <w:rFonts w:hint="default" w:ascii="Times New Roman" w:hAnsi="Times New Roman"/>
          <w:sz w:val="21"/>
          <w:szCs w:val="21"/>
          <w:lang w:eastAsia="zh-CN"/>
          <w:rPrChange w:id="52" w:author="办公" w:date="2025-05-08T11:23:58Z">
            <w:rPr>
              <w:ins w:id="53" w:author="办公" w:date="2025-05-08T08:39:36Z"/>
              <w:rFonts w:hint="eastAsia" w:ascii="宋体" w:hAnsi="宋体"/>
              <w:color w:val="000000" w:themeColor="text1"/>
              <w:sz w:val="28"/>
              <w:szCs w:val="28"/>
              <w:lang w:eastAsia="zh-CN"/>
              <w14:textFill>
                <w14:solidFill>
                  <w14:schemeClr w14:val="tx1"/>
                </w14:solidFill>
              </w14:textFill>
            </w:rPr>
          </w:rPrChange>
        </w:rPr>
        <w:pPrChange w:id="50" w:author="办公" w:date="2025-05-08T11:23:48Z">
          <w:pPr>
            <w:pStyle w:val="2"/>
          </w:pPr>
        </w:pPrChange>
      </w:pPr>
      <w:ins w:id="54" w:author="办公" w:date="2025-05-08T08:38:49Z">
        <w:r>
          <w:rPr>
            <w:rFonts w:hint="default" w:ascii="Times New Roman" w:hAnsi="Times New Roman"/>
            <w:szCs w:val="21"/>
            <w:rPrChange w:id="55" w:author="办公" w:date="2025-05-08T11:23:58Z">
              <w:rPr>
                <w:rFonts w:hint="eastAsia"/>
              </w:rPr>
            </w:rPrChange>
          </w:rPr>
          <w:t>本文件由全国有色金属工业协会提出</w:t>
        </w:r>
      </w:ins>
      <w:ins w:id="57" w:author="办公" w:date="2025-05-08T08:39:08Z">
        <w:r>
          <w:rPr>
            <w:rFonts w:hint="default" w:ascii="Times New Roman" w:hAnsi="Times New Roman"/>
            <w:sz w:val="21"/>
            <w:szCs w:val="21"/>
            <w:lang w:eastAsia="zh-CN"/>
            <w:rPrChange w:id="58" w:author="办公" w:date="2025-05-08T11:23:58Z">
              <w:rPr>
                <w:rFonts w:hint="eastAsia" w:ascii="宋体" w:hAnsi="宋体"/>
                <w:color w:val="000000" w:themeColor="text1"/>
                <w:sz w:val="28"/>
                <w:szCs w:val="28"/>
                <w:lang w:eastAsia="zh-CN"/>
                <w14:textFill>
                  <w14:solidFill>
                    <w14:schemeClr w14:val="tx1"/>
                  </w14:solidFill>
                </w14:textFill>
              </w:rPr>
            </w:rPrChange>
          </w:rPr>
          <w:t>。</w:t>
        </w:r>
      </w:ins>
    </w:p>
    <w:p w14:paraId="12C91C85">
      <w:pPr>
        <w:spacing w:line="400" w:lineRule="exact"/>
        <w:ind w:firstLine="420" w:firstLineChars="200"/>
        <w:rPr>
          <w:rFonts w:hint="default" w:ascii="Times New Roman" w:hAnsi="Times New Roman"/>
          <w:szCs w:val="21"/>
          <w:rPrChange w:id="61" w:author="办公" w:date="2025-05-08T11:23:58Z">
            <w:rPr/>
          </w:rPrChange>
        </w:rPr>
        <w:pPrChange w:id="60" w:author="办公" w:date="2025-05-08T11:23:48Z">
          <w:pPr>
            <w:pStyle w:val="2"/>
          </w:pPr>
        </w:pPrChange>
      </w:pPr>
      <w:ins w:id="62" w:author="办公" w:date="2025-05-08T08:39:38Z">
        <w:r>
          <w:rPr>
            <w:rFonts w:hint="default" w:ascii="Times New Roman" w:hAnsi="Times New Roman"/>
            <w:szCs w:val="21"/>
            <w:rPrChange w:id="63" w:author="办公" w:date="2025-05-08T11:23:58Z">
              <w:rPr>
                <w:rFonts w:hint="eastAsia"/>
              </w:rPr>
            </w:rPrChange>
          </w:rPr>
          <w:t>请注意本文件的某些内容可能涉及专利。本文的发布机构不承担识别专利的责任</w:t>
        </w:r>
      </w:ins>
      <w:ins w:id="65" w:author="办公" w:date="2025-05-08T08:39:52Z">
        <w:r>
          <w:rPr>
            <w:rFonts w:hint="default" w:ascii="Times New Roman" w:hAnsi="Times New Roman"/>
            <w:sz w:val="21"/>
            <w:szCs w:val="21"/>
            <w:lang w:eastAsia="zh-CN"/>
            <w:rPrChange w:id="66" w:author="办公" w:date="2025-05-08T11:23:58Z">
              <w:rPr>
                <w:rFonts w:hint="eastAsia" w:ascii="宋体" w:hAnsi="宋体"/>
                <w:color w:val="000000" w:themeColor="text1"/>
                <w:sz w:val="28"/>
                <w:szCs w:val="28"/>
                <w:lang w:eastAsia="zh-CN"/>
                <w14:textFill>
                  <w14:solidFill>
                    <w14:schemeClr w14:val="tx1"/>
                  </w14:solidFill>
                </w14:textFill>
              </w:rPr>
            </w:rPrChange>
          </w:rPr>
          <w:t>。</w:t>
        </w:r>
      </w:ins>
    </w:p>
    <w:p w14:paraId="51FD9FA1">
      <w:pPr>
        <w:spacing w:line="400" w:lineRule="exact"/>
        <w:ind w:firstLine="420" w:firstLineChars="200"/>
        <w:rPr>
          <w:rFonts w:hint="default" w:ascii="Times New Roman" w:hAnsi="Times New Roman"/>
          <w:sz w:val="21"/>
          <w:szCs w:val="21"/>
          <w:rPrChange w:id="69" w:author="办公" w:date="2025-05-08T11:23:58Z">
            <w:rPr>
              <w:sz w:val="28"/>
              <w:szCs w:val="28"/>
            </w:rPr>
          </w:rPrChange>
        </w:rPr>
        <w:pPrChange w:id="68" w:author="办公" w:date="2025-05-08T11:23:48Z">
          <w:pPr>
            <w:spacing w:line="264" w:lineRule="auto"/>
            <w:ind w:firstLine="560" w:firstLineChars="200"/>
          </w:pPr>
        </w:pPrChange>
      </w:pPr>
      <w:r>
        <w:rPr>
          <w:rFonts w:hint="default" w:ascii="Times New Roman" w:hAnsi="Times New Roman"/>
          <w:sz w:val="21"/>
          <w:szCs w:val="21"/>
          <w:rPrChange w:id="70" w:author="办公" w:date="2025-05-08T11:23:58Z">
            <w:rPr>
              <w:sz w:val="28"/>
              <w:szCs w:val="28"/>
            </w:rPr>
          </w:rPrChange>
        </w:rPr>
        <w:t>本文件起草单位：</w:t>
      </w:r>
      <w:r>
        <w:rPr>
          <w:rFonts w:hint="default" w:ascii="Times New Roman" w:hAnsi="Times New Roman"/>
          <w:sz w:val="21"/>
          <w:szCs w:val="21"/>
          <w:rPrChange w:id="71" w:author="办公" w:date="2025-05-08T11:23:58Z">
            <w:rPr>
              <w:rFonts w:hint="eastAsia"/>
              <w:sz w:val="28"/>
              <w:szCs w:val="28"/>
            </w:rPr>
          </w:rPrChange>
        </w:rPr>
        <w:t>重庆有研重冶新材料有限公司、深圳夏特科技有限公司、元能科技(厦门)有限公司、格林美（无锡）能源材料有限公司、</w:t>
      </w:r>
      <w:r>
        <w:rPr>
          <w:rFonts w:hint="default" w:ascii="Times New Roman" w:hAnsi="Times New Roman"/>
          <w:sz w:val="21"/>
          <w:szCs w:val="21"/>
          <w:rPrChange w:id="72" w:author="办公" w:date="2025-05-08T11:23:58Z">
            <w:rPr>
              <w:rFonts w:hint="eastAsia"/>
              <w:color w:val="FF0000"/>
              <w:sz w:val="28"/>
              <w:szCs w:val="28"/>
            </w:rPr>
          </w:rPrChange>
        </w:rPr>
        <w:t>国合通用（青岛）测试评价有限公司、</w:t>
      </w:r>
      <w:r>
        <w:rPr>
          <w:rFonts w:hint="default" w:ascii="Times New Roman" w:hAnsi="Times New Roman"/>
          <w:sz w:val="21"/>
          <w:szCs w:val="21"/>
          <w:rPrChange w:id="73" w:author="办公" w:date="2025-05-08T11:23:58Z">
            <w:rPr>
              <w:color w:val="FF0000"/>
              <w:sz w:val="28"/>
              <w:szCs w:val="28"/>
            </w:rPr>
          </w:rPrChange>
        </w:rPr>
        <w:t>西安赛隆增材技术股份有限公司、</w:t>
      </w:r>
      <w:r>
        <w:rPr>
          <w:rFonts w:hint="default" w:ascii="Times New Roman" w:hAnsi="Times New Roman"/>
          <w:sz w:val="21"/>
          <w:szCs w:val="21"/>
          <w:rPrChange w:id="74" w:author="办公" w:date="2025-05-08T11:23:58Z">
            <w:rPr>
              <w:sz w:val="28"/>
              <w:szCs w:val="28"/>
            </w:rPr>
          </w:rPrChange>
        </w:rPr>
        <w:t>格林美（无锡）能源材料有限公司、西北有色金属研究院、</w:t>
      </w:r>
      <w:r>
        <w:rPr>
          <w:rFonts w:hint="default" w:ascii="Times New Roman" w:hAnsi="Times New Roman"/>
          <w:sz w:val="21"/>
          <w:szCs w:val="21"/>
          <w:lang w:val="en-US" w:eastAsia="zh-CN"/>
          <w:rPrChange w:id="75" w:author="办公" w:date="2025-05-08T11:23:58Z">
            <w:rPr>
              <w:rFonts w:hint="eastAsia"/>
              <w:sz w:val="28"/>
              <w:szCs w:val="28"/>
              <w:lang w:val="en-US" w:eastAsia="zh-CN"/>
            </w:rPr>
          </w:rPrChange>
        </w:rPr>
        <w:t>亚洲新材料有限公司</w:t>
      </w:r>
      <w:r>
        <w:rPr>
          <w:rFonts w:hint="default" w:ascii="Times New Roman" w:hAnsi="Times New Roman"/>
          <w:sz w:val="21"/>
          <w:szCs w:val="21"/>
          <w:rPrChange w:id="76" w:author="办公" w:date="2025-05-08T11:23:58Z">
            <w:rPr>
              <w:sz w:val="28"/>
              <w:szCs w:val="28"/>
            </w:rPr>
          </w:rPrChange>
        </w:rPr>
        <w:t>、西安欧中材料科技股份有限公司</w:t>
      </w:r>
      <w:r>
        <w:rPr>
          <w:rFonts w:hint="default" w:ascii="Times New Roman" w:hAnsi="Times New Roman"/>
          <w:sz w:val="21"/>
          <w:szCs w:val="21"/>
          <w:lang w:eastAsia="zh-CN"/>
          <w:rPrChange w:id="77" w:author="办公" w:date="2025-05-08T11:23:58Z">
            <w:rPr>
              <w:rFonts w:hint="eastAsia"/>
              <w:sz w:val="28"/>
              <w:szCs w:val="28"/>
              <w:lang w:eastAsia="zh-CN"/>
            </w:rPr>
          </w:rPrChange>
        </w:rPr>
        <w:t>、</w:t>
      </w:r>
      <w:r>
        <w:rPr>
          <w:rFonts w:hint="default" w:ascii="Times New Roman" w:hAnsi="Times New Roman"/>
          <w:sz w:val="21"/>
          <w:szCs w:val="21"/>
          <w:rPrChange w:id="78" w:author="办公" w:date="2025-05-08T11:23:58Z">
            <w:rPr>
              <w:sz w:val="28"/>
              <w:szCs w:val="28"/>
            </w:rPr>
          </w:rPrChange>
        </w:rPr>
        <w:t>北京钢研高纳科技股份有限公司</w:t>
      </w:r>
      <w:r>
        <w:rPr>
          <w:rFonts w:hint="default" w:ascii="Times New Roman" w:hAnsi="Times New Roman"/>
          <w:sz w:val="21"/>
          <w:szCs w:val="21"/>
          <w:rPrChange w:id="79" w:author="办公" w:date="2025-05-08T11:23:58Z">
            <w:rPr>
              <w:rFonts w:hint="eastAsia"/>
              <w:sz w:val="28"/>
              <w:szCs w:val="28"/>
            </w:rPr>
          </w:rPrChange>
        </w:rPr>
        <w:t>。</w:t>
      </w:r>
    </w:p>
    <w:p w14:paraId="09E1B29E">
      <w:pPr>
        <w:spacing w:line="400" w:lineRule="exact"/>
        <w:ind w:firstLine="420" w:firstLineChars="200"/>
        <w:rPr>
          <w:rFonts w:hint="default" w:ascii="Times New Roman" w:hAnsi="Times New Roman"/>
          <w:sz w:val="21"/>
          <w:szCs w:val="21"/>
          <w:rPrChange w:id="81" w:author="办公" w:date="2025-05-08T11:23:58Z">
            <w:rPr>
              <w:rFonts w:ascii="宋体" w:hAnsi="宋体"/>
              <w:color w:val="000000" w:themeColor="text1"/>
              <w:sz w:val="28"/>
              <w:szCs w:val="28"/>
              <w14:textFill>
                <w14:solidFill>
                  <w14:schemeClr w14:val="tx1"/>
                </w14:solidFill>
              </w14:textFill>
            </w:rPr>
          </w:rPrChange>
        </w:rPr>
        <w:pPrChange w:id="80" w:author="办公" w:date="2025-05-08T11:23:48Z">
          <w:pPr>
            <w:spacing w:line="264" w:lineRule="auto"/>
            <w:ind w:firstLine="560" w:firstLineChars="200"/>
          </w:pPr>
        </w:pPrChange>
      </w:pPr>
      <w:r>
        <w:rPr>
          <w:rFonts w:hint="default" w:ascii="Times New Roman" w:hAnsi="Times New Roman"/>
          <w:sz w:val="21"/>
          <w:szCs w:val="21"/>
          <w:rPrChange w:id="82" w:author="办公" w:date="2025-05-08T11:23:58Z">
            <w:rPr>
              <w:rFonts w:ascii="宋体" w:hAnsi="宋体"/>
              <w:color w:val="000000" w:themeColor="text1"/>
              <w:sz w:val="28"/>
              <w:szCs w:val="28"/>
              <w14:textFill>
                <w14:solidFill>
                  <w14:schemeClr w14:val="tx1"/>
                </w14:solidFill>
              </w14:textFill>
            </w:rPr>
          </w:rPrChange>
        </w:rPr>
        <w:t>本文件主要起草人：</w:t>
      </w:r>
      <w:r>
        <w:rPr>
          <w:rFonts w:hint="default" w:ascii="Times New Roman" w:hAnsi="Times New Roman"/>
          <w:sz w:val="21"/>
          <w:szCs w:val="21"/>
          <w:rPrChange w:id="83" w:author="办公" w:date="2025-05-08T11:23:58Z">
            <w:rPr>
              <w:rFonts w:hint="eastAsia" w:ascii="宋体" w:hAnsi="宋体"/>
              <w:sz w:val="28"/>
              <w:szCs w:val="28"/>
            </w:rPr>
          </w:rPrChange>
        </w:rPr>
        <w:t>张敬国、万军喜、李占荣、陈林、</w:t>
      </w:r>
      <w:r>
        <w:rPr>
          <w:rFonts w:hint="default" w:ascii="Times New Roman" w:hAnsi="Times New Roman"/>
          <w:sz w:val="21"/>
          <w:szCs w:val="21"/>
          <w:lang w:val="en-US" w:eastAsia="zh-CN"/>
          <w:rPrChange w:id="84" w:author="办公" w:date="2025-05-08T11:23:58Z">
            <w:rPr>
              <w:rFonts w:hint="eastAsia" w:ascii="宋体" w:hAnsi="宋体"/>
              <w:sz w:val="28"/>
              <w:szCs w:val="28"/>
              <w:lang w:val="en-US" w:eastAsia="zh-CN"/>
            </w:rPr>
          </w:rPrChange>
        </w:rPr>
        <w:t>张玉波</w:t>
      </w:r>
      <w:r>
        <w:rPr>
          <w:rFonts w:hint="default" w:ascii="Times New Roman" w:hAnsi="Times New Roman"/>
          <w:sz w:val="21"/>
          <w:szCs w:val="21"/>
          <w:rPrChange w:id="85" w:author="办公" w:date="2025-05-08T11:23:58Z">
            <w:rPr>
              <w:rFonts w:hint="eastAsia" w:ascii="宋体" w:hAnsi="宋体"/>
              <w:sz w:val="28"/>
              <w:szCs w:val="28"/>
            </w:rPr>
          </w:rPrChange>
        </w:rPr>
        <w:t>、</w:t>
      </w:r>
      <w:r>
        <w:rPr>
          <w:rFonts w:hint="default" w:ascii="Times New Roman" w:hAnsi="Times New Roman"/>
          <w:sz w:val="21"/>
          <w:szCs w:val="21"/>
          <w:lang w:val="en-US" w:eastAsia="zh-CN"/>
          <w:rPrChange w:id="86" w:author="办公" w:date="2025-05-08T11:23:58Z">
            <w:rPr>
              <w:rFonts w:hint="eastAsia" w:ascii="宋体" w:hAnsi="宋体"/>
              <w:sz w:val="28"/>
              <w:szCs w:val="28"/>
              <w:lang w:val="en-US" w:eastAsia="zh-CN"/>
            </w:rPr>
          </w:rPrChange>
        </w:rPr>
        <w:t>唐剑英、</w:t>
      </w:r>
      <w:r>
        <w:rPr>
          <w:rFonts w:hint="default" w:ascii="Times New Roman" w:hAnsi="Times New Roman"/>
          <w:sz w:val="21"/>
          <w:szCs w:val="21"/>
          <w:rPrChange w:id="87" w:author="办公" w:date="2025-05-08T11:23:58Z">
            <w:rPr>
              <w:rFonts w:hint="eastAsia" w:ascii="宋体" w:hAnsi="宋体"/>
              <w:sz w:val="28"/>
              <w:szCs w:val="28"/>
            </w:rPr>
          </w:rPrChange>
        </w:rPr>
        <w:t>韩山玉、王程鋆、李逍遥、赖坤、周瑶瑶</w:t>
      </w:r>
      <w:r>
        <w:rPr>
          <w:rFonts w:hint="default" w:ascii="Times New Roman" w:hAnsi="Times New Roman"/>
          <w:sz w:val="21"/>
          <w:szCs w:val="21"/>
          <w:rPrChange w:id="88" w:author="办公" w:date="2025-05-08T11:23:58Z">
            <w:rPr>
              <w:rFonts w:hint="eastAsia" w:ascii="宋体" w:hAnsi="宋体"/>
              <w:color w:val="000000" w:themeColor="text1"/>
              <w:sz w:val="28"/>
              <w:szCs w:val="28"/>
              <w14:textFill>
                <w14:solidFill>
                  <w14:schemeClr w14:val="tx1"/>
                </w14:solidFill>
              </w14:textFill>
            </w:rPr>
          </w:rPrChange>
        </w:rPr>
        <w:t>。</w:t>
      </w:r>
    </w:p>
    <w:p w14:paraId="328E03AF">
      <w:pPr>
        <w:jc w:val="left"/>
        <w:rPr>
          <w:sz w:val="32"/>
          <w:szCs w:val="32"/>
        </w:rPr>
      </w:pPr>
      <w:r>
        <w:rPr>
          <w:rFonts w:hint="eastAsia"/>
          <w:sz w:val="32"/>
          <w:szCs w:val="32"/>
        </w:rPr>
        <w:br w:type="page"/>
      </w:r>
    </w:p>
    <w:p w14:paraId="0D301177">
      <w:pPr>
        <w:spacing w:before="360" w:after="156" w:afterLines="50" w:line="400" w:lineRule="exact"/>
        <w:jc w:val="center"/>
        <w:outlineLvl w:val="0"/>
        <w:rPr>
          <w:rFonts w:ascii="黑体" w:hAnsi="黑体" w:eastAsia="黑体" w:cs="黑体"/>
          <w:color w:val="000000" w:themeColor="text1"/>
          <w:sz w:val="32"/>
          <w:szCs w:val="32"/>
          <w14:textFill>
            <w14:solidFill>
              <w14:schemeClr w14:val="tx1"/>
            </w14:solidFill>
          </w14:textFill>
        </w:rPr>
      </w:pPr>
      <w:r>
        <w:rPr>
          <w:rFonts w:hint="eastAsia"/>
          <w:sz w:val="32"/>
          <w:szCs w:val="32"/>
        </w:rPr>
        <w:t>金属粉末 电导率的测定</w:t>
      </w:r>
    </w:p>
    <w:p w14:paraId="081AC140">
      <w:pPr>
        <w:spacing w:before="360" w:after="156" w:afterLines="50" w:line="400" w:lineRule="exact"/>
        <w:outlineLvl w:val="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1  范围</w:t>
      </w:r>
    </w:p>
    <w:p w14:paraId="05745E83">
      <w:pPr>
        <w:spacing w:line="400" w:lineRule="exact"/>
        <w:ind w:firstLine="420" w:firstLineChars="200"/>
        <w:rPr>
          <w:rFonts w:ascii="宋体" w:hAnsi="宋体"/>
          <w:color w:val="000000" w:themeColor="text1"/>
          <w:szCs w:val="21"/>
          <w14:textFill>
            <w14:solidFill>
              <w14:schemeClr w14:val="tx1"/>
            </w14:solidFill>
          </w14:textFill>
        </w:rPr>
      </w:pPr>
      <w:ins w:id="89" w:author="办公" w:date="2025-05-08T08:44:00Z">
        <w:r>
          <w:rPr>
            <w:rFonts w:hint="eastAsia"/>
          </w:rPr>
          <w:t>本文规定了用四探针法测定金属粉末电导率的方法</w:t>
        </w:r>
      </w:ins>
      <w:del w:id="90" w:author="办公" w:date="2025-05-08T08:44:00Z">
        <w:r>
          <w:rPr>
            <w:rFonts w:ascii="宋体" w:hAnsi="宋体"/>
            <w:color w:val="000000" w:themeColor="text1"/>
            <w:szCs w:val="21"/>
            <w14:textFill>
              <w14:solidFill>
                <w14:schemeClr w14:val="tx1"/>
              </w14:solidFill>
            </w14:textFill>
          </w:rPr>
          <w:delText>本</w:delText>
        </w:r>
      </w:del>
      <w:del w:id="91" w:author="办公" w:date="2025-05-08T08:44:00Z">
        <w:r>
          <w:rPr>
            <w:rFonts w:hint="eastAsia" w:ascii="宋体" w:hAnsi="宋体"/>
            <w:color w:val="000000" w:themeColor="text1"/>
            <w:szCs w:val="21"/>
            <w14:textFill>
              <w14:solidFill>
                <w14:schemeClr w14:val="tx1"/>
              </w14:solidFill>
            </w14:textFill>
          </w:rPr>
          <w:delText>文件</w:delText>
        </w:r>
      </w:del>
      <w:del w:id="92" w:author="办公" w:date="2025-05-08T08:44:00Z">
        <w:r>
          <w:rPr>
            <w:rFonts w:ascii="宋体" w:hAnsi="宋体"/>
            <w:color w:val="000000" w:themeColor="text1"/>
            <w:szCs w:val="21"/>
            <w14:textFill>
              <w14:solidFill>
                <w14:schemeClr w14:val="tx1"/>
              </w14:solidFill>
            </w14:textFill>
          </w:rPr>
          <w:delText>规定了</w:delText>
        </w:r>
      </w:del>
      <w:del w:id="93" w:author="办公" w:date="2025-05-08T08:44:00Z">
        <w:r>
          <w:rPr>
            <w:rFonts w:hint="eastAsia"/>
            <w:szCs w:val="21"/>
          </w:rPr>
          <w:delText>金属粉末电导率的测定方法</w:delText>
        </w:r>
      </w:del>
      <w:r>
        <w:rPr>
          <w:rFonts w:hint="eastAsia"/>
          <w:szCs w:val="21"/>
        </w:rPr>
        <w:t>。</w:t>
      </w:r>
    </w:p>
    <w:p w14:paraId="5C5A8C26">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w:t>
      </w:r>
      <w:r>
        <w:rPr>
          <w:rFonts w:hint="eastAsia" w:ascii="宋体" w:hAnsi="宋体"/>
          <w:color w:val="000000" w:themeColor="text1"/>
          <w:szCs w:val="21"/>
          <w14:textFill>
            <w14:solidFill>
              <w14:schemeClr w14:val="tx1"/>
            </w14:solidFill>
          </w14:textFill>
        </w:rPr>
        <w:t>文件适用于</w:t>
      </w:r>
      <w:r>
        <w:rPr>
          <w:rFonts w:hint="eastAsia"/>
          <w:szCs w:val="21"/>
        </w:rPr>
        <w:t>铜、银、金、铝、锌、镍等金属及其合金粉末，以及其他导电粉末的电阻率和电导率测定，主要用于</w:t>
      </w:r>
      <w:r>
        <w:rPr>
          <w:rFonts w:ascii="宋体" w:hAnsi="宋体"/>
          <w:color w:val="000000" w:themeColor="text1"/>
          <w:szCs w:val="21"/>
          <w14:textFill>
            <w14:solidFill>
              <w14:schemeClr w14:val="tx1"/>
            </w14:solidFill>
          </w14:textFill>
        </w:rPr>
        <w:t>电碳制品、电子</w:t>
      </w:r>
      <w:r>
        <w:rPr>
          <w:rFonts w:hint="eastAsia" w:ascii="宋体" w:hAnsi="宋体"/>
          <w:color w:val="000000" w:themeColor="text1"/>
          <w:szCs w:val="21"/>
          <w14:textFill>
            <w14:solidFill>
              <w14:schemeClr w14:val="tx1"/>
            </w14:solidFill>
          </w14:textFill>
        </w:rPr>
        <w:t>浆料</w:t>
      </w:r>
      <w:r>
        <w:rPr>
          <w:rFonts w:ascii="宋体" w:hAnsi="宋体"/>
          <w:color w:val="000000" w:themeColor="text1"/>
          <w:szCs w:val="21"/>
          <w14:textFill>
            <w14:solidFill>
              <w14:schemeClr w14:val="tx1"/>
            </w14:solidFill>
          </w14:textFill>
        </w:rPr>
        <w:t>、电工合金、</w:t>
      </w:r>
      <w:r>
        <w:rPr>
          <w:rFonts w:hint="eastAsia"/>
          <w:szCs w:val="21"/>
        </w:rPr>
        <w:t>粉末冶金、</w:t>
      </w:r>
      <w:r>
        <w:rPr>
          <w:rFonts w:ascii="宋体" w:hAnsi="宋体"/>
          <w:color w:val="000000" w:themeColor="text1"/>
          <w:szCs w:val="21"/>
          <w14:textFill>
            <w14:solidFill>
              <w14:schemeClr w14:val="tx1"/>
            </w14:solidFill>
          </w14:textFill>
        </w:rPr>
        <w:t>金刚石制品、摩擦材料等</w:t>
      </w:r>
      <w:r>
        <w:rPr>
          <w:rFonts w:hint="eastAsia" w:ascii="宋体" w:hAnsi="宋体"/>
          <w:color w:val="000000" w:themeColor="text1"/>
          <w:szCs w:val="21"/>
          <w14:textFill>
            <w14:solidFill>
              <w14:schemeClr w14:val="tx1"/>
            </w14:solidFill>
          </w14:textFill>
        </w:rPr>
        <w:t>领域</w:t>
      </w:r>
      <w:r>
        <w:rPr>
          <w:rFonts w:ascii="宋体" w:hAnsi="宋体"/>
          <w:color w:val="000000" w:themeColor="text1"/>
          <w:szCs w:val="21"/>
          <w14:textFill>
            <w14:solidFill>
              <w14:schemeClr w14:val="tx1"/>
            </w14:solidFill>
          </w14:textFill>
        </w:rPr>
        <w:t>。</w:t>
      </w:r>
    </w:p>
    <w:p w14:paraId="02FA6793">
      <w:pPr>
        <w:spacing w:before="156" w:beforeLines="50" w:after="156" w:afterLines="50" w:line="400" w:lineRule="exact"/>
        <w:outlineLvl w:val="0"/>
        <w:rPr>
          <w:ins w:id="94" w:author="办公" w:date="2025-04-29T09:12:41Z"/>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2  </w:t>
      </w:r>
      <w:ins w:id="95" w:author="办公" w:date="2025-04-29T09:12:34Z">
        <w:r>
          <w:rPr>
            <w:rFonts w:hint="eastAsia" w:ascii="黑体" w:hAnsi="黑体" w:eastAsia="黑体" w:cs="黑体"/>
            <w:color w:val="000000" w:themeColor="text1"/>
            <w:szCs w:val="21"/>
            <w:lang w:val="en-US" w:eastAsia="zh-CN"/>
            <w14:textFill>
              <w14:solidFill>
                <w14:schemeClr w14:val="tx1"/>
              </w14:solidFill>
            </w14:textFill>
          </w:rPr>
          <w:t>规范性</w:t>
        </w:r>
      </w:ins>
      <w:ins w:id="96" w:author="办公" w:date="2025-04-29T09:12:37Z">
        <w:r>
          <w:rPr>
            <w:rFonts w:hint="eastAsia" w:ascii="黑体" w:hAnsi="黑体" w:eastAsia="黑体" w:cs="黑体"/>
            <w:color w:val="000000" w:themeColor="text1"/>
            <w:szCs w:val="21"/>
            <w:lang w:val="en-US" w:eastAsia="zh-CN"/>
            <w14:textFill>
              <w14:solidFill>
                <w14:schemeClr w14:val="tx1"/>
              </w14:solidFill>
            </w14:textFill>
          </w:rPr>
          <w:t>引用</w:t>
        </w:r>
      </w:ins>
      <w:ins w:id="97" w:author="办公" w:date="2025-04-29T09:12:40Z">
        <w:r>
          <w:rPr>
            <w:rFonts w:hint="eastAsia" w:ascii="黑体" w:hAnsi="黑体" w:eastAsia="黑体" w:cs="黑体"/>
            <w:color w:val="000000" w:themeColor="text1"/>
            <w:szCs w:val="21"/>
            <w:lang w:val="en-US" w:eastAsia="zh-CN"/>
            <w14:textFill>
              <w14:solidFill>
                <w14:schemeClr w14:val="tx1"/>
              </w14:solidFill>
            </w14:textFill>
          </w:rPr>
          <w:t>文件</w:t>
        </w:r>
      </w:ins>
    </w:p>
    <w:p w14:paraId="1A8090E1">
      <w:pPr>
        <w:keepNext w:val="0"/>
        <w:keepLines w:val="0"/>
        <w:widowControl/>
        <w:suppressLineNumbers w:val="0"/>
        <w:spacing w:line="400" w:lineRule="exact"/>
        <w:ind w:firstLine="420" w:firstLineChars="200"/>
        <w:jc w:val="left"/>
        <w:rPr>
          <w:ins w:id="99" w:author="办公" w:date="2025-04-29T09:22:31Z"/>
          <w:rFonts w:ascii="宋体" w:hAnsi="宋体"/>
          <w:color w:val="000000" w:themeColor="text1"/>
          <w:szCs w:val="21"/>
          <w:rPrChange w:id="100" w:author="办公" w:date="2025-04-29T09:26:47Z">
            <w:rPr>
              <w:ins w:id="101" w:author="办公" w:date="2025-04-29T09:22:31Z"/>
            </w:rPr>
          </w:rPrChange>
          <w14:textFill>
            <w14:solidFill>
              <w14:schemeClr w14:val="tx1"/>
            </w14:solidFill>
          </w14:textFill>
        </w:rPr>
        <w:pPrChange w:id="98" w:author="办公" w:date="2025-04-29T09:26:52Z">
          <w:pPr>
            <w:keepNext w:val="0"/>
            <w:keepLines w:val="0"/>
            <w:widowControl/>
            <w:suppressLineNumbers w:val="0"/>
            <w:jc w:val="left"/>
          </w:pPr>
        </w:pPrChange>
      </w:pPr>
      <w:ins w:id="102" w:author="办公" w:date="2025-04-29T09:22:31Z">
        <w:r>
          <w:rPr>
            <w:rFonts w:hint="default" w:ascii="宋体" w:hAnsi="宋体" w:eastAsia="宋体" w:cs="Times New Roman"/>
            <w:color w:val="000000" w:themeColor="text1"/>
            <w:kern w:val="2"/>
            <w:sz w:val="21"/>
            <w:szCs w:val="21"/>
            <w:lang w:val="en-US" w:eastAsia="zh-CN" w:bidi="ar"/>
            <w:rPrChange w:id="103" w:author="办公" w:date="2025-04-29T09:26:47Z">
              <w:rPr>
                <w:rFonts w:hint="eastAsia" w:ascii="宋体" w:hAnsi="宋体" w:eastAsia="宋体" w:cs="宋体"/>
                <w:color w:val="000000"/>
                <w:kern w:val="0"/>
                <w:sz w:val="20"/>
                <w:szCs w:val="20"/>
                <w:lang w:val="en-US" w:eastAsia="zh-CN" w:bidi="ar"/>
              </w:rPr>
            </w:rPrChange>
            <w14:textFill>
              <w14:solidFill>
                <w14:schemeClr w14:val="tx1"/>
              </w14:solidFill>
            </w14:textFill>
          </w:rPr>
          <w:t>下列文件中的内容通过文中的规范性引用而构成本文件必不可少的条款。其中，注日期的引用文件，</w:t>
        </w:r>
      </w:ins>
      <w:ins w:id="104" w:author="办公" w:date="2025-04-29T09:22:31Z">
        <w:r>
          <w:rPr>
            <w:rFonts w:hint="default" w:ascii="宋体" w:hAnsi="宋体" w:eastAsia="宋体" w:cs="Times New Roman"/>
            <w:color w:val="000000" w:themeColor="text1"/>
            <w:kern w:val="2"/>
            <w:sz w:val="21"/>
            <w:szCs w:val="21"/>
            <w:lang w:val="en-US" w:eastAsia="zh-CN" w:bidi="ar"/>
            <w:rPrChange w:id="105" w:author="办公" w:date="2025-04-29T09:26:47Z">
              <w:rPr>
                <w:rFonts w:hint="eastAsia" w:ascii="宋体" w:hAnsi="宋体" w:eastAsia="宋体" w:cs="宋体"/>
                <w:color w:val="000000"/>
                <w:kern w:val="0"/>
                <w:sz w:val="20"/>
                <w:szCs w:val="20"/>
                <w:lang w:val="en-US" w:eastAsia="zh-CN" w:bidi="ar"/>
              </w:rPr>
            </w:rPrChange>
            <w14:textFill>
              <w14:solidFill>
                <w14:schemeClr w14:val="tx1"/>
              </w14:solidFill>
            </w14:textFill>
          </w:rPr>
          <w:t xml:space="preserve">仅该日期对应的版本适用于本文件；不注日期的引用文件，其最新版本（包括所有的修改单）适用于本 文件。 </w:t>
        </w:r>
      </w:ins>
    </w:p>
    <w:p w14:paraId="20FEF29D">
      <w:pPr>
        <w:spacing w:line="400" w:lineRule="exact"/>
        <w:ind w:firstLine="420" w:firstLineChars="200"/>
        <w:rPr>
          <w:ins w:id="107" w:author="办公" w:date="2025-04-29T09:12:28Z"/>
          <w:rFonts w:hint="default" w:ascii="宋体" w:hAnsi="宋体"/>
          <w:color w:val="000000" w:themeColor="text1"/>
          <w:szCs w:val="21"/>
          <w:lang w:val="en-US" w:eastAsia="zh-CN"/>
          <w:rPrChange w:id="108" w:author="办公" w:date="2025-04-29T09:26:47Z">
            <w:rPr>
              <w:ins w:id="109" w:author="办公" w:date="2025-04-29T09:12:28Z"/>
              <w:rFonts w:hint="default"/>
              <w:lang w:val="en-US" w:eastAsia="zh-CN"/>
            </w:rPr>
          </w:rPrChange>
          <w14:textFill>
            <w14:solidFill>
              <w14:schemeClr w14:val="tx1"/>
            </w14:solidFill>
          </w14:textFill>
        </w:rPr>
        <w:pPrChange w:id="106" w:author="办公" w:date="2025-04-29T09:26:47Z">
          <w:pPr>
            <w:pStyle w:val="2"/>
          </w:pPr>
        </w:pPrChange>
      </w:pPr>
      <w:ins w:id="110" w:author="办公" w:date="2025-04-29T09:22:31Z">
        <w:r>
          <w:rPr>
            <w:rFonts w:hint="default" w:ascii="宋体" w:hAnsi="宋体" w:eastAsia="宋体" w:cs="Times New Roman"/>
            <w:color w:val="000000" w:themeColor="text1"/>
            <w:kern w:val="2"/>
            <w:sz w:val="21"/>
            <w:szCs w:val="21"/>
            <w:lang w:val="en-US" w:eastAsia="zh-CN" w:bidi="ar"/>
            <w:rPrChange w:id="111" w:author="办公" w:date="2025-04-29T09:26:47Z">
              <w:rPr>
                <w:rFonts w:hint="eastAsia" w:ascii="宋体" w:hAnsi="宋体" w:eastAsia="宋体" w:cs="宋体"/>
                <w:color w:val="000000"/>
                <w:kern w:val="0"/>
                <w:sz w:val="20"/>
                <w:szCs w:val="20"/>
                <w:lang w:val="en-US" w:eastAsia="zh-CN" w:bidi="ar"/>
              </w:rPr>
            </w:rPrChange>
            <w14:textFill>
              <w14:solidFill>
                <w14:schemeClr w14:val="tx1"/>
              </w14:solidFill>
            </w14:textFill>
          </w:rPr>
          <w:t>GB/T 8170 数值修约规则与极限数值的表示和判定</w:t>
        </w:r>
      </w:ins>
    </w:p>
    <w:p w14:paraId="18BF6F5D">
      <w:pPr>
        <w:spacing w:before="156" w:beforeLines="50" w:after="156" w:afterLines="50" w:line="400" w:lineRule="exact"/>
        <w:outlineLvl w:val="0"/>
        <w:rPr>
          <w:rFonts w:ascii="黑体" w:hAnsi="黑体" w:eastAsia="黑体" w:cs="黑体"/>
          <w:color w:val="000000" w:themeColor="text1"/>
          <w:szCs w:val="21"/>
          <w14:textFill>
            <w14:solidFill>
              <w14:schemeClr w14:val="tx1"/>
            </w14:solidFill>
          </w14:textFill>
        </w:rPr>
      </w:pPr>
      <w:ins w:id="112" w:author="办公" w:date="2025-04-29T09:12:45Z">
        <w:r>
          <w:rPr>
            <w:rFonts w:hint="eastAsia" w:ascii="黑体" w:hAnsi="黑体" w:eastAsia="黑体" w:cs="黑体"/>
            <w:color w:val="000000" w:themeColor="text1"/>
            <w:szCs w:val="21"/>
            <w:lang w:val="en-US" w:eastAsia="zh-CN"/>
            <w14:textFill>
              <w14:solidFill>
                <w14:schemeClr w14:val="tx1"/>
              </w14:solidFill>
            </w14:textFill>
          </w:rPr>
          <w:t>3</w:t>
        </w:r>
      </w:ins>
      <w:ins w:id="113" w:author="办公" w:date="2025-04-29T09:12:46Z">
        <w:r>
          <w:rPr>
            <w:rFonts w:hint="eastAsia" w:ascii="黑体" w:hAnsi="黑体" w:eastAsia="黑体" w:cs="黑体"/>
            <w:color w:val="000000" w:themeColor="text1"/>
            <w:szCs w:val="21"/>
            <w:lang w:val="en-US" w:eastAsia="zh-CN"/>
            <w14:textFill>
              <w14:solidFill>
                <w14:schemeClr w14:val="tx1"/>
              </w14:solidFill>
            </w14:textFill>
          </w:rPr>
          <w:t xml:space="preserve"> </w:t>
        </w:r>
      </w:ins>
      <w:ins w:id="114" w:author="办公" w:date="2025-04-29T09:12:47Z">
        <w:r>
          <w:rPr>
            <w:rFonts w:hint="eastAsia" w:ascii="黑体" w:hAnsi="黑体" w:eastAsia="黑体" w:cs="黑体"/>
            <w:color w:val="000000" w:themeColor="text1"/>
            <w:szCs w:val="21"/>
            <w:lang w:val="en-US" w:eastAsia="zh-CN"/>
            <w14:textFill>
              <w14:solidFill>
                <w14:schemeClr w14:val="tx1"/>
              </w14:solidFill>
            </w14:textFill>
          </w:rPr>
          <w:t xml:space="preserve"> </w:t>
        </w:r>
      </w:ins>
      <w:r>
        <w:rPr>
          <w:rFonts w:hint="eastAsia" w:ascii="黑体" w:hAnsi="黑体" w:eastAsia="黑体" w:cs="黑体"/>
          <w:color w:val="000000" w:themeColor="text1"/>
          <w:szCs w:val="21"/>
          <w14:textFill>
            <w14:solidFill>
              <w14:schemeClr w14:val="tx1"/>
            </w14:solidFill>
          </w14:textFill>
        </w:rPr>
        <w:t>术语和定义</w:t>
      </w:r>
    </w:p>
    <w:p w14:paraId="7F0B5E9D">
      <w:pPr>
        <w:widowControl/>
        <w:spacing w:line="400" w:lineRule="exact"/>
        <w:ind w:firstLine="420" w:firstLineChars="200"/>
        <w:jc w:val="left"/>
        <w:rPr>
          <w:rFonts w:ascii="宋体" w:hAnsi="宋体"/>
          <w:color w:val="000000" w:themeColor="text1"/>
          <w:szCs w:val="21"/>
          <w:lang w:bidi="ar"/>
          <w:rPrChange w:id="116" w:author="办公" w:date="2025-05-08T11:16:27Z">
            <w:rPr/>
          </w:rPrChange>
          <w14:textFill>
            <w14:solidFill>
              <w14:schemeClr w14:val="tx1"/>
            </w14:solidFill>
          </w14:textFill>
        </w:rPr>
        <w:pPrChange w:id="115" w:author="办公" w:date="2025-05-08T11:16:27Z">
          <w:pPr>
            <w:pStyle w:val="3"/>
          </w:pPr>
        </w:pPrChange>
      </w:pPr>
      <w:r>
        <w:rPr>
          <w:rFonts w:hint="eastAsia" w:ascii="宋体" w:hAnsi="宋体"/>
          <w:color w:val="000000" w:themeColor="text1"/>
          <w:szCs w:val="21"/>
          <w:lang w:bidi="ar"/>
          <w:rPrChange w:id="117" w:author="办公" w:date="2025-05-08T11:16:27Z">
            <w:rPr>
              <w:rFonts w:ascii="宋体" w:hAnsi="宋体"/>
              <w:color w:val="000000" w:themeColor="text1"/>
              <w:szCs w:val="21"/>
              <w14:textFill>
                <w14:solidFill>
                  <w14:schemeClr w14:val="tx1"/>
                </w14:solidFill>
              </w14:textFill>
            </w:rPr>
          </w:rPrChange>
          <w14:textFill>
            <w14:solidFill>
              <w14:schemeClr w14:val="tx1"/>
            </w14:solidFill>
          </w14:textFill>
        </w:rPr>
        <w:t>本文件没有需要界定的术语和定义</w:t>
      </w:r>
      <w:r>
        <w:rPr>
          <w:rFonts w:hint="default" w:ascii="宋体" w:hAnsi="宋体"/>
          <w:color w:val="000000" w:themeColor="text1"/>
          <w:szCs w:val="21"/>
          <w:lang w:bidi="ar"/>
          <w:rPrChange w:id="118" w:author="办公" w:date="2025-05-08T11:16:27Z">
            <w:rPr>
              <w:rFonts w:hint="eastAsia" w:ascii="宋体" w:hAnsi="宋体"/>
              <w:color w:val="000000" w:themeColor="text1"/>
              <w:szCs w:val="21"/>
              <w14:textFill>
                <w14:solidFill>
                  <w14:schemeClr w14:val="tx1"/>
                </w14:solidFill>
              </w14:textFill>
            </w:rPr>
          </w:rPrChange>
          <w14:textFill>
            <w14:solidFill>
              <w14:schemeClr w14:val="tx1"/>
            </w14:solidFill>
          </w14:textFill>
        </w:rPr>
        <w:t>。</w:t>
      </w:r>
    </w:p>
    <w:p w14:paraId="7F115929">
      <w:pPr>
        <w:spacing w:before="156" w:beforeLines="50" w:after="156" w:afterLines="50" w:line="400" w:lineRule="exact"/>
        <w:outlineLvl w:val="0"/>
        <w:rPr>
          <w:rFonts w:ascii="黑体" w:hAnsi="黑体" w:eastAsia="黑体" w:cs="黑体"/>
          <w:color w:val="000000" w:themeColor="text1"/>
          <w:szCs w:val="21"/>
          <w14:textFill>
            <w14:solidFill>
              <w14:schemeClr w14:val="tx1"/>
            </w14:solidFill>
          </w14:textFill>
        </w:rPr>
      </w:pPr>
      <w:del w:id="119" w:author="办公" w:date="2025-05-08T08:54:56Z">
        <w:r>
          <w:rPr>
            <w:rFonts w:hint="default" w:ascii="黑体" w:hAnsi="黑体" w:eastAsia="黑体" w:cs="黑体"/>
            <w:color w:val="000000" w:themeColor="text1"/>
            <w:szCs w:val="21"/>
            <w:lang w:val="en-US"/>
            <w14:textFill>
              <w14:solidFill>
                <w14:schemeClr w14:val="tx1"/>
              </w14:solidFill>
            </w14:textFill>
          </w:rPr>
          <w:delText>3</w:delText>
        </w:r>
      </w:del>
      <w:ins w:id="120" w:author="办公" w:date="2025-05-08T08:54:56Z">
        <w:r>
          <w:rPr>
            <w:rFonts w:hint="eastAsia" w:ascii="黑体" w:hAnsi="黑体" w:eastAsia="黑体" w:cs="黑体"/>
            <w:color w:val="000000" w:themeColor="text1"/>
            <w:szCs w:val="21"/>
            <w:lang w:val="en-US" w:eastAsia="zh-CN"/>
            <w14:textFill>
              <w14:solidFill>
                <w14:schemeClr w14:val="tx1"/>
              </w14:solidFill>
            </w14:textFill>
          </w:rPr>
          <w:t>4</w:t>
        </w:r>
      </w:ins>
      <w:r>
        <w:rPr>
          <w:rFonts w:hint="eastAsia" w:ascii="黑体" w:hAnsi="黑体" w:eastAsia="黑体" w:cs="黑体"/>
          <w:color w:val="000000" w:themeColor="text1"/>
          <w:szCs w:val="21"/>
          <w14:textFill>
            <w14:solidFill>
              <w14:schemeClr w14:val="tx1"/>
            </w14:solidFill>
          </w14:textFill>
        </w:rPr>
        <w:t xml:space="preserve">  </w:t>
      </w:r>
      <w:del w:id="121" w:author="办公" w:date="2025-05-08T10:19:43Z">
        <w:r>
          <w:rPr>
            <w:rFonts w:hint="eastAsia" w:ascii="黑体" w:hAnsi="黑体" w:eastAsia="黑体" w:cs="黑体"/>
            <w:color w:val="000000" w:themeColor="text1"/>
            <w:szCs w:val="21"/>
            <w14:textFill>
              <w14:solidFill>
                <w14:schemeClr w14:val="tx1"/>
              </w14:solidFill>
            </w14:textFill>
          </w:rPr>
          <w:delText>方</w:delText>
        </w:r>
      </w:del>
      <w:del w:id="122" w:author="办公" w:date="2025-05-08T10:19:42Z">
        <w:r>
          <w:rPr>
            <w:rFonts w:hint="eastAsia" w:ascii="黑体" w:hAnsi="黑体" w:eastAsia="黑体" w:cs="黑体"/>
            <w:color w:val="000000" w:themeColor="text1"/>
            <w:szCs w:val="21"/>
            <w14:textFill>
              <w14:solidFill>
                <w14:schemeClr w14:val="tx1"/>
              </w14:solidFill>
            </w14:textFill>
          </w:rPr>
          <w:delText>法</w:delText>
        </w:r>
      </w:del>
      <w:r>
        <w:rPr>
          <w:rFonts w:hint="eastAsia" w:ascii="黑体" w:hAnsi="黑体" w:eastAsia="黑体" w:cs="黑体"/>
          <w:color w:val="000000" w:themeColor="text1"/>
          <w:szCs w:val="21"/>
          <w14:textFill>
            <w14:solidFill>
              <w14:schemeClr w14:val="tx1"/>
            </w14:solidFill>
          </w14:textFill>
        </w:rPr>
        <w:t>原理</w:t>
      </w:r>
    </w:p>
    <w:p w14:paraId="57966EB5">
      <w:pPr>
        <w:spacing w:line="400" w:lineRule="exact"/>
        <w:ind w:firstLine="420" w:firstLineChars="200"/>
      </w:pPr>
      <w:r>
        <w:rPr>
          <w:rFonts w:hint="eastAsia" w:ascii="宋体" w:hAnsi="宋体"/>
          <w:color w:val="000000" w:themeColor="text1"/>
          <w:szCs w:val="21"/>
          <w14:textFill>
            <w14:solidFill>
              <w14:schemeClr w14:val="tx1"/>
            </w14:solidFill>
          </w14:textFill>
        </w:rPr>
        <w:t>图1是</w:t>
      </w:r>
      <w:del w:id="123" w:author="办公" w:date="2025-05-08T09:12:22Z">
        <w:r>
          <w:rPr/>
          <w:delText>电流、电压</w:delText>
        </w:r>
      </w:del>
      <w:r>
        <w:t>四探针</w:t>
      </w:r>
      <w:ins w:id="124" w:author="办公" w:date="2025-05-08T09:12:30Z">
        <w:r>
          <w:rPr>
            <w:rFonts w:hint="eastAsia"/>
            <w:lang w:val="en-US" w:eastAsia="zh-CN"/>
          </w:rPr>
          <w:t>法</w:t>
        </w:r>
      </w:ins>
      <w:r>
        <w:t>测</w:t>
      </w:r>
      <w:ins w:id="125" w:author="办公" w:date="2025-05-08T09:12:38Z">
        <w:r>
          <w:rPr>
            <w:rFonts w:hint="eastAsia"/>
            <w:lang w:val="en-US" w:eastAsia="zh-CN"/>
          </w:rPr>
          <w:t>量</w:t>
        </w:r>
      </w:ins>
      <w:r>
        <w:rPr>
          <w:rFonts w:hint="eastAsia"/>
        </w:rPr>
        <w:t>电阻原理图</w:t>
      </w:r>
      <w:del w:id="126" w:author="办公" w:date="2025-05-08T09:12:59Z">
        <w:r>
          <w:rPr>
            <w:rFonts w:hint="eastAsia"/>
          </w:rPr>
          <w:delText xml:space="preserve">，用针距为 </w:delText>
        </w:r>
      </w:del>
      <w:del w:id="127" w:author="办公" w:date="2025-05-08T09:12:59Z">
        <w:r>
          <w:rPr/>
          <w:delText>2.5</w:delText>
        </w:r>
      </w:del>
      <w:del w:id="128" w:author="办公" w:date="2025-05-08T09:12:59Z">
        <w:r>
          <w:rPr>
            <w:rFonts w:hint="default"/>
            <w:lang w:val="en-US"/>
          </w:rPr>
          <w:delText>毫米</w:delText>
        </w:r>
      </w:del>
      <w:del w:id="129" w:author="办公" w:date="2025-05-08T09:12:59Z">
        <w:r>
          <w:rPr>
            <w:rFonts w:hint="eastAsia"/>
          </w:rPr>
          <w:delText>的四探针同时压在样品的平整表面上。利用恒流源给外面的两个探针通以小电流，然后在中间两个探针上用高输入阻抗的静电计、电子毫伏计或数字电压表测量电压</w:delText>
        </w:r>
      </w:del>
      <w:r>
        <w:rPr>
          <w:rFonts w:hint="eastAsia"/>
        </w:rPr>
        <w:t>。</w:t>
      </w:r>
    </w:p>
    <w:p w14:paraId="00F7CF46">
      <w:pPr>
        <w:pStyle w:val="2"/>
        <w:jc w:val="center"/>
      </w:pPr>
      <w:r>
        <w:rPr>
          <w:sz w:val="24"/>
        </w:rPr>
        <w:drawing>
          <wp:inline distT="0" distB="0" distL="0" distR="0">
            <wp:extent cx="3810000" cy="2159000"/>
            <wp:effectExtent l="0" t="0" r="0" b="0"/>
            <wp:docPr id="931421859" name="图片 6" descr="d4b16f67f0c0472bc198074810f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21859" name="图片 6" descr="d4b16f67f0c0472bc198074810f6858"/>
                    <pic:cNvPicPr>
                      <a:picLocks noChangeAspect="1" noChangeArrowheads="1"/>
                    </pic:cNvPicPr>
                  </pic:nvPicPr>
                  <pic:blipFill>
                    <a:blip r:embed="rId13">
                      <a:extLst>
                        <a:ext uri="{28A0092B-C50C-407E-A947-70E740481C1C}">
                          <a14:useLocalDpi xmlns:a14="http://schemas.microsoft.com/office/drawing/2010/main" val="0"/>
                        </a:ext>
                      </a:extLst>
                    </a:blip>
                    <a:srcRect r="980" b="12785"/>
                    <a:stretch>
                      <a:fillRect/>
                    </a:stretch>
                  </pic:blipFill>
                  <pic:spPr>
                    <a:xfrm>
                      <a:off x="0" y="0"/>
                      <a:ext cx="3810000" cy="2159000"/>
                    </a:xfrm>
                    <a:prstGeom prst="rect">
                      <a:avLst/>
                    </a:prstGeom>
                    <a:noFill/>
                    <a:ln>
                      <a:noFill/>
                    </a:ln>
                  </pic:spPr>
                </pic:pic>
              </a:graphicData>
            </a:graphic>
          </wp:inline>
        </w:drawing>
      </w:r>
    </w:p>
    <w:p w14:paraId="38E50C9B">
      <w:pPr>
        <w:pStyle w:val="2"/>
        <w:jc w:val="center"/>
        <w:rPr>
          <w:ins w:id="130" w:author="办公" w:date="2025-05-08T08:52:41Z"/>
          <w:rFonts w:hint="eastAsia"/>
          <w:sz w:val="24"/>
        </w:rPr>
      </w:pPr>
      <w:r>
        <w:rPr>
          <w:rFonts w:hint="eastAsia"/>
        </w:rPr>
        <w:t xml:space="preserve">图1 </w:t>
      </w:r>
      <w:r>
        <w:rPr>
          <w:rFonts w:hint="eastAsia"/>
          <w:sz w:val="24"/>
        </w:rPr>
        <w:t>四探针</w:t>
      </w:r>
      <w:ins w:id="131" w:author="办公" w:date="2025-04-29T08:48:07Z">
        <w:r>
          <w:rPr>
            <w:rFonts w:hint="eastAsia"/>
            <w:sz w:val="24"/>
            <w:lang w:val="en-US" w:eastAsia="zh-CN"/>
          </w:rPr>
          <w:t>法</w:t>
        </w:r>
      </w:ins>
      <w:ins w:id="132" w:author="办公" w:date="2025-05-08T09:11:57Z">
        <w:r>
          <w:rPr>
            <w:rFonts w:hint="eastAsia"/>
            <w:sz w:val="24"/>
            <w:lang w:val="en-US" w:eastAsia="zh-CN"/>
          </w:rPr>
          <w:t>测量</w:t>
        </w:r>
      </w:ins>
      <w:ins w:id="133" w:author="办公" w:date="2025-04-29T08:48:14Z">
        <w:r>
          <w:rPr>
            <w:rFonts w:hint="eastAsia"/>
            <w:sz w:val="24"/>
            <w:lang w:val="en-US" w:eastAsia="zh-CN"/>
          </w:rPr>
          <w:t>粉末</w:t>
        </w:r>
      </w:ins>
      <w:ins w:id="134" w:author="办公" w:date="2025-04-29T08:48:18Z">
        <w:r>
          <w:rPr>
            <w:rFonts w:hint="eastAsia"/>
            <w:sz w:val="24"/>
            <w:lang w:val="en-US" w:eastAsia="zh-CN"/>
          </w:rPr>
          <w:t>电阻</w:t>
        </w:r>
      </w:ins>
      <w:del w:id="135" w:author="办公" w:date="2025-04-29T08:48:25Z">
        <w:r>
          <w:rPr>
            <w:rFonts w:hint="eastAsia"/>
            <w:sz w:val="24"/>
          </w:rPr>
          <w:delText>测试</w:delText>
        </w:r>
      </w:del>
      <w:r>
        <w:rPr>
          <w:rFonts w:hint="eastAsia"/>
          <w:sz w:val="24"/>
        </w:rPr>
        <w:t>原理图</w:t>
      </w:r>
    </w:p>
    <w:p w14:paraId="627FB87E">
      <w:pPr>
        <w:widowControl/>
        <w:spacing w:line="400" w:lineRule="exact"/>
        <w:ind w:firstLine="420" w:firstLineChars="200"/>
        <w:jc w:val="left"/>
        <w:rPr>
          <w:ins w:id="136" w:author="办公" w:date="2025-05-08T08:52:44Z"/>
        </w:rPr>
      </w:pPr>
      <w:ins w:id="137" w:author="办公" w:date="2025-05-08T08:52:44Z">
        <w:r>
          <w:rPr/>
          <w:t>通过四探针法，</w:t>
        </w:r>
      </w:ins>
      <w:ins w:id="138" w:author="办公" w:date="2025-05-08T08:52:44Z">
        <w:r>
          <w:rPr>
            <w:rFonts w:hint="eastAsia"/>
          </w:rPr>
          <w:t>可以</w:t>
        </w:r>
      </w:ins>
      <w:ins w:id="139" w:author="办公" w:date="2025-05-08T08:52:44Z">
        <w:r>
          <w:rPr/>
          <w:t>测试不同压强下的</w:t>
        </w:r>
      </w:ins>
      <w:ins w:id="140" w:author="办公" w:date="2025-05-08T08:52:44Z">
        <w:r>
          <w:rPr>
            <w:rFonts w:hint="eastAsia"/>
          </w:rPr>
          <w:t>电阻率数值（根据</w:t>
        </w:r>
      </w:ins>
      <w:ins w:id="141" w:author="办公" w:date="2025-05-08T08:52:44Z">
        <w:r>
          <w:rPr/>
          <w:t>式(1)</w:t>
        </w:r>
      </w:ins>
      <w:ins w:id="142" w:author="办公" w:date="2025-05-08T08:52:44Z">
        <w:r>
          <w:rPr>
            <w:rFonts w:hint="eastAsia"/>
          </w:rPr>
          <w:t>计算）</w:t>
        </w:r>
      </w:ins>
      <w:ins w:id="143" w:author="办公" w:date="2025-05-08T08:52:44Z">
        <w:r>
          <w:rPr/>
          <w:t>，然后</w:t>
        </w:r>
      </w:ins>
      <w:ins w:id="144" w:author="办公" w:date="2025-05-08T08:52:44Z">
        <w:r>
          <w:rPr>
            <w:rFonts w:hint="eastAsia"/>
          </w:rPr>
          <w:t>运用</w:t>
        </w:r>
      </w:ins>
      <w:ins w:id="145" w:author="办公" w:date="2025-05-08T08:52:44Z">
        <w:r>
          <w:rPr/>
          <w:t>式(2)计算金属粉末的电导率。</w:t>
        </w:r>
      </w:ins>
    </w:p>
    <w:p w14:paraId="732493D4">
      <w:pPr>
        <w:pStyle w:val="2"/>
        <w:jc w:val="right"/>
        <w:rPr>
          <w:ins w:id="146" w:author="办公" w:date="2025-05-08T11:25:23Z"/>
          <w:sz w:val="24"/>
        </w:rPr>
      </w:pPr>
    </w:p>
    <w:p w14:paraId="0E2E7025">
      <w:pPr>
        <w:pStyle w:val="2"/>
        <w:jc w:val="right"/>
        <w:rPr>
          <w:ins w:id="147" w:author="办公" w:date="2025-05-08T11:25:24Z"/>
          <w:sz w:val="24"/>
        </w:rPr>
      </w:pPr>
    </w:p>
    <w:p w14:paraId="400FD07D">
      <w:pPr>
        <w:widowControl/>
        <w:spacing w:after="0"/>
        <w:jc w:val="left"/>
        <w:outlineLvl w:val="9"/>
        <w:rPr>
          <w:ins w:id="149" w:author="办公" w:date="2025-05-08T11:25:25Z"/>
          <w:sz w:val="24"/>
        </w:rPr>
        <w:pPrChange w:id="148" w:author="办公" w:date="2025-05-08T11:25:33Z">
          <w:pPr>
            <w:pStyle w:val="2"/>
            <w:jc w:val="right"/>
          </w:pPr>
        </w:pPrChange>
      </w:pPr>
      <w:ins w:id="150" w:author="办公" w:date="2025-05-08T11:25:32Z">
        <w:r>
          <w:rPr>
            <w:rFonts w:ascii="黑体" w:hAnsi="宋体" w:eastAsia="黑体" w:cs="黑体"/>
            <w:color w:val="000000"/>
            <w:kern w:val="0"/>
            <w:sz w:val="20"/>
            <w:szCs w:val="20"/>
            <w:lang w:val="en-US" w:eastAsia="zh-CN" w:bidi="ar"/>
          </w:rPr>
          <w:t>GB/TXXXXX</w:t>
        </w:r>
      </w:ins>
      <w:ins w:id="151" w:author="办公" w:date="2025-05-08T11:25:32Z">
        <w:r>
          <w:rPr>
            <w:rFonts w:hint="eastAsia" w:ascii="宋体" w:hAnsi="宋体" w:eastAsia="宋体" w:cs="宋体"/>
            <w:color w:val="000000"/>
            <w:kern w:val="0"/>
            <w:sz w:val="20"/>
            <w:szCs w:val="20"/>
            <w:lang w:val="en-US" w:eastAsia="zh-CN" w:bidi="ar"/>
          </w:rPr>
          <w:t>—</w:t>
        </w:r>
      </w:ins>
      <w:ins w:id="152" w:author="办公" w:date="2025-05-08T11:25:32Z">
        <w:r>
          <w:rPr>
            <w:rFonts w:hint="eastAsia" w:ascii="黑体" w:hAnsi="宋体" w:eastAsia="黑体" w:cs="黑体"/>
            <w:color w:val="000000"/>
            <w:kern w:val="0"/>
            <w:sz w:val="20"/>
            <w:szCs w:val="20"/>
            <w:lang w:val="en-US" w:eastAsia="zh-CN" w:bidi="ar"/>
          </w:rPr>
          <w:t>XXXX</w:t>
        </w:r>
      </w:ins>
    </w:p>
    <w:p w14:paraId="030A80B9">
      <w:pPr>
        <w:pStyle w:val="2"/>
        <w:jc w:val="right"/>
        <w:rPr>
          <w:ins w:id="153" w:author="办公" w:date="2025-05-08T08:52:44Z"/>
        </w:rPr>
      </w:pPr>
      <w:ins w:id="154" w:author="办公" w:date="2025-05-08T08:52:44Z">
        <w:r>
          <w:rPr>
            <w:sz w:val="24"/>
          </w:rPr>
          <w:drawing>
            <wp:inline distT="0" distB="0" distL="0" distR="0">
              <wp:extent cx="2505075" cy="454660"/>
              <wp:effectExtent l="0" t="0" r="952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t="23334" r="969"/>
                      <a:stretch>
                        <a:fillRect/>
                      </a:stretch>
                    </pic:blipFill>
                    <pic:spPr>
                      <a:xfrm>
                        <a:off x="0" y="0"/>
                        <a:ext cx="2505075" cy="454660"/>
                      </a:xfrm>
                      <a:prstGeom prst="rect">
                        <a:avLst/>
                      </a:prstGeom>
                      <a:noFill/>
                      <a:ln>
                        <a:noFill/>
                      </a:ln>
                    </pic:spPr>
                  </pic:pic>
                </a:graphicData>
              </a:graphic>
            </wp:inline>
          </w:drawing>
        </w:r>
      </w:ins>
      <w:ins w:id="156" w:author="办公" w:date="2025-05-08T08:52:44Z">
        <w:r>
          <w:rPr>
            <w:rFonts w:hint="eastAsia"/>
          </w:rPr>
          <w:t xml:space="preserve"> </w:t>
        </w:r>
      </w:ins>
      <w:ins w:id="157" w:author="办公" w:date="2025-05-08T08:52:44Z">
        <w:r>
          <w:rPr/>
          <w:t xml:space="preserve">                 </w:t>
        </w:r>
      </w:ins>
      <w:ins w:id="158" w:author="办公" w:date="2025-05-08T08:52:44Z">
        <w:r>
          <w:rPr>
            <w:rFonts w:hint="eastAsia"/>
          </w:rPr>
          <w:t>（1）</w:t>
        </w:r>
      </w:ins>
    </w:p>
    <w:p w14:paraId="45C3787F">
      <w:pPr>
        <w:spacing w:line="360" w:lineRule="auto"/>
        <w:ind w:firstLine="420"/>
        <w:jc w:val="right"/>
        <w:rPr>
          <w:ins w:id="159" w:author="办公" w:date="2025-05-08T08:52:44Z"/>
          <w:sz w:val="28"/>
          <w:szCs w:val="28"/>
        </w:rPr>
      </w:pPr>
      <w:ins w:id="160" w:author="办公" w:date="2025-05-08T08:52:44Z">
        <w:r>
          <w:rPr>
            <w:rFonts w:hint="eastAsia" w:ascii="黑体" w:hAnsi="宋体" w:eastAsia="黑体"/>
            <w:sz w:val="28"/>
            <w:szCs w:val="28"/>
            <w:lang w:val="el-GR"/>
          </w:rPr>
          <w:t>σ</w:t>
        </w:r>
      </w:ins>
      <w:ins w:id="161" w:author="办公" w:date="2025-05-08T08:52:44Z">
        <w:r>
          <w:rPr>
            <w:rFonts w:hint="eastAsia" w:ascii="黑体" w:hAnsi="宋体" w:eastAsia="黑体"/>
            <w:sz w:val="28"/>
            <w:szCs w:val="28"/>
          </w:rPr>
          <w:t>=1/</w:t>
        </w:r>
      </w:ins>
      <w:ins w:id="162" w:author="办公" w:date="2025-05-08T08:52:44Z">
        <w:r>
          <w:rPr>
            <w:rFonts w:ascii="Cambria Math" w:hAnsi="Cambria Math" w:eastAsia="黑体" w:cs="Cambria Math"/>
            <w:sz w:val="28"/>
            <w:szCs w:val="28"/>
          </w:rPr>
          <w:t xml:space="preserve">𝜌                         </w:t>
        </w:r>
      </w:ins>
      <w:ins w:id="163" w:author="办公" w:date="2025-05-08T08:52:44Z">
        <w:r>
          <w:rPr>
            <w:rFonts w:hint="eastAsia"/>
          </w:rPr>
          <w:t>（2）</w:t>
        </w:r>
      </w:ins>
    </w:p>
    <w:p w14:paraId="571F8C41">
      <w:pPr>
        <w:spacing w:line="360" w:lineRule="auto"/>
        <w:rPr>
          <w:ins w:id="164" w:author="办公" w:date="2025-05-08T08:52:44Z"/>
          <w:rFonts w:ascii="宋体" w:hAnsi="宋体"/>
          <w:szCs w:val="21"/>
        </w:rPr>
      </w:pPr>
      <w:ins w:id="165" w:author="办公" w:date="2025-05-08T08:52:44Z">
        <w:r>
          <w:rPr>
            <w:rFonts w:ascii="宋体" w:hAnsi="宋体"/>
            <w:szCs w:val="21"/>
          </w:rPr>
          <w:t>式中： ρ是被测粉末的电阻率</w:t>
        </w:r>
      </w:ins>
      <w:ins w:id="166" w:author="办公" w:date="2025-05-08T08:52:44Z">
        <w:r>
          <w:rPr>
            <w:rFonts w:hint="eastAsia" w:ascii="宋体" w:hAnsi="宋体"/>
            <w:szCs w:val="21"/>
          </w:rPr>
          <w:t>；</w:t>
        </w:r>
      </w:ins>
    </w:p>
    <w:p w14:paraId="3B4A4CCE">
      <w:pPr>
        <w:spacing w:line="360" w:lineRule="auto"/>
        <w:rPr>
          <w:ins w:id="167" w:author="办公" w:date="2025-05-08T08:52:44Z"/>
          <w:rFonts w:ascii="宋体" w:hAnsi="宋体"/>
          <w:szCs w:val="21"/>
        </w:rPr>
      </w:pPr>
      <w:ins w:id="168" w:author="办公" w:date="2025-05-08T08:52:44Z">
        <w:r>
          <w:rPr>
            <w:rFonts w:ascii="宋体" w:hAnsi="宋体"/>
            <w:szCs w:val="21"/>
          </w:rPr>
          <w:t xml:space="preserve">       W 是粉末受压下的高度（W 值受压强变化的影响在 0-20mm 变化）</w:t>
        </w:r>
      </w:ins>
      <w:ins w:id="169" w:author="办公" w:date="2025-05-08T08:52:44Z">
        <w:r>
          <w:rPr>
            <w:rFonts w:hint="eastAsia" w:ascii="宋体" w:hAnsi="宋体"/>
            <w:color w:val="000000" w:themeColor="text1"/>
            <w:szCs w:val="21"/>
            <w:lang w:bidi="ar"/>
            <w14:textFill>
              <w14:solidFill>
                <w14:schemeClr w14:val="tx1"/>
              </w14:solidFill>
            </w14:textFill>
          </w:rPr>
          <w:t>;</w:t>
        </w:r>
      </w:ins>
    </w:p>
    <w:p w14:paraId="2F29381B">
      <w:pPr>
        <w:spacing w:line="360" w:lineRule="auto"/>
        <w:rPr>
          <w:ins w:id="170" w:author="办公" w:date="2025-05-08T08:52:44Z"/>
          <w:rFonts w:ascii="宋体" w:hAnsi="宋体"/>
          <w:szCs w:val="21"/>
        </w:rPr>
      </w:pPr>
      <w:ins w:id="171" w:author="办公" w:date="2025-05-08T08:52:44Z">
        <w:r>
          <w:rPr>
            <w:rFonts w:ascii="宋体" w:hAnsi="宋体"/>
            <w:szCs w:val="21"/>
          </w:rPr>
          <w:t xml:space="preserve">    </w:t>
        </w:r>
      </w:ins>
      <w:ins w:id="172" w:author="办公" w:date="2025-05-08T08:52:44Z">
        <w:r>
          <w:rPr>
            <w:rFonts w:ascii="宋体" w:hAnsi="宋体"/>
            <w:szCs w:val="21"/>
            <w:highlight w:val="none"/>
            <w:rPrChange w:id="173" w:author="办公" w:date="2025-05-08T11:29:22Z">
              <w:rPr>
                <w:rFonts w:ascii="宋体" w:hAnsi="宋体"/>
                <w:szCs w:val="21"/>
              </w:rPr>
            </w:rPrChange>
          </w:rPr>
          <w:t xml:space="preserve">   </w:t>
        </w:r>
      </w:ins>
      <w:ins w:id="175" w:author="办公" w:date="2025-05-08T08:52:44Z">
        <w:r>
          <w:rPr>
            <w:rFonts w:hint="eastAsia" w:ascii="宋体" w:hAnsi="宋体"/>
            <w:szCs w:val="21"/>
            <w:highlight w:val="none"/>
            <w:rPrChange w:id="176" w:author="办公" w:date="2025-05-08T11:29:22Z">
              <w:rPr>
                <w:rFonts w:hint="eastAsia" w:ascii="宋体" w:hAnsi="宋体"/>
                <w:szCs w:val="21"/>
                <w:highlight w:val="yellow"/>
              </w:rPr>
            </w:rPrChange>
          </w:rPr>
          <w:t>d</w:t>
        </w:r>
      </w:ins>
      <w:ins w:id="178" w:author="办公" w:date="2025-05-08T08:52:44Z">
        <w:r>
          <w:rPr>
            <w:rFonts w:ascii="宋体" w:hAnsi="宋体"/>
            <w:szCs w:val="21"/>
            <w:highlight w:val="none"/>
            <w:rPrChange w:id="179" w:author="办公" w:date="2025-05-08T11:29:22Z">
              <w:rPr>
                <w:rFonts w:ascii="宋体" w:hAnsi="宋体"/>
                <w:szCs w:val="21"/>
                <w:highlight w:val="yellow"/>
              </w:rPr>
            </w:rPrChange>
          </w:rPr>
          <w:t xml:space="preserve"> 是装粉末容腔的直径</w:t>
        </w:r>
      </w:ins>
      <w:ins w:id="181" w:author="办公" w:date="2025-05-08T08:52:44Z">
        <w:r>
          <w:rPr>
            <w:rFonts w:ascii="宋体" w:hAnsi="宋体"/>
            <w:szCs w:val="21"/>
            <w:highlight w:val="none"/>
            <w:rPrChange w:id="182" w:author="办公" w:date="2025-05-08T11:29:22Z">
              <w:rPr>
                <w:rFonts w:ascii="宋体" w:hAnsi="宋体"/>
                <w:szCs w:val="21"/>
              </w:rPr>
            </w:rPrChange>
          </w:rPr>
          <w:t>（</w:t>
        </w:r>
      </w:ins>
      <w:ins w:id="184" w:author="办公" w:date="2025-05-08T09:13:56Z">
        <w:r>
          <w:rPr>
            <w:rFonts w:hint="eastAsia" w:ascii="宋体" w:hAnsi="宋体"/>
            <w:szCs w:val="21"/>
            <w:lang w:val="en-US" w:eastAsia="zh-CN"/>
          </w:rPr>
          <w:t>容</w:t>
        </w:r>
      </w:ins>
      <w:ins w:id="185" w:author="办公" w:date="2025-05-08T08:52:44Z">
        <w:r>
          <w:rPr>
            <w:rFonts w:ascii="宋体" w:hAnsi="宋体"/>
            <w:szCs w:val="21"/>
          </w:rPr>
          <w:t>腔面积是 1cm</w:t>
        </w:r>
      </w:ins>
      <w:ins w:id="186" w:author="办公" w:date="2025-05-08T08:52:44Z">
        <w:r>
          <w:rPr>
            <w:rFonts w:hint="eastAsia" w:ascii="宋体" w:hAnsi="宋体"/>
            <w:szCs w:val="21"/>
            <w:vertAlign w:val="superscript"/>
          </w:rPr>
          <w:t>2</w:t>
        </w:r>
      </w:ins>
      <w:ins w:id="187" w:author="办公" w:date="2025-05-08T08:52:44Z">
        <w:r>
          <w:rPr>
            <w:rFonts w:ascii="宋体" w:hAnsi="宋体"/>
            <w:szCs w:val="21"/>
          </w:rPr>
          <w:t>，故 d=11.28mm）</w:t>
        </w:r>
      </w:ins>
      <w:ins w:id="188" w:author="办公" w:date="2025-05-08T08:52:44Z">
        <w:r>
          <w:rPr>
            <w:rFonts w:hint="eastAsia" w:ascii="宋体" w:hAnsi="宋体"/>
            <w:color w:val="000000" w:themeColor="text1"/>
            <w:szCs w:val="21"/>
            <w:lang w:bidi="ar"/>
            <w14:textFill>
              <w14:solidFill>
                <w14:schemeClr w14:val="tx1"/>
              </w14:solidFill>
            </w14:textFill>
          </w:rPr>
          <w:t>;</w:t>
        </w:r>
      </w:ins>
    </w:p>
    <w:p w14:paraId="4E167019">
      <w:pPr>
        <w:spacing w:line="360" w:lineRule="auto"/>
        <w:rPr>
          <w:ins w:id="189" w:author="办公" w:date="2025-05-08T08:52:44Z"/>
          <w:rFonts w:ascii="宋体" w:hAnsi="宋体"/>
          <w:szCs w:val="21"/>
        </w:rPr>
      </w:pPr>
      <w:ins w:id="190" w:author="办公" w:date="2025-05-08T08:52:44Z">
        <w:r>
          <w:rPr>
            <w:rFonts w:ascii="宋体" w:hAnsi="宋体"/>
            <w:szCs w:val="21"/>
          </w:rPr>
          <w:t xml:space="preserve">       S 是四探针相邻两针的间距（定值，s=2.5mm）</w:t>
        </w:r>
      </w:ins>
      <w:ins w:id="191" w:author="办公" w:date="2025-05-08T08:52:44Z">
        <w:r>
          <w:rPr>
            <w:rFonts w:hint="eastAsia" w:ascii="宋体" w:hAnsi="宋体"/>
            <w:color w:val="000000" w:themeColor="text1"/>
            <w:szCs w:val="21"/>
            <w:lang w:bidi="ar"/>
            <w14:textFill>
              <w14:solidFill>
                <w14:schemeClr w14:val="tx1"/>
              </w14:solidFill>
            </w14:textFill>
          </w:rPr>
          <w:t>;</w:t>
        </w:r>
      </w:ins>
    </w:p>
    <w:p w14:paraId="19A6DC5D">
      <w:pPr>
        <w:spacing w:line="360" w:lineRule="auto"/>
        <w:rPr>
          <w:ins w:id="192" w:author="办公" w:date="2025-05-08T08:52:44Z"/>
          <w:rFonts w:ascii="宋体" w:hAnsi="宋体"/>
          <w:szCs w:val="21"/>
        </w:rPr>
      </w:pPr>
      <w:ins w:id="193" w:author="办公" w:date="2025-05-08T08:52:44Z">
        <w:r>
          <w:rPr>
            <w:rFonts w:ascii="宋体" w:hAnsi="宋体"/>
            <w:szCs w:val="21"/>
          </w:rPr>
          <w:t xml:space="preserve">       C 是探针间距修正系数（C=2*π*s）</w:t>
        </w:r>
      </w:ins>
      <w:ins w:id="194" w:author="办公" w:date="2025-05-08T08:52:44Z">
        <w:r>
          <w:rPr>
            <w:rFonts w:hint="eastAsia" w:ascii="宋体" w:hAnsi="宋体"/>
            <w:color w:val="000000" w:themeColor="text1"/>
            <w:szCs w:val="21"/>
            <w:lang w:bidi="ar"/>
            <w14:textFill>
              <w14:solidFill>
                <w14:schemeClr w14:val="tx1"/>
              </w14:solidFill>
            </w14:textFill>
          </w:rPr>
          <w:t>;</w:t>
        </w:r>
      </w:ins>
    </w:p>
    <w:p w14:paraId="4833B1F0">
      <w:pPr>
        <w:spacing w:line="360" w:lineRule="auto"/>
        <w:rPr>
          <w:ins w:id="195" w:author="办公" w:date="2025-05-08T08:52:44Z"/>
          <w:rFonts w:ascii="宋体" w:hAnsi="宋体"/>
          <w:szCs w:val="21"/>
        </w:rPr>
      </w:pPr>
      <w:ins w:id="196" w:author="办公" w:date="2025-05-08T08:52:44Z">
        <w:r>
          <w:rPr>
            <w:rFonts w:ascii="宋体" w:hAnsi="宋体"/>
            <w:szCs w:val="21"/>
          </w:rPr>
          <w:t xml:space="preserve">       G（W/s）是高度修正系数，根据 W，s 的值自动计算</w:t>
        </w:r>
      </w:ins>
      <w:ins w:id="197" w:author="办公" w:date="2025-05-08T08:52:44Z">
        <w:r>
          <w:rPr>
            <w:rFonts w:hint="eastAsia" w:ascii="宋体" w:hAnsi="宋体"/>
            <w:color w:val="000000" w:themeColor="text1"/>
            <w:szCs w:val="21"/>
            <w:lang w:bidi="ar"/>
            <w14:textFill>
              <w14:solidFill>
                <w14:schemeClr w14:val="tx1"/>
              </w14:solidFill>
            </w14:textFill>
          </w:rPr>
          <w:t>;</w:t>
        </w:r>
      </w:ins>
    </w:p>
    <w:p w14:paraId="0FBA9D51">
      <w:pPr>
        <w:spacing w:before="0" w:beforeLines="-2147483648" w:after="0" w:afterLines="-2147483648" w:line="360" w:lineRule="auto"/>
        <w:outlineLvl w:val="9"/>
        <w:rPr>
          <w:ins w:id="198" w:author="办公" w:date="2025-05-08T08:52:44Z"/>
          <w:rFonts w:hint="eastAsia" w:ascii="黑体" w:hAnsi="黑体" w:eastAsia="黑体" w:cs="黑体"/>
          <w:color w:val="000000" w:themeColor="text1"/>
          <w:szCs w:val="21"/>
          <w14:textFill>
            <w14:solidFill>
              <w14:schemeClr w14:val="tx1"/>
            </w14:solidFill>
          </w14:textFill>
        </w:rPr>
      </w:pPr>
      <w:ins w:id="199" w:author="办公" w:date="2025-05-08T08:52:44Z">
        <w:r>
          <w:rPr>
            <w:rFonts w:ascii="宋体" w:hAnsi="宋体"/>
            <w:szCs w:val="21"/>
          </w:rPr>
          <w:t xml:space="preserve">       D（d/s）是形状位置修正系数，根据 d，s 的值自动查表。</w:t>
        </w:r>
      </w:ins>
    </w:p>
    <w:p w14:paraId="7ACBD8CC">
      <w:pPr>
        <w:pStyle w:val="3"/>
        <w:ind w:left="0"/>
        <w:rPr>
          <w:del w:id="201" w:author="办公" w:date="2025-05-08T10:18:48Z"/>
        </w:rPr>
        <w:pPrChange w:id="200" w:author="办公" w:date="2025-05-08T08:52:42Z">
          <w:pPr>
            <w:pStyle w:val="3"/>
          </w:pPr>
        </w:pPrChange>
      </w:pPr>
    </w:p>
    <w:p w14:paraId="3C5932DC">
      <w:pPr>
        <w:spacing w:line="360" w:lineRule="auto"/>
        <w:ind w:firstLine="420" w:firstLineChars="200"/>
        <w:rPr>
          <w:del w:id="202" w:author="办公" w:date="2025-05-08T10:18:48Z"/>
          <w:rFonts w:ascii="宋体" w:hAnsi="宋体"/>
        </w:rPr>
      </w:pPr>
      <w:del w:id="203" w:author="办公" w:date="2025-05-08T10:18:48Z">
        <w:bookmarkStart w:id="1" w:name="_Hlk184223742"/>
        <w:r>
          <w:rPr>
            <w:rFonts w:hint="eastAsia" w:ascii="宋体" w:hAnsi="宋体"/>
            <w:szCs w:val="21"/>
          </w:rPr>
          <w:delText>图2是所采用模具的剖面图，由凹模、上压头和带有四探针的下压头组成。模具材质选用聚四氟乙烯、聚甲醛、聚苯醚、聚碳酸酯等高硬度电绝缘的材料制造，模腔横截面积为</w:delText>
        </w:r>
      </w:del>
      <w:del w:id="204" w:author="办公" w:date="2025-05-08T10:18:48Z">
        <w:r>
          <w:rPr>
            <w:rFonts w:ascii="Times New Roman" w:hAnsi="Times New Roman"/>
            <w:szCs w:val="21"/>
          </w:rPr>
          <w:delText>1cm</w:delText>
        </w:r>
      </w:del>
      <w:del w:id="205" w:author="办公" w:date="2025-05-08T10:18:48Z">
        <w:r>
          <w:rPr>
            <w:rFonts w:ascii="Times New Roman" w:hAnsi="Times New Roman"/>
            <w:szCs w:val="21"/>
            <w:vertAlign w:val="superscript"/>
          </w:rPr>
          <w:delText>2</w:delText>
        </w:r>
      </w:del>
      <w:del w:id="206" w:author="办公" w:date="2025-05-08T10:18:48Z">
        <w:r>
          <w:rPr>
            <w:rFonts w:ascii="Times New Roman" w:hAnsi="Times New Roman"/>
            <w:szCs w:val="21"/>
          </w:rPr>
          <w:delText>，</w:delText>
        </w:r>
      </w:del>
      <w:del w:id="207" w:author="办公" w:date="2025-05-08T10:18:48Z">
        <w:r>
          <w:rPr>
            <w:rFonts w:ascii="宋体" w:hAnsi="宋体"/>
            <w:szCs w:val="21"/>
          </w:rPr>
          <w:delText xml:space="preserve"> </w:delText>
        </w:r>
      </w:del>
      <w:del w:id="208" w:author="办公" w:date="2025-05-08T10:18:48Z">
        <w:r>
          <w:rPr>
            <w:rFonts w:hint="eastAsia" w:ascii="宋体" w:hAnsi="宋体"/>
            <w:szCs w:val="21"/>
          </w:rPr>
          <w:delText>高度</w:delText>
        </w:r>
      </w:del>
      <w:del w:id="209" w:author="办公" w:date="2025-05-08T10:18:48Z">
        <w:r>
          <w:rPr>
            <w:rFonts w:hint="eastAsia" w:ascii="Times New Roman" w:hAnsi="Times New Roman"/>
            <w:szCs w:val="21"/>
          </w:rPr>
          <w:delText>10~20mm</w:delText>
        </w:r>
      </w:del>
      <w:del w:id="210" w:author="办公" w:date="2025-05-08T10:18:48Z">
        <w:r>
          <w:rPr>
            <w:rFonts w:hint="eastAsia" w:ascii="宋体" w:hAnsi="宋体"/>
            <w:szCs w:val="21"/>
          </w:rPr>
          <w:delText>。</w:delText>
        </w:r>
        <w:bookmarkEnd w:id="1"/>
      </w:del>
      <w:del w:id="211" w:author="办公" w:date="2025-05-08T10:18:48Z">
        <w:r>
          <w:rPr>
            <w:rFonts w:hint="eastAsia" w:ascii="宋体" w:hAnsi="宋体"/>
          </w:rPr>
          <w:delText>图3是电阻率/</w:delText>
        </w:r>
      </w:del>
      <w:del w:id="212" w:author="办公" w:date="2025-05-08T10:18:48Z">
        <w:r>
          <w:rPr>
            <w:rFonts w:hint="eastAsia" w:ascii="宋体" w:hAnsi="宋体"/>
            <w:szCs w:val="21"/>
          </w:rPr>
          <w:delText>电导率测试装置示意图，模具的上压头与尺度测试单元和压力测试单元连接，尺度测试单元可测量模腔中金属粉末被压下的距离，压力单元用以对装入模腔中的金属粉末施加压力并显示压力数值。四探针安装在模具下压头中，并与四探针电导率测试仪连接，用以测量压缩粉末的电阻率和电导率。</w:delText>
        </w:r>
      </w:del>
    </w:p>
    <w:p w14:paraId="1D1DA90C">
      <w:pPr>
        <w:pStyle w:val="2"/>
        <w:jc w:val="center"/>
        <w:rPr>
          <w:del w:id="213" w:author="办公" w:date="2025-05-08T10:18:48Z"/>
        </w:rPr>
      </w:pPr>
      <w:del w:id="214" w:author="办公" w:date="2025-05-08T10:18:48Z">
        <w:r>
          <w:rPr/>
          <w:drawing>
            <wp:inline distT="0" distB="0" distL="0" distR="0">
              <wp:extent cx="1767840" cy="19691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67840" cy="1969135"/>
                      </a:xfrm>
                      <a:prstGeom prst="rect">
                        <a:avLst/>
                      </a:prstGeom>
                      <a:noFill/>
                    </pic:spPr>
                  </pic:pic>
                </a:graphicData>
              </a:graphic>
            </wp:inline>
          </w:drawing>
        </w:r>
      </w:del>
    </w:p>
    <w:p w14:paraId="42407D17">
      <w:pPr>
        <w:pStyle w:val="2"/>
        <w:jc w:val="center"/>
        <w:rPr>
          <w:del w:id="216" w:author="办公" w:date="2025-05-08T10:18:48Z"/>
        </w:rPr>
      </w:pPr>
      <w:del w:id="217" w:author="办公" w:date="2025-05-08T10:18:48Z">
        <w:r>
          <w:rPr>
            <w:rFonts w:hint="eastAsia"/>
          </w:rPr>
          <w:delText>图2 模具剖面图</w:delText>
        </w:r>
      </w:del>
    </w:p>
    <w:p w14:paraId="4D3A6422">
      <w:pPr>
        <w:pStyle w:val="3"/>
        <w:ind w:left="0"/>
        <w:jc w:val="center"/>
        <w:rPr>
          <w:del w:id="218" w:author="办公" w:date="2025-05-08T10:18:48Z"/>
        </w:rPr>
      </w:pPr>
      <w:del w:id="219" w:author="办公" w:date="2025-05-08T10:18:48Z">
        <w:r>
          <w:rPr>
            <w:sz w:val="24"/>
          </w:rPr>
          <w:drawing>
            <wp:inline distT="0" distB="0" distL="0" distR="0">
              <wp:extent cx="2959735" cy="2292350"/>
              <wp:effectExtent l="0" t="0" r="0" b="0"/>
              <wp:docPr id="355829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2952"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62424" cy="2294253"/>
                      </a:xfrm>
                      <a:prstGeom prst="rect">
                        <a:avLst/>
                      </a:prstGeom>
                      <a:noFill/>
                      <a:ln>
                        <a:noFill/>
                      </a:ln>
                    </pic:spPr>
                  </pic:pic>
                </a:graphicData>
              </a:graphic>
            </wp:inline>
          </w:drawing>
        </w:r>
      </w:del>
    </w:p>
    <w:p w14:paraId="539617CF">
      <w:pPr>
        <w:pStyle w:val="2"/>
        <w:rPr>
          <w:del w:id="221" w:author="办公" w:date="2025-05-08T10:18:48Z"/>
        </w:rPr>
      </w:pPr>
      <w:del w:id="222" w:author="办公" w:date="2025-05-08T10:18:48Z">
        <w:r>
          <w:rPr>
            <w:rFonts w:hint="eastAsia"/>
          </w:rPr>
          <w:delText>图3 电阻率/</w:delText>
        </w:r>
      </w:del>
      <w:del w:id="223" w:author="办公" w:date="2025-05-08T10:18:48Z">
        <w:r>
          <w:rPr>
            <w:rFonts w:hint="eastAsia"/>
            <w:szCs w:val="21"/>
          </w:rPr>
          <w:delText>电导率测试装置示意图</w:delText>
        </w:r>
      </w:del>
    </w:p>
    <w:p w14:paraId="26104421">
      <w:pPr>
        <w:spacing w:before="156" w:beforeLines="50" w:after="156" w:afterLines="50" w:line="400" w:lineRule="exact"/>
        <w:outlineLvl w:val="0"/>
        <w:rPr>
          <w:rFonts w:hint="default" w:ascii="黑体" w:hAnsi="黑体" w:eastAsia="黑体" w:cs="黑体"/>
          <w:color w:val="000000" w:themeColor="text1"/>
          <w:szCs w:val="21"/>
          <w:lang w:val="en-US" w:eastAsia="zh-CN"/>
          <w14:textFill>
            <w14:solidFill>
              <w14:schemeClr w14:val="tx1"/>
            </w14:solidFill>
          </w14:textFill>
        </w:rPr>
      </w:pPr>
      <w:del w:id="224" w:author="办公" w:date="2025-05-08T08:55:06Z">
        <w:r>
          <w:rPr>
            <w:rFonts w:hint="default" w:ascii="黑体" w:hAnsi="黑体" w:eastAsia="黑体" w:cs="黑体"/>
            <w:color w:val="000000" w:themeColor="text1"/>
            <w:szCs w:val="21"/>
            <w:lang w:val="en-US"/>
            <w14:textFill>
              <w14:solidFill>
                <w14:schemeClr w14:val="tx1"/>
              </w14:solidFill>
            </w14:textFill>
          </w:rPr>
          <w:delText>4</w:delText>
        </w:r>
      </w:del>
      <w:ins w:id="225" w:author="办公" w:date="2025-05-08T08:55:06Z">
        <w:r>
          <w:rPr>
            <w:rFonts w:hint="eastAsia" w:ascii="黑体" w:hAnsi="黑体" w:eastAsia="黑体" w:cs="黑体"/>
            <w:color w:val="000000" w:themeColor="text1"/>
            <w:szCs w:val="21"/>
            <w:lang w:val="en-US" w:eastAsia="zh-CN"/>
            <w14:textFill>
              <w14:solidFill>
                <w14:schemeClr w14:val="tx1"/>
              </w14:solidFill>
            </w14:textFill>
          </w:rPr>
          <w:t>5</w:t>
        </w:r>
      </w:ins>
      <w:r>
        <w:rPr>
          <w:rFonts w:hint="eastAsia" w:ascii="黑体" w:hAnsi="黑体" w:eastAsia="黑体" w:cs="黑体"/>
          <w:color w:val="000000" w:themeColor="text1"/>
          <w:szCs w:val="21"/>
          <w14:textFill>
            <w14:solidFill>
              <w14:schemeClr w14:val="tx1"/>
            </w14:solidFill>
          </w14:textFill>
        </w:rPr>
        <w:t xml:space="preserve">  </w:t>
      </w:r>
      <w:del w:id="226" w:author="办公" w:date="2025-04-29T09:15:14Z">
        <w:r>
          <w:rPr>
            <w:rFonts w:hint="default" w:ascii="黑体" w:hAnsi="黑体" w:eastAsia="黑体" w:cs="黑体"/>
            <w:color w:val="000000" w:themeColor="text1"/>
            <w:szCs w:val="21"/>
            <w:lang w:val="en-US"/>
            <w14:textFill>
              <w14:solidFill>
                <w14:schemeClr w14:val="tx1"/>
              </w14:solidFill>
            </w14:textFill>
          </w:rPr>
          <w:delText>仪器</w:delText>
        </w:r>
      </w:del>
      <w:ins w:id="227" w:author="办公" w:date="2025-04-29T09:15:16Z">
        <w:r>
          <w:rPr>
            <w:rFonts w:hint="eastAsia" w:ascii="黑体" w:hAnsi="黑体" w:eastAsia="黑体" w:cs="黑体"/>
            <w:color w:val="000000" w:themeColor="text1"/>
            <w:szCs w:val="21"/>
            <w:lang w:val="en-US" w:eastAsia="zh-CN"/>
            <w14:textFill>
              <w14:solidFill>
                <w14:schemeClr w14:val="tx1"/>
              </w14:solidFill>
            </w14:textFill>
          </w:rPr>
          <w:t>电</w:t>
        </w:r>
      </w:ins>
      <w:ins w:id="228" w:author="办公" w:date="2025-05-08T10:29:43Z">
        <w:r>
          <w:rPr>
            <w:rFonts w:hint="eastAsia" w:ascii="黑体" w:hAnsi="黑体" w:eastAsia="黑体" w:cs="黑体"/>
            <w:color w:val="000000" w:themeColor="text1"/>
            <w:szCs w:val="21"/>
            <w:lang w:val="en-US" w:eastAsia="zh-CN"/>
            <w14:textFill>
              <w14:solidFill>
                <w14:schemeClr w14:val="tx1"/>
              </w14:solidFill>
            </w14:textFill>
          </w:rPr>
          <w:t>阻</w:t>
        </w:r>
      </w:ins>
      <w:ins w:id="229" w:author="办公" w:date="2025-04-29T09:15:16Z">
        <w:r>
          <w:rPr>
            <w:rFonts w:hint="eastAsia" w:ascii="黑体" w:hAnsi="黑体" w:eastAsia="黑体" w:cs="黑体"/>
            <w:color w:val="000000" w:themeColor="text1"/>
            <w:szCs w:val="21"/>
            <w:lang w:val="en-US" w:eastAsia="zh-CN"/>
            <w14:textFill>
              <w14:solidFill>
                <w14:schemeClr w14:val="tx1"/>
              </w14:solidFill>
            </w14:textFill>
          </w:rPr>
          <w:t>率</w:t>
        </w:r>
      </w:ins>
      <w:ins w:id="230" w:author="办公" w:date="2025-04-29T09:15:18Z">
        <w:r>
          <w:rPr>
            <w:rFonts w:hint="eastAsia" w:ascii="黑体" w:hAnsi="黑体" w:eastAsia="黑体" w:cs="黑体"/>
            <w:color w:val="000000" w:themeColor="text1"/>
            <w:szCs w:val="21"/>
            <w:lang w:val="en-US" w:eastAsia="zh-CN"/>
            <w14:textFill>
              <w14:solidFill>
                <w14:schemeClr w14:val="tx1"/>
              </w14:solidFill>
            </w14:textFill>
          </w:rPr>
          <w:t>测</w:t>
        </w:r>
      </w:ins>
      <w:ins w:id="231" w:author="办公" w:date="2025-04-29T09:15:34Z">
        <w:r>
          <w:rPr>
            <w:rFonts w:hint="eastAsia" w:ascii="黑体" w:hAnsi="黑体" w:eastAsia="黑体" w:cs="黑体"/>
            <w:color w:val="000000" w:themeColor="text1"/>
            <w:szCs w:val="21"/>
            <w:lang w:val="en-US" w:eastAsia="zh-CN"/>
            <w14:textFill>
              <w14:solidFill>
                <w14:schemeClr w14:val="tx1"/>
              </w14:solidFill>
            </w14:textFill>
          </w:rPr>
          <w:t>量</w:t>
        </w:r>
      </w:ins>
      <w:ins w:id="232" w:author="办公" w:date="2025-04-29T09:15:21Z">
        <w:r>
          <w:rPr>
            <w:rFonts w:hint="eastAsia" w:ascii="黑体" w:hAnsi="黑体" w:eastAsia="黑体" w:cs="黑体"/>
            <w:color w:val="000000" w:themeColor="text1"/>
            <w:szCs w:val="21"/>
            <w:lang w:val="en-US" w:eastAsia="zh-CN"/>
            <w14:textFill>
              <w14:solidFill>
                <w14:schemeClr w14:val="tx1"/>
              </w14:solidFill>
            </w14:textFill>
          </w:rPr>
          <w:t>设备</w:t>
        </w:r>
      </w:ins>
    </w:p>
    <w:p w14:paraId="591264C7">
      <w:pPr>
        <w:widowControl/>
        <w:spacing w:line="400" w:lineRule="exact"/>
        <w:ind w:firstLine="420" w:firstLineChars="200"/>
        <w:jc w:val="left"/>
      </w:pPr>
      <w:del w:id="233" w:author="办公" w:date="2025-05-08T10:11:45Z">
        <w:r>
          <w:rPr>
            <w:rFonts w:hint="default"/>
            <w:lang w:val="en-US"/>
          </w:rPr>
          <w:delText>4</w:delText>
        </w:r>
      </w:del>
      <w:ins w:id="234" w:author="办公" w:date="2025-05-08T10:11:45Z">
        <w:r>
          <w:rPr>
            <w:rFonts w:hint="eastAsia"/>
            <w:lang w:val="en-US" w:eastAsia="zh-CN"/>
          </w:rPr>
          <w:t>5</w:t>
        </w:r>
      </w:ins>
      <w:r>
        <w:t xml:space="preserve">.1 </w:t>
      </w:r>
      <w:r>
        <w:rPr>
          <w:rFonts w:hint="eastAsia"/>
        </w:rPr>
        <w:t>尺度</w:t>
      </w:r>
      <w:r>
        <w:t>测量</w:t>
      </w:r>
      <w:r>
        <w:rPr>
          <w:rFonts w:hint="eastAsia"/>
        </w:rPr>
        <w:t>单元</w:t>
      </w:r>
      <w:r>
        <w:t>:</w:t>
      </w:r>
      <w:r>
        <w:rPr>
          <w:rFonts w:hint="eastAsia"/>
        </w:rPr>
        <w:t xml:space="preserve"> </w:t>
      </w:r>
      <w:r>
        <w:t>测定</w:t>
      </w:r>
      <w:r>
        <w:rPr>
          <w:rFonts w:hint="eastAsia"/>
        </w:rPr>
        <w:t>上压头</w:t>
      </w:r>
      <w:r>
        <w:t>的移动量，</w:t>
      </w:r>
      <w:r>
        <w:rPr>
          <w:rFonts w:hint="eastAsia"/>
        </w:rPr>
        <w:t>测量范围0~</w:t>
      </w:r>
      <w:ins w:id="235" w:author="办公" w:date="2025-04-29T11:16:30Z">
        <w:r>
          <w:rPr>
            <w:rFonts w:hint="eastAsia"/>
            <w:lang w:val="en-US" w:eastAsia="zh-CN"/>
          </w:rPr>
          <w:t>2</w:t>
        </w:r>
      </w:ins>
      <w:del w:id="236" w:author="办公" w:date="2025-04-29T11:16:30Z">
        <w:r>
          <w:rPr>
            <w:rFonts w:hint="eastAsia"/>
          </w:rPr>
          <w:delText>3</w:delText>
        </w:r>
      </w:del>
      <w:r>
        <w:rPr>
          <w:rFonts w:hint="eastAsia"/>
        </w:rPr>
        <w:t>0mm，</w:t>
      </w:r>
      <w:r>
        <w:t>精确</w:t>
      </w:r>
      <w:r>
        <w:rPr>
          <w:rFonts w:hint="eastAsia"/>
        </w:rPr>
        <w:t>度</w:t>
      </w:r>
      <w:r>
        <w:rPr>
          <w:rFonts w:hint="eastAsia" w:ascii="宋体" w:hAnsi="宋体"/>
        </w:rPr>
        <w:t>±</w:t>
      </w:r>
      <w:r>
        <w:t>0.0</w:t>
      </w:r>
      <w:del w:id="237" w:author="办公" w:date="2025-04-29T11:16:40Z">
        <w:r>
          <w:rPr>
            <w:rFonts w:hint="default"/>
            <w:lang w:val="en-US"/>
          </w:rPr>
          <w:delText>2</w:delText>
        </w:r>
      </w:del>
      <w:ins w:id="238" w:author="办公" w:date="2025-04-29T11:16:40Z">
        <w:r>
          <w:rPr>
            <w:rFonts w:hint="eastAsia"/>
            <w:lang w:val="en-US" w:eastAsia="zh-CN"/>
          </w:rPr>
          <w:t>5</w:t>
        </w:r>
      </w:ins>
      <w:r>
        <w:t>mm。</w:t>
      </w:r>
    </w:p>
    <w:p w14:paraId="31B10860">
      <w:pPr>
        <w:widowControl/>
        <w:spacing w:line="400" w:lineRule="exact"/>
        <w:ind w:firstLine="420" w:firstLineChars="200"/>
        <w:jc w:val="left"/>
      </w:pPr>
      <w:del w:id="239" w:author="办公" w:date="2025-05-08T10:11:47Z">
        <w:r>
          <w:rPr>
            <w:rFonts w:hint="default"/>
            <w:lang w:val="en-US"/>
          </w:rPr>
          <w:delText>4</w:delText>
        </w:r>
      </w:del>
      <w:ins w:id="240" w:author="办公" w:date="2025-05-08T10:11:47Z">
        <w:r>
          <w:rPr>
            <w:rFonts w:hint="eastAsia"/>
            <w:lang w:val="en-US" w:eastAsia="zh-CN"/>
          </w:rPr>
          <w:t>5</w:t>
        </w:r>
      </w:ins>
      <w:r>
        <w:t xml:space="preserve">.2 </w:t>
      </w:r>
      <w:r>
        <w:rPr>
          <w:rFonts w:hint="eastAsia"/>
        </w:rPr>
        <w:t>压力测试单元</w:t>
      </w:r>
      <w:r>
        <w:t>:</w:t>
      </w:r>
      <w:r>
        <w:rPr>
          <w:rFonts w:hint="eastAsia"/>
        </w:rPr>
        <w:t xml:space="preserve"> 压强量程0~20MPa，测量精度</w:t>
      </w:r>
      <w:r>
        <w:t>±0.05MPa。</w:t>
      </w:r>
    </w:p>
    <w:p w14:paraId="6F9B1BCC">
      <w:pPr>
        <w:widowControl/>
        <w:spacing w:line="400" w:lineRule="exact"/>
        <w:ind w:firstLine="420" w:firstLineChars="200"/>
        <w:jc w:val="left"/>
      </w:pPr>
      <w:del w:id="241" w:author="办公" w:date="2025-05-08T10:11:48Z">
        <w:r>
          <w:rPr>
            <w:rFonts w:hint="default"/>
            <w:lang w:val="en-US"/>
          </w:rPr>
          <w:delText>4</w:delText>
        </w:r>
      </w:del>
      <w:ins w:id="242" w:author="办公" w:date="2025-05-08T10:11:48Z">
        <w:r>
          <w:rPr>
            <w:rFonts w:hint="eastAsia"/>
            <w:lang w:val="en-US" w:eastAsia="zh-CN"/>
          </w:rPr>
          <w:t>5</w:t>
        </w:r>
      </w:ins>
      <w:r>
        <w:t>.3 电源:直流电流 0</w:t>
      </w:r>
      <w:ins w:id="243" w:author="办公" w:date="2025-04-29T11:17:08Z">
        <w:r>
          <w:rPr>
            <w:rFonts w:hint="eastAsia"/>
            <w:lang w:val="en-US" w:eastAsia="zh-CN"/>
          </w:rPr>
          <w:t>.</w:t>
        </w:r>
      </w:ins>
      <w:ins w:id="244" w:author="办公" w:date="2025-04-29T11:17:09Z">
        <w:r>
          <w:rPr>
            <w:rFonts w:hint="eastAsia"/>
            <w:lang w:val="en-US" w:eastAsia="zh-CN"/>
          </w:rPr>
          <w:t>1</w:t>
        </w:r>
      </w:ins>
      <w:ins w:id="245" w:author="办公" w:date="2025-04-29T11:17:25Z">
        <w:r>
          <w:rPr>
            <w:rFonts w:hint="eastAsia"/>
            <w:lang w:val="en-US" w:eastAsia="zh-CN"/>
          </w:rPr>
          <w:t>μ</w:t>
        </w:r>
      </w:ins>
      <w:ins w:id="246" w:author="办公" w:date="2025-04-29T11:17:27Z">
        <w:r>
          <w:rPr>
            <w:rFonts w:hint="eastAsia"/>
            <w:lang w:val="en-US" w:eastAsia="zh-CN"/>
          </w:rPr>
          <w:t>A</w:t>
        </w:r>
      </w:ins>
      <w:r>
        <w:t>～1000mA 连续可调，误差：±0.2%</w:t>
      </w:r>
      <w:r>
        <w:rPr>
          <w:rFonts w:hint="eastAsia"/>
        </w:rPr>
        <w:t>，</w:t>
      </w:r>
      <w:r>
        <w:t xml:space="preserve">由交流电源供电。 </w:t>
      </w:r>
    </w:p>
    <w:p w14:paraId="5032796F">
      <w:pPr>
        <w:widowControl/>
        <w:spacing w:line="400" w:lineRule="exact"/>
        <w:ind w:firstLine="420" w:firstLineChars="200"/>
        <w:jc w:val="left"/>
      </w:pPr>
      <w:del w:id="247" w:author="办公" w:date="2025-05-08T10:11:49Z">
        <w:r>
          <w:rPr>
            <w:rFonts w:hint="default"/>
            <w:lang w:val="en-US"/>
          </w:rPr>
          <w:delText>3</w:delText>
        </w:r>
      </w:del>
      <w:ins w:id="248" w:author="办公" w:date="2025-05-08T10:11:49Z">
        <w:r>
          <w:rPr>
            <w:rFonts w:hint="eastAsia"/>
            <w:lang w:val="en-US" w:eastAsia="zh-CN"/>
          </w:rPr>
          <w:t>5</w:t>
        </w:r>
      </w:ins>
      <w:r>
        <w:t>.5 伏特计:</w:t>
      </w:r>
      <w:r>
        <w:rPr>
          <w:rFonts w:hint="eastAsia"/>
        </w:rPr>
        <w:t xml:space="preserve"> 范围</w:t>
      </w:r>
      <w:del w:id="249" w:author="办公" w:date="2025-04-29T11:17:58Z">
        <w:r>
          <w:rPr>
            <w:rFonts w:hint="default" w:ascii="Times New Roman" w:hAnsi="Times New Roman"/>
            <w:szCs w:val="21"/>
            <w:lang w:val="en-US"/>
          </w:rPr>
          <w:delText>10</w:delText>
        </w:r>
      </w:del>
      <w:ins w:id="250" w:author="办公" w:date="2025-04-29T11:17:58Z">
        <w:r>
          <w:rPr>
            <w:rFonts w:hint="eastAsia" w:ascii="Times New Roman" w:hAnsi="Times New Roman"/>
            <w:szCs w:val="21"/>
            <w:lang w:val="en-US" w:eastAsia="zh-CN"/>
          </w:rPr>
          <w:t>20</w:t>
        </w:r>
      </w:ins>
      <w:ins w:id="251" w:author="办公" w:date="2025-04-29T11:17:59Z">
        <w:r>
          <w:rPr>
            <w:rFonts w:hint="eastAsia" w:ascii="Times New Roman" w:hAnsi="Times New Roman"/>
            <w:szCs w:val="21"/>
            <w:lang w:val="en-US" w:eastAsia="zh-CN"/>
          </w:rPr>
          <w:t>0</w:t>
        </w:r>
      </w:ins>
      <w:ins w:id="252" w:author="办公" w:date="2025-04-29T11:18:01Z">
        <w:r>
          <w:rPr>
            <w:rFonts w:hint="eastAsia" w:ascii="Times New Roman" w:hAnsi="Times New Roman"/>
            <w:szCs w:val="21"/>
            <w:lang w:val="en-US" w:eastAsia="zh-CN"/>
          </w:rPr>
          <w:t>m</w:t>
        </w:r>
      </w:ins>
      <w:ins w:id="253" w:author="办公" w:date="2025-04-29T11:18:03Z">
        <w:r>
          <w:rPr>
            <w:rFonts w:hint="eastAsia" w:ascii="Times New Roman" w:hAnsi="Times New Roman"/>
            <w:szCs w:val="21"/>
            <w:lang w:val="en-US" w:eastAsia="zh-CN"/>
          </w:rPr>
          <w:t>V</w:t>
        </w:r>
      </w:ins>
      <w:r>
        <w:rPr>
          <w:rFonts w:hint="eastAsia" w:ascii="Times New Roman" w:hAnsi="Times New Roman"/>
          <w:szCs w:val="21"/>
        </w:rPr>
        <w:t>~</w:t>
      </w:r>
      <w:del w:id="254" w:author="办公" w:date="2025-04-29T11:18:10Z">
        <w:r>
          <w:rPr>
            <w:rFonts w:hint="default" w:ascii="Times New Roman" w:hAnsi="Times New Roman"/>
            <w:szCs w:val="21"/>
            <w:lang w:val="en-US"/>
          </w:rPr>
          <w:delText>100 m</w:delText>
        </w:r>
      </w:del>
      <w:ins w:id="255" w:author="办公" w:date="2025-04-29T11:18:10Z">
        <w:r>
          <w:rPr>
            <w:rFonts w:hint="eastAsia" w:ascii="Times New Roman" w:hAnsi="Times New Roman"/>
            <w:szCs w:val="21"/>
            <w:lang w:val="en-US" w:eastAsia="zh-CN"/>
          </w:rPr>
          <w:t>2</w:t>
        </w:r>
      </w:ins>
      <w:ins w:id="256" w:author="办公" w:date="2025-04-29T11:18:16Z">
        <w:r>
          <w:rPr>
            <w:rFonts w:hint="eastAsia" w:ascii="Times New Roman" w:hAnsi="Times New Roman"/>
            <w:szCs w:val="21"/>
            <w:lang w:val="en-US" w:eastAsia="zh-CN"/>
          </w:rPr>
          <w:t>.0</w:t>
        </w:r>
      </w:ins>
      <w:r>
        <w:rPr>
          <w:rFonts w:ascii="Times New Roman" w:hAnsi="Times New Roman"/>
          <w:szCs w:val="21"/>
        </w:rPr>
        <w:t>V</w:t>
      </w:r>
      <w:del w:id="257" w:author="办公" w:date="2025-04-29T11:18:32Z">
        <w:r>
          <w:rPr>
            <w:rFonts w:hint="eastAsia"/>
            <w:sz w:val="24"/>
          </w:rPr>
          <w:delText>，</w:delText>
        </w:r>
      </w:del>
      <w:del w:id="258" w:author="办公" w:date="2025-04-29T11:18:32Z">
        <w:r>
          <w:rPr/>
          <w:delText>测量精度</w:delText>
        </w:r>
      </w:del>
      <w:del w:id="259" w:author="办公" w:date="2025-04-29T11:18:32Z">
        <w:r>
          <w:rPr>
            <w:rFonts w:hint="eastAsia"/>
          </w:rPr>
          <w:delText>±</w:delText>
        </w:r>
      </w:del>
      <w:del w:id="260" w:author="办公" w:date="2025-04-29T11:18:32Z">
        <w:r>
          <w:rPr/>
          <w:delText>0.01 mV</w:delText>
        </w:r>
      </w:del>
      <w:r>
        <w:t>。</w:t>
      </w:r>
    </w:p>
    <w:p w14:paraId="2C86418B">
      <w:pPr>
        <w:widowControl/>
        <w:spacing w:line="400" w:lineRule="exact"/>
        <w:ind w:firstLine="420" w:firstLineChars="200"/>
        <w:jc w:val="left"/>
        <w:rPr>
          <w:rFonts w:ascii="宋体" w:hAnsi="宋体"/>
          <w:szCs w:val="21"/>
        </w:rPr>
      </w:pPr>
      <w:del w:id="261" w:author="办公" w:date="2025-05-08T10:11:52Z">
        <w:r>
          <w:rPr>
            <w:rFonts w:hint="default"/>
            <w:lang w:val="en-US"/>
          </w:rPr>
          <w:delText>3</w:delText>
        </w:r>
      </w:del>
      <w:ins w:id="262" w:author="办公" w:date="2025-05-08T10:11:52Z">
        <w:r>
          <w:rPr>
            <w:rFonts w:hint="eastAsia"/>
            <w:lang w:val="en-US" w:eastAsia="zh-CN"/>
          </w:rPr>
          <w:t>5</w:t>
        </w:r>
      </w:ins>
      <w:r>
        <w:rPr>
          <w:rFonts w:hint="eastAsia"/>
        </w:rPr>
        <w:t>.6 模具：</w:t>
      </w:r>
      <w:r>
        <w:rPr>
          <w:rFonts w:hint="eastAsia" w:ascii="宋体" w:hAnsi="宋体"/>
          <w:szCs w:val="21"/>
        </w:rPr>
        <w:t>选用聚四氟乙烯、聚甲醛、聚苯醚、聚碳酸酯等高硬度电绝缘的材料制造，模腔横截面积为</w:t>
      </w:r>
      <w:r>
        <w:rPr>
          <w:rFonts w:ascii="Times New Roman" w:hAnsi="Times New Roman"/>
          <w:szCs w:val="21"/>
        </w:rPr>
        <w:t>1cm</w:t>
      </w:r>
      <w:r>
        <w:rPr>
          <w:rFonts w:ascii="Times New Roman" w:hAnsi="Times New Roman"/>
          <w:szCs w:val="21"/>
          <w:vertAlign w:val="superscript"/>
        </w:rPr>
        <w:t>2</w:t>
      </w:r>
      <w:r>
        <w:rPr>
          <w:rFonts w:ascii="Times New Roman" w:hAnsi="Times New Roman"/>
          <w:szCs w:val="21"/>
        </w:rPr>
        <w:t>，</w:t>
      </w:r>
      <w:r>
        <w:rPr>
          <w:rFonts w:hint="eastAsia" w:ascii="宋体" w:hAnsi="宋体"/>
          <w:szCs w:val="21"/>
        </w:rPr>
        <w:t>高度</w:t>
      </w:r>
      <w:del w:id="263" w:author="办公" w:date="2025-04-29T11:19:52Z">
        <w:r>
          <w:rPr>
            <w:rFonts w:hint="default" w:ascii="Times New Roman" w:hAnsi="Times New Roman"/>
            <w:szCs w:val="21"/>
            <w:lang w:val="en-US"/>
          </w:rPr>
          <w:delText>10</w:delText>
        </w:r>
      </w:del>
      <w:ins w:id="264" w:author="办公" w:date="2025-04-29T11:19:52Z">
        <w:r>
          <w:rPr>
            <w:rFonts w:hint="eastAsia" w:ascii="Times New Roman" w:hAnsi="Times New Roman"/>
            <w:szCs w:val="21"/>
            <w:lang w:val="en-US" w:eastAsia="zh-CN"/>
          </w:rPr>
          <w:t>5</w:t>
        </w:r>
      </w:ins>
      <w:r>
        <w:rPr>
          <w:rFonts w:hint="eastAsia" w:ascii="Times New Roman" w:hAnsi="Times New Roman"/>
          <w:szCs w:val="21"/>
        </w:rPr>
        <w:t>~20mm</w:t>
      </w:r>
      <w:r>
        <w:rPr>
          <w:rFonts w:hint="eastAsia" w:ascii="宋体" w:hAnsi="宋体"/>
          <w:szCs w:val="21"/>
        </w:rPr>
        <w:t>。</w:t>
      </w:r>
    </w:p>
    <w:p w14:paraId="604AA36F">
      <w:pPr>
        <w:spacing w:line="360" w:lineRule="auto"/>
        <w:ind w:firstLine="420" w:firstLineChars="200"/>
        <w:rPr>
          <w:ins w:id="265" w:author="办公" w:date="2025-05-08T10:31:54Z"/>
          <w:rFonts w:hint="eastAsia" w:ascii="Times New Roman" w:hAnsi="Times New Roman"/>
          <w:szCs w:val="21"/>
          <w:lang w:eastAsia="zh-CN"/>
        </w:rPr>
      </w:pPr>
      <w:del w:id="266" w:author="办公" w:date="2025-05-08T10:12:51Z">
        <w:r>
          <w:rPr>
            <w:rFonts w:hint="default"/>
            <w:lang w:val="en-US"/>
          </w:rPr>
          <w:delText>3</w:delText>
        </w:r>
      </w:del>
      <w:ins w:id="267" w:author="办公" w:date="2025-05-08T10:12:51Z">
        <w:r>
          <w:rPr>
            <w:rFonts w:hint="eastAsia"/>
            <w:lang w:val="en-US" w:eastAsia="zh-CN"/>
          </w:rPr>
          <w:t>5</w:t>
        </w:r>
      </w:ins>
      <w:r>
        <w:rPr>
          <w:rFonts w:hint="eastAsia"/>
        </w:rPr>
        <w:t>.7 四探针测量仪：</w:t>
      </w:r>
      <w:r>
        <w:rPr>
          <w:rFonts w:ascii="Times New Roman" w:hAnsi="Times New Roman"/>
          <w:szCs w:val="21"/>
        </w:rPr>
        <w:t>电阻率测量范围：1</w:t>
      </w:r>
      <w:del w:id="268" w:author="办公" w:date="2025-04-29T11:20:21Z">
        <w:r>
          <w:rPr>
            <w:rFonts w:hint="default" w:ascii="Times New Roman" w:hAnsi="Times New Roman"/>
            <w:szCs w:val="21"/>
            <w:lang w:val="en-US"/>
          </w:rPr>
          <w:delText>0</w:delText>
        </w:r>
      </w:del>
      <w:ins w:id="269" w:author="办公" w:date="2025-04-29T11:20:21Z">
        <w:r>
          <w:rPr>
            <w:rFonts w:hint="eastAsia" w:ascii="Times New Roman" w:hAnsi="Times New Roman"/>
            <w:szCs w:val="21"/>
            <w:lang w:val="en-US" w:eastAsia="zh-CN"/>
          </w:rPr>
          <w:t>5</w:t>
        </w:r>
      </w:ins>
      <w:r>
        <w:rPr>
          <w:rFonts w:ascii="Times New Roman" w:hAnsi="Times New Roman"/>
          <w:szCs w:val="21"/>
        </w:rPr>
        <w:t>.0×10</w:t>
      </w:r>
      <w:r>
        <w:rPr>
          <w:rFonts w:ascii="Times New Roman" w:hAnsi="Times New Roman"/>
          <w:szCs w:val="21"/>
          <w:vertAlign w:val="superscript"/>
        </w:rPr>
        <w:t xml:space="preserve"> -6</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 xml:space="preserve"> 200.0×10</w:t>
      </w:r>
      <w:r>
        <w:rPr>
          <w:rFonts w:ascii="Times New Roman" w:hAnsi="Times New Roman"/>
          <w:szCs w:val="21"/>
          <w:vertAlign w:val="superscript"/>
        </w:rPr>
        <w:t>3</w:t>
      </w:r>
      <w:r>
        <w:rPr>
          <w:rFonts w:ascii="Times New Roman" w:hAnsi="Times New Roman"/>
          <w:szCs w:val="21"/>
        </w:rPr>
        <w:t xml:space="preserve"> Ω</w:t>
      </w:r>
      <w:r>
        <w:rPr>
          <w:rFonts w:hint="eastAsia" w:ascii="宋体" w:hAnsi="宋体"/>
          <w:szCs w:val="21"/>
        </w:rPr>
        <w:t>·</w:t>
      </w:r>
      <w:r>
        <w:rPr>
          <w:rFonts w:ascii="Times New Roman" w:hAnsi="Times New Roman"/>
          <w:szCs w:val="21"/>
        </w:rPr>
        <w:t>cm ，分辨率：1.</w:t>
      </w:r>
      <w:del w:id="270" w:author="办公" w:date="2025-04-29T11:20:39Z">
        <w:r>
          <w:rPr>
            <w:rFonts w:hint="default" w:ascii="Times New Roman" w:hAnsi="Times New Roman"/>
            <w:szCs w:val="21"/>
            <w:lang w:val="en-US"/>
          </w:rPr>
          <w:delText>0</w:delText>
        </w:r>
      </w:del>
      <w:ins w:id="271" w:author="办公" w:date="2025-04-29T11:20:39Z">
        <w:r>
          <w:rPr>
            <w:rFonts w:hint="eastAsia" w:ascii="Times New Roman" w:hAnsi="Times New Roman"/>
            <w:szCs w:val="21"/>
            <w:lang w:val="en-US" w:eastAsia="zh-CN"/>
          </w:rPr>
          <w:t>5</w:t>
        </w:r>
      </w:ins>
      <w:r>
        <w:rPr>
          <w:rFonts w:ascii="Times New Roman" w:hAnsi="Times New Roman"/>
          <w:szCs w:val="21"/>
        </w:rPr>
        <w:t>×10</w:t>
      </w:r>
      <w:r>
        <w:rPr>
          <w:rFonts w:ascii="Times New Roman" w:hAnsi="Times New Roman"/>
          <w:szCs w:val="21"/>
          <w:vertAlign w:val="superscript"/>
        </w:rPr>
        <w:t xml:space="preserve"> -</w:t>
      </w:r>
      <w:del w:id="272" w:author="办公" w:date="2025-04-29T11:20:47Z">
        <w:r>
          <w:rPr>
            <w:rFonts w:hint="default" w:ascii="Times New Roman" w:hAnsi="Times New Roman"/>
            <w:szCs w:val="21"/>
            <w:vertAlign w:val="superscript"/>
            <w:lang w:val="en-US"/>
          </w:rPr>
          <w:delText>6</w:delText>
        </w:r>
      </w:del>
      <w:ins w:id="273" w:author="办公" w:date="2025-04-29T11:20:47Z">
        <w:r>
          <w:rPr>
            <w:rFonts w:hint="eastAsia" w:ascii="Times New Roman" w:hAnsi="Times New Roman"/>
            <w:szCs w:val="21"/>
            <w:vertAlign w:val="superscript"/>
            <w:lang w:val="en-US" w:eastAsia="zh-CN"/>
          </w:rPr>
          <w:t>5</w:t>
        </w:r>
      </w:ins>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0.1×10</w:t>
      </w:r>
      <w:r>
        <w:rPr>
          <w:rFonts w:ascii="Times New Roman" w:hAnsi="Times New Roman"/>
          <w:szCs w:val="21"/>
          <w:vertAlign w:val="superscript"/>
        </w:rPr>
        <w:t>3</w:t>
      </w:r>
      <w:r>
        <w:rPr>
          <w:rFonts w:ascii="Times New Roman" w:hAnsi="Times New Roman"/>
          <w:szCs w:val="21"/>
        </w:rPr>
        <w:t xml:space="preserve"> Ω</w:t>
      </w:r>
      <w:r>
        <w:rPr>
          <w:rFonts w:hint="eastAsia" w:ascii="宋体" w:hAnsi="宋体"/>
          <w:szCs w:val="21"/>
        </w:rPr>
        <w:t>·</w:t>
      </w:r>
      <w:r>
        <w:rPr>
          <w:rFonts w:ascii="Times New Roman" w:hAnsi="Times New Roman"/>
          <w:szCs w:val="21"/>
        </w:rPr>
        <w:t>cm</w:t>
      </w:r>
      <w:ins w:id="274" w:author="办公" w:date="2025-05-08T10:31:18Z">
        <w:r>
          <w:rPr>
            <w:rFonts w:hint="eastAsia" w:ascii="Times New Roman" w:hAnsi="Times New Roman"/>
            <w:szCs w:val="21"/>
            <w:lang w:eastAsia="zh-CN"/>
          </w:rPr>
          <w:t>。</w:t>
        </w:r>
      </w:ins>
    </w:p>
    <w:p w14:paraId="2EA582C3">
      <w:pPr>
        <w:spacing w:line="360" w:lineRule="auto"/>
        <w:ind w:firstLine="420" w:firstLineChars="200"/>
        <w:rPr>
          <w:ins w:id="276" w:author="办公" w:date="2025-05-08T10:31:15Z"/>
          <w:rFonts w:hint="eastAsia"/>
          <w:lang w:eastAsia="zh-CN"/>
        </w:rPr>
        <w:pPrChange w:id="275" w:author="办公" w:date="2025-05-08T10:32:07Z">
          <w:pPr>
            <w:pStyle w:val="2"/>
          </w:pPr>
        </w:pPrChange>
      </w:pPr>
      <w:ins w:id="277" w:author="办公" w:date="2025-05-08T10:31:56Z">
        <w:r>
          <w:rPr>
            <w:rFonts w:hint="eastAsia" w:ascii="宋体" w:hAnsi="宋体"/>
            <w:szCs w:val="21"/>
          </w:rPr>
          <w:t>图2是所采用模具的剖面图，由凹模、上压头和带有四探针的下压头组成。模具材质选用聚四氟乙烯、聚甲醛、聚苯醚、聚碳酸酯等高硬度电绝缘的材料制造，模腔横截面积为</w:t>
        </w:r>
      </w:ins>
      <w:ins w:id="278" w:author="办公" w:date="2025-05-08T10:31:56Z">
        <w:r>
          <w:rPr>
            <w:rFonts w:ascii="Times New Roman" w:hAnsi="Times New Roman"/>
            <w:szCs w:val="21"/>
          </w:rPr>
          <w:t>1cm</w:t>
        </w:r>
      </w:ins>
      <w:ins w:id="279" w:author="办公" w:date="2025-05-08T10:31:56Z">
        <w:r>
          <w:rPr>
            <w:rFonts w:ascii="Times New Roman" w:hAnsi="Times New Roman"/>
            <w:szCs w:val="21"/>
            <w:vertAlign w:val="superscript"/>
          </w:rPr>
          <w:t>2</w:t>
        </w:r>
      </w:ins>
      <w:ins w:id="280" w:author="办公" w:date="2025-05-08T10:31:56Z">
        <w:r>
          <w:rPr>
            <w:rFonts w:ascii="Times New Roman" w:hAnsi="Times New Roman"/>
            <w:szCs w:val="21"/>
          </w:rPr>
          <w:t>，</w:t>
        </w:r>
      </w:ins>
      <w:ins w:id="281" w:author="办公" w:date="2025-05-08T10:31:56Z">
        <w:r>
          <w:rPr>
            <w:rFonts w:ascii="宋体" w:hAnsi="宋体"/>
            <w:szCs w:val="21"/>
          </w:rPr>
          <w:t xml:space="preserve"> </w:t>
        </w:r>
      </w:ins>
      <w:ins w:id="282" w:author="办公" w:date="2025-05-08T10:31:56Z">
        <w:r>
          <w:rPr>
            <w:rFonts w:hint="eastAsia" w:ascii="宋体" w:hAnsi="宋体"/>
            <w:szCs w:val="21"/>
          </w:rPr>
          <w:t>高度</w:t>
        </w:r>
      </w:ins>
      <w:ins w:id="283" w:author="办公" w:date="2025-05-08T10:31:56Z">
        <w:r>
          <w:rPr>
            <w:rFonts w:hint="eastAsia" w:ascii="Times New Roman" w:hAnsi="Times New Roman"/>
            <w:szCs w:val="21"/>
          </w:rPr>
          <w:t>10~20mm</w:t>
        </w:r>
      </w:ins>
      <w:ins w:id="284" w:author="办公" w:date="2025-05-08T10:31:56Z">
        <w:r>
          <w:rPr>
            <w:rFonts w:hint="eastAsia" w:ascii="宋体" w:hAnsi="宋体"/>
            <w:szCs w:val="21"/>
          </w:rPr>
          <w:t>。</w:t>
        </w:r>
      </w:ins>
    </w:p>
    <w:p w14:paraId="48A7F6CA">
      <w:pPr>
        <w:pStyle w:val="2"/>
        <w:jc w:val="center"/>
        <w:rPr>
          <w:ins w:id="285" w:author="办公" w:date="2025-05-08T11:25:41Z"/>
        </w:rPr>
      </w:pPr>
    </w:p>
    <w:p w14:paraId="7C7E849F">
      <w:pPr>
        <w:pStyle w:val="2"/>
        <w:jc w:val="center"/>
        <w:rPr>
          <w:ins w:id="286" w:author="办公" w:date="2025-05-08T11:25:42Z"/>
        </w:rPr>
      </w:pPr>
    </w:p>
    <w:p w14:paraId="7645F8A5">
      <w:pPr>
        <w:pStyle w:val="2"/>
        <w:jc w:val="center"/>
        <w:rPr>
          <w:ins w:id="287" w:author="办公" w:date="2025-05-08T11:25:43Z"/>
        </w:rPr>
      </w:pPr>
    </w:p>
    <w:p w14:paraId="440F0034">
      <w:pPr>
        <w:pStyle w:val="2"/>
        <w:jc w:val="center"/>
        <w:rPr>
          <w:ins w:id="288" w:author="办公" w:date="2025-05-08T11:25:49Z"/>
        </w:rPr>
      </w:pPr>
    </w:p>
    <w:p w14:paraId="341D9075">
      <w:pPr>
        <w:pStyle w:val="2"/>
        <w:jc w:val="center"/>
        <w:rPr>
          <w:ins w:id="289" w:author="办公" w:date="2025-05-08T11:25:49Z"/>
        </w:rPr>
      </w:pPr>
    </w:p>
    <w:p w14:paraId="721BB9DE">
      <w:pPr>
        <w:pStyle w:val="2"/>
        <w:jc w:val="center"/>
        <w:rPr>
          <w:ins w:id="290" w:author="办公" w:date="2025-05-08T11:25:51Z"/>
        </w:rPr>
      </w:pPr>
    </w:p>
    <w:p w14:paraId="0FA60648">
      <w:pPr>
        <w:pStyle w:val="2"/>
        <w:jc w:val="center"/>
        <w:rPr>
          <w:ins w:id="291" w:author="办公" w:date="2025-05-08T11:25:51Z"/>
        </w:rPr>
      </w:pPr>
    </w:p>
    <w:p w14:paraId="145A1A16">
      <w:pPr>
        <w:pStyle w:val="2"/>
        <w:jc w:val="center"/>
        <w:rPr>
          <w:ins w:id="292" w:author="办公" w:date="2025-05-08T10:31:31Z"/>
        </w:rPr>
      </w:pPr>
      <w:ins w:id="293" w:author="办公" w:date="2025-05-08T10:31:31Z">
        <w:r>
          <w:rPr/>
          <w:drawing>
            <wp:inline distT="0" distB="0" distL="0" distR="0">
              <wp:extent cx="1767840" cy="1969135"/>
              <wp:effectExtent l="0" t="0" r="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67840" cy="1969135"/>
                      </a:xfrm>
                      <a:prstGeom prst="rect">
                        <a:avLst/>
                      </a:prstGeom>
                      <a:noFill/>
                    </pic:spPr>
                  </pic:pic>
                </a:graphicData>
              </a:graphic>
            </wp:inline>
          </w:drawing>
        </w:r>
      </w:ins>
    </w:p>
    <w:p w14:paraId="1E22963C">
      <w:pPr>
        <w:pStyle w:val="2"/>
        <w:jc w:val="center"/>
        <w:rPr>
          <w:ins w:id="295" w:author="办公" w:date="2025-05-08T10:32:14Z"/>
          <w:rFonts w:hint="eastAsia"/>
        </w:rPr>
      </w:pPr>
      <w:ins w:id="296" w:author="办公" w:date="2025-05-08T10:31:31Z">
        <w:r>
          <w:rPr>
            <w:rFonts w:hint="eastAsia"/>
          </w:rPr>
          <w:t>图2 模具剖面图</w:t>
        </w:r>
      </w:ins>
    </w:p>
    <w:p w14:paraId="4048D1B8">
      <w:pPr>
        <w:spacing w:line="360" w:lineRule="auto"/>
        <w:ind w:firstLine="420" w:firstLineChars="200"/>
        <w:rPr>
          <w:ins w:id="298" w:author="办公" w:date="2025-05-08T10:32:18Z"/>
          <w:rFonts w:ascii="宋体" w:hAnsi="宋体"/>
        </w:rPr>
        <w:pPrChange w:id="297" w:author="办公" w:date="2025-05-08T10:32:28Z">
          <w:pPr>
            <w:spacing w:line="360" w:lineRule="auto"/>
            <w:ind w:firstLine="420" w:firstLineChars="200"/>
          </w:pPr>
        </w:pPrChange>
      </w:pPr>
      <w:ins w:id="299" w:author="办公" w:date="2025-05-08T10:32:18Z">
        <w:r>
          <w:rPr>
            <w:rFonts w:hint="eastAsia" w:ascii="宋体" w:hAnsi="宋体"/>
          </w:rPr>
          <w:t>图3是电阻率/</w:t>
        </w:r>
      </w:ins>
      <w:ins w:id="300" w:author="办公" w:date="2025-05-08T10:32:18Z">
        <w:r>
          <w:rPr>
            <w:rFonts w:hint="eastAsia" w:ascii="宋体" w:hAnsi="宋体"/>
            <w:szCs w:val="21"/>
          </w:rPr>
          <w:t>电导率测试装置示意图，模具的上压头与尺度测试单元和压力测试单元连接，尺度测试单元可测量模腔中金属粉末被压下的距离，压力单元用以对装入模腔中的金属粉末施加压力并显示压力数值。四探针安装在模具下压头中，并与四探针电导率测试仪连接，用以测量压缩粉末的电阻率和电导率。</w:t>
        </w:r>
      </w:ins>
    </w:p>
    <w:p w14:paraId="539061D2">
      <w:pPr>
        <w:pStyle w:val="2"/>
        <w:jc w:val="center"/>
        <w:rPr>
          <w:ins w:id="302" w:author="办公" w:date="2025-05-08T10:30:59Z"/>
          <w:sz w:val="24"/>
        </w:rPr>
        <w:pPrChange w:id="301" w:author="办公" w:date="2025-05-08T10:30:56Z">
          <w:pPr>
            <w:pStyle w:val="2"/>
          </w:pPr>
        </w:pPrChange>
      </w:pPr>
      <w:ins w:id="303" w:author="办公" w:date="2025-05-08T10:30:51Z">
        <w:r>
          <w:rPr>
            <w:sz w:val="24"/>
          </w:rPr>
          <w:drawing>
            <wp:inline distT="0" distB="0" distL="0" distR="0">
              <wp:extent cx="2959735" cy="2292350"/>
              <wp:effectExtent l="0" t="0" r="1206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62424" cy="2294253"/>
                      </a:xfrm>
                      <a:prstGeom prst="rect">
                        <a:avLst/>
                      </a:prstGeom>
                      <a:noFill/>
                      <a:ln>
                        <a:noFill/>
                      </a:ln>
                    </pic:spPr>
                  </pic:pic>
                </a:graphicData>
              </a:graphic>
            </wp:inline>
          </w:drawing>
        </w:r>
      </w:ins>
    </w:p>
    <w:p w14:paraId="08C7DC10">
      <w:pPr>
        <w:jc w:val="center"/>
        <w:rPr>
          <w:sz w:val="24"/>
        </w:rPr>
        <w:pPrChange w:id="305" w:author="办公" w:date="2025-05-08T10:31:12Z">
          <w:pPr>
            <w:pStyle w:val="2"/>
          </w:pPr>
        </w:pPrChange>
      </w:pPr>
      <w:ins w:id="306" w:author="办公" w:date="2025-05-08T10:31:10Z">
        <w:r>
          <w:rPr>
            <w:rFonts w:hint="eastAsia"/>
          </w:rPr>
          <w:t>图3 电阻率/</w:t>
        </w:r>
      </w:ins>
      <w:ins w:id="307" w:author="办公" w:date="2025-05-08T10:31:10Z">
        <w:r>
          <w:rPr>
            <w:rFonts w:hint="eastAsia"/>
            <w:szCs w:val="21"/>
          </w:rPr>
          <w:t>电导率</w:t>
        </w:r>
      </w:ins>
      <w:ins w:id="308" w:author="办公" w:date="2025-05-08T10:33:09Z">
        <w:r>
          <w:rPr>
            <w:rFonts w:hint="eastAsia"/>
            <w:szCs w:val="21"/>
            <w:lang w:val="en-US" w:eastAsia="zh-CN"/>
          </w:rPr>
          <w:t>测量</w:t>
        </w:r>
      </w:ins>
      <w:ins w:id="309" w:author="办公" w:date="2025-05-08T10:33:11Z">
        <w:r>
          <w:rPr>
            <w:rFonts w:hint="eastAsia"/>
            <w:szCs w:val="21"/>
            <w:lang w:val="en-US" w:eastAsia="zh-CN"/>
          </w:rPr>
          <w:t>设备</w:t>
        </w:r>
      </w:ins>
      <w:ins w:id="310" w:author="办公" w:date="2025-05-08T10:31:10Z">
        <w:r>
          <w:rPr>
            <w:rFonts w:hint="eastAsia"/>
            <w:szCs w:val="21"/>
          </w:rPr>
          <w:t>示意图</w:t>
        </w:r>
      </w:ins>
    </w:p>
    <w:p w14:paraId="358D42A5">
      <w:pPr>
        <w:widowControl/>
        <w:spacing w:before="156" w:beforeLines="50" w:after="156" w:afterLines="50" w:line="400" w:lineRule="exact"/>
        <w:jc w:val="left"/>
        <w:outlineLvl w:val="0"/>
        <w:rPr>
          <w:rFonts w:hint="default" w:ascii="黑体" w:hAnsi="黑体" w:eastAsia="黑体" w:cs="黑体"/>
          <w:color w:val="000000" w:themeColor="text1"/>
          <w:szCs w:val="21"/>
          <w:lang w:val="en-US" w:eastAsia="zh-CN"/>
          <w:rPrChange w:id="312" w:author="办公" w:date="2025-05-08T11:15:50Z">
            <w:rPr>
              <w:rFonts w:hint="eastAsia" w:ascii="黑体" w:hAnsi="黑体" w:eastAsia="黑体" w:cs="黑体"/>
              <w:color w:val="000000" w:themeColor="text1"/>
              <w:szCs w:val="21"/>
              <w:lang w:val="en-US" w:eastAsia="zh-CN"/>
              <w14:textFill>
                <w14:solidFill>
                  <w14:schemeClr w14:val="tx1"/>
                </w14:solidFill>
              </w14:textFill>
            </w:rPr>
          </w:rPrChange>
          <w14:textFill>
            <w14:solidFill>
              <w14:schemeClr w14:val="tx1"/>
            </w14:solidFill>
          </w14:textFill>
        </w:rPr>
        <w:pPrChange w:id="311" w:author="办公" w:date="2025-05-08T11:15:50Z">
          <w:pPr>
            <w:widowControl/>
            <w:spacing w:line="400" w:lineRule="exact"/>
            <w:jc w:val="left"/>
          </w:pPr>
        </w:pPrChange>
      </w:pPr>
      <w:del w:id="313" w:author="办公" w:date="2025-05-08T08:55:09Z">
        <w:r>
          <w:rPr>
            <w:rFonts w:hint="default" w:ascii="黑体" w:hAnsi="黑体" w:eastAsia="黑体" w:cs="黑体"/>
            <w:color w:val="000000" w:themeColor="text1"/>
            <w:szCs w:val="21"/>
            <w:lang w:val="en-US"/>
            <w14:textFill>
              <w14:solidFill>
                <w14:schemeClr w14:val="tx1"/>
              </w14:solidFill>
            </w14:textFill>
          </w:rPr>
          <w:delText>5</w:delText>
        </w:r>
      </w:del>
      <w:ins w:id="314" w:author="办公" w:date="2025-05-08T08:55:09Z">
        <w:r>
          <w:rPr>
            <w:rFonts w:hint="default" w:ascii="黑体" w:hAnsi="黑体" w:eastAsia="黑体" w:cs="黑体"/>
            <w:color w:val="000000" w:themeColor="text1"/>
            <w:szCs w:val="21"/>
            <w:lang w:val="en-US" w:eastAsia="zh-CN"/>
            <w:rPrChange w:id="315" w:author="办公" w:date="2025-05-08T11:15:50Z">
              <w:rPr>
                <w:rFonts w:hint="eastAsia" w:ascii="黑体" w:hAnsi="黑体" w:eastAsia="黑体" w:cs="黑体"/>
                <w:color w:val="000000" w:themeColor="text1"/>
                <w:szCs w:val="21"/>
                <w:lang w:val="en-US" w:eastAsia="zh-CN"/>
                <w14:textFill>
                  <w14:solidFill>
                    <w14:schemeClr w14:val="tx1"/>
                  </w14:solidFill>
                </w14:textFill>
              </w:rPr>
            </w:rPrChange>
            <w14:textFill>
              <w14:solidFill>
                <w14:schemeClr w14:val="tx1"/>
              </w14:solidFill>
            </w14:textFill>
          </w:rPr>
          <w:t>6</w:t>
        </w:r>
      </w:ins>
      <w:r>
        <w:rPr>
          <w:rFonts w:hint="default" w:ascii="黑体" w:hAnsi="黑体" w:eastAsia="黑体" w:cs="黑体"/>
          <w:color w:val="000000" w:themeColor="text1"/>
          <w:szCs w:val="21"/>
          <w:rPrChange w:id="317" w:author="办公" w:date="2025-05-08T11:15:50Z">
            <w:rPr>
              <w:rFonts w:hint="eastAsia" w:ascii="黑体" w:hAnsi="黑体" w:eastAsia="黑体" w:cs="黑体"/>
              <w:color w:val="000000" w:themeColor="text1"/>
              <w:szCs w:val="21"/>
              <w14:textFill>
                <w14:solidFill>
                  <w14:schemeClr w14:val="tx1"/>
                </w14:solidFill>
              </w14:textFill>
            </w:rPr>
          </w:rPrChange>
          <w14:textFill>
            <w14:solidFill>
              <w14:schemeClr w14:val="tx1"/>
            </w14:solidFill>
          </w14:textFill>
        </w:rPr>
        <w:t xml:space="preserve">  </w:t>
      </w:r>
      <w:del w:id="318" w:author="办公" w:date="2025-05-08T08:58:20Z">
        <w:r>
          <w:rPr>
            <w:rFonts w:hint="default" w:ascii="黑体" w:hAnsi="黑体" w:eastAsia="黑体" w:cs="黑体"/>
            <w:color w:val="000000" w:themeColor="text1"/>
            <w:szCs w:val="21"/>
            <w:rPrChange w:id="319" w:author="办公" w:date="2025-05-08T11:15:50Z">
              <w:rPr>
                <w:rFonts w:hint="eastAsia" w:ascii="黑体" w:hAnsi="黑体" w:eastAsia="黑体" w:cs="黑体"/>
                <w:color w:val="000000" w:themeColor="text1"/>
                <w:szCs w:val="21"/>
                <w14:textFill>
                  <w14:solidFill>
                    <w14:schemeClr w14:val="tx1"/>
                  </w14:solidFill>
                </w14:textFill>
              </w:rPr>
            </w:rPrChange>
            <w14:textFill>
              <w14:solidFill>
                <w14:schemeClr w14:val="tx1"/>
              </w14:solidFill>
            </w14:textFill>
          </w:rPr>
          <w:delText>试</w:delText>
        </w:r>
      </w:del>
      <w:r>
        <w:rPr>
          <w:rFonts w:hint="default" w:ascii="黑体" w:hAnsi="黑体" w:eastAsia="黑体" w:cs="黑体"/>
          <w:color w:val="000000" w:themeColor="text1"/>
          <w:szCs w:val="21"/>
          <w:rPrChange w:id="321" w:author="办公" w:date="2025-05-08T11:15:50Z">
            <w:rPr>
              <w:rFonts w:hint="eastAsia" w:ascii="黑体" w:hAnsi="黑体" w:eastAsia="黑体" w:cs="黑体"/>
              <w:color w:val="000000" w:themeColor="text1"/>
              <w:szCs w:val="21"/>
              <w14:textFill>
                <w14:solidFill>
                  <w14:schemeClr w14:val="tx1"/>
                </w14:solidFill>
              </w14:textFill>
            </w:rPr>
          </w:rPrChange>
          <w14:textFill>
            <w14:solidFill>
              <w14:schemeClr w14:val="tx1"/>
            </w14:solidFill>
          </w14:textFill>
        </w:rPr>
        <w:t>样</w:t>
      </w:r>
      <w:ins w:id="322" w:author="办公" w:date="2025-05-08T08:58:30Z">
        <w:r>
          <w:rPr>
            <w:rFonts w:hint="default" w:ascii="黑体" w:hAnsi="黑体" w:eastAsia="黑体" w:cs="黑体"/>
            <w:color w:val="000000" w:themeColor="text1"/>
            <w:szCs w:val="21"/>
            <w:lang w:val="en-US" w:eastAsia="zh-CN"/>
            <w:rPrChange w:id="323" w:author="办公" w:date="2025-05-08T11:15:50Z">
              <w:rPr>
                <w:rFonts w:hint="eastAsia" w:ascii="黑体" w:hAnsi="黑体" w:eastAsia="黑体" w:cs="黑体"/>
                <w:color w:val="000000" w:themeColor="text1"/>
                <w:szCs w:val="21"/>
                <w:lang w:val="en-US" w:eastAsia="zh-CN"/>
                <w14:textFill>
                  <w14:solidFill>
                    <w14:schemeClr w14:val="tx1"/>
                  </w14:solidFill>
                </w14:textFill>
              </w:rPr>
            </w:rPrChange>
            <w14:textFill>
              <w14:solidFill>
                <w14:schemeClr w14:val="tx1"/>
              </w14:solidFill>
            </w14:textFill>
          </w:rPr>
          <w:t>品</w:t>
        </w:r>
      </w:ins>
    </w:p>
    <w:p w14:paraId="074282EB">
      <w:pPr>
        <w:widowControl/>
        <w:spacing w:line="400" w:lineRule="exact"/>
        <w:ind w:firstLine="420" w:firstLineChars="200"/>
        <w:jc w:val="left"/>
      </w:pPr>
      <w:ins w:id="325" w:author="办公" w:date="2025-05-08T08:45:21Z">
        <w:r>
          <w:rPr>
            <w:rFonts w:hint="eastAsia"/>
          </w:rPr>
          <w:t>样品呈粉末状，应能通过178μm孔径的筛</w:t>
        </w:r>
      </w:ins>
      <w:del w:id="326" w:author="办公" w:date="2025-05-08T08:45:21Z">
        <w:r>
          <w:rPr>
            <w:rFonts w:hint="eastAsia"/>
          </w:rPr>
          <w:delText>粉末状试样，过80目标准筛</w:delText>
        </w:r>
      </w:del>
      <w:r>
        <w:rPr>
          <w:rFonts w:hint="eastAsia"/>
        </w:rPr>
        <w:t>。</w:t>
      </w:r>
    </w:p>
    <w:p w14:paraId="1DA53615">
      <w:pPr>
        <w:spacing w:before="156" w:beforeLines="50" w:after="156" w:afterLines="50" w:line="400" w:lineRule="exact"/>
        <w:outlineLvl w:val="0"/>
      </w:pPr>
      <w:del w:id="327" w:author="办公" w:date="2025-05-08T08:55:12Z">
        <w:r>
          <w:rPr>
            <w:rFonts w:hint="default" w:ascii="黑体" w:hAnsi="黑体" w:eastAsia="黑体" w:cs="黑体"/>
            <w:color w:val="000000" w:themeColor="text1"/>
            <w:szCs w:val="21"/>
            <w:lang w:val="en-US"/>
            <w14:textFill>
              <w14:solidFill>
                <w14:schemeClr w14:val="tx1"/>
              </w14:solidFill>
            </w14:textFill>
          </w:rPr>
          <w:delText>6</w:delText>
        </w:r>
      </w:del>
      <w:ins w:id="328" w:author="办公" w:date="2025-05-08T08:55:12Z">
        <w:r>
          <w:rPr>
            <w:rFonts w:hint="eastAsia" w:ascii="黑体" w:hAnsi="黑体" w:eastAsia="黑体" w:cs="黑体"/>
            <w:color w:val="000000" w:themeColor="text1"/>
            <w:szCs w:val="21"/>
            <w:lang w:val="en-US" w:eastAsia="zh-CN"/>
            <w14:textFill>
              <w14:solidFill>
                <w14:schemeClr w14:val="tx1"/>
              </w14:solidFill>
            </w14:textFill>
          </w:rPr>
          <w:t>7</w:t>
        </w:r>
      </w:ins>
      <w:r>
        <w:rPr>
          <w:rFonts w:hint="eastAsia" w:ascii="黑体" w:hAnsi="黑体" w:eastAsia="黑体" w:cs="黑体"/>
          <w:color w:val="000000" w:themeColor="text1"/>
          <w:szCs w:val="21"/>
          <w14:textFill>
            <w14:solidFill>
              <w14:schemeClr w14:val="tx1"/>
            </w14:solidFill>
          </w14:textFill>
        </w:rPr>
        <w:t xml:space="preserve">  步骤</w:t>
      </w:r>
    </w:p>
    <w:p w14:paraId="3EB2E8F6">
      <w:pPr>
        <w:spacing w:before="156" w:beforeLines="50" w:after="156" w:afterLines="50" w:line="400" w:lineRule="exact"/>
        <w:outlineLvl w:val="0"/>
        <w:rPr>
          <w:rFonts w:ascii="黑体" w:hAnsi="黑体" w:eastAsia="黑体" w:cs="黑体"/>
          <w:color w:val="000000" w:themeColor="text1"/>
          <w:szCs w:val="21"/>
          <w14:textFill>
            <w14:solidFill>
              <w14:schemeClr w14:val="tx1"/>
            </w14:solidFill>
          </w14:textFill>
        </w:rPr>
      </w:pPr>
      <w:del w:id="329" w:author="办公" w:date="2025-05-08T08:55:16Z">
        <w:r>
          <w:rPr>
            <w:rFonts w:hint="default" w:ascii="黑体" w:hAnsi="黑体" w:eastAsia="黑体" w:cs="黑体"/>
            <w:color w:val="000000" w:themeColor="text1"/>
            <w:szCs w:val="21"/>
            <w:lang w:val="en-US"/>
            <w14:textFill>
              <w14:solidFill>
                <w14:schemeClr w14:val="tx1"/>
              </w14:solidFill>
            </w14:textFill>
          </w:rPr>
          <w:delText>6</w:delText>
        </w:r>
      </w:del>
      <w:ins w:id="330" w:author="办公" w:date="2025-05-08T08:55:16Z">
        <w:r>
          <w:rPr>
            <w:rFonts w:hint="eastAsia" w:ascii="黑体" w:hAnsi="黑体" w:eastAsia="黑体" w:cs="黑体"/>
            <w:color w:val="000000" w:themeColor="text1"/>
            <w:szCs w:val="21"/>
            <w:lang w:val="en-US" w:eastAsia="zh-CN"/>
            <w14:textFill>
              <w14:solidFill>
                <w14:schemeClr w14:val="tx1"/>
              </w14:solidFill>
            </w14:textFill>
          </w:rPr>
          <w:t>7</w:t>
        </w:r>
      </w:ins>
      <w:r>
        <w:rPr>
          <w:rFonts w:hint="eastAsia" w:ascii="黑体" w:hAnsi="黑体" w:eastAsia="黑体" w:cs="黑体"/>
          <w:color w:val="000000" w:themeColor="text1"/>
          <w:szCs w:val="21"/>
          <w14:textFill>
            <w14:solidFill>
              <w14:schemeClr w14:val="tx1"/>
            </w14:solidFill>
          </w14:textFill>
        </w:rPr>
        <w:t>.1 四探针电</w:t>
      </w:r>
      <w:ins w:id="331" w:author="办公" w:date="2025-04-29T11:26:23Z">
        <w:r>
          <w:rPr>
            <w:rFonts w:hint="eastAsia" w:ascii="黑体" w:hAnsi="黑体" w:eastAsia="黑体" w:cs="黑体"/>
            <w:color w:val="000000" w:themeColor="text1"/>
            <w:szCs w:val="21"/>
            <w:lang w:val="en-US" w:eastAsia="zh-CN"/>
            <w14:textFill>
              <w14:solidFill>
                <w14:schemeClr w14:val="tx1"/>
              </w14:solidFill>
            </w14:textFill>
          </w:rPr>
          <w:t>阻</w:t>
        </w:r>
      </w:ins>
      <w:del w:id="332" w:author="办公" w:date="2025-04-29T11:26:08Z">
        <w:r>
          <w:rPr>
            <w:rFonts w:hint="eastAsia" w:ascii="黑体" w:hAnsi="黑体" w:eastAsia="黑体" w:cs="黑体"/>
            <w:color w:val="000000" w:themeColor="text1"/>
            <w:szCs w:val="21"/>
            <w14:textFill>
              <w14:solidFill>
                <w14:schemeClr w14:val="tx1"/>
              </w14:solidFill>
            </w14:textFill>
          </w:rPr>
          <w:delText>导</w:delText>
        </w:r>
      </w:del>
      <w:r>
        <w:rPr>
          <w:rFonts w:hint="eastAsia" w:ascii="黑体" w:hAnsi="黑体" w:eastAsia="黑体" w:cs="黑体"/>
          <w:color w:val="000000" w:themeColor="text1"/>
          <w:szCs w:val="21"/>
          <w14:textFill>
            <w14:solidFill>
              <w14:schemeClr w14:val="tx1"/>
            </w14:solidFill>
          </w14:textFill>
        </w:rPr>
        <w:t>率测试仪设定</w:t>
      </w:r>
    </w:p>
    <w:p w14:paraId="709FFA68">
      <w:pPr>
        <w:pStyle w:val="2"/>
        <w:spacing w:line="360" w:lineRule="auto"/>
        <w:rPr>
          <w:ins w:id="333" w:author="办公" w:date="2025-05-08T11:26:18Z"/>
          <w:rFonts w:hint="eastAsia"/>
        </w:rPr>
      </w:pPr>
      <w:r>
        <w:rPr>
          <w:rFonts w:hint="eastAsia"/>
        </w:rPr>
        <w:t xml:space="preserve">   连接测试探头、打开电源，进入设定模式。查找电导率测试仪修正系数表，输入样品厚度修正系数G（h/T）、样品形状修正系数D（</w:t>
      </w:r>
      <w:r>
        <w:rPr>
          <w:rFonts w:hint="eastAsia" w:ascii="宋体" w:hAnsi="宋体"/>
        </w:rPr>
        <w:t>Φ</w:t>
      </w:r>
      <w:r>
        <w:rPr>
          <w:rFonts w:hint="eastAsia"/>
        </w:rPr>
        <w:t>/T）、探针间距修正系数C。</w:t>
      </w:r>
    </w:p>
    <w:p w14:paraId="19B6655A">
      <w:pPr>
        <w:pStyle w:val="3"/>
        <w:ind w:left="0"/>
        <w:rPr>
          <w:del w:id="335" w:author="办公" w:date="2025-05-08T11:29:03Z"/>
        </w:rPr>
        <w:pPrChange w:id="334" w:author="办公" w:date="2025-05-08T11:26:19Z">
          <w:pPr>
            <w:pStyle w:val="3"/>
          </w:pPr>
        </w:pPrChange>
      </w:pPr>
    </w:p>
    <w:p w14:paraId="66188CC2">
      <w:pPr>
        <w:spacing w:before="156" w:beforeLines="50" w:after="156" w:afterLines="50" w:line="400" w:lineRule="exact"/>
        <w:outlineLvl w:val="0"/>
        <w:rPr>
          <w:rFonts w:ascii="黑体" w:hAnsi="黑体" w:eastAsia="黑体" w:cs="黑体"/>
          <w:color w:val="000000" w:themeColor="text1"/>
          <w:szCs w:val="21"/>
          <w:rPrChange w:id="337" w:author="办公" w:date="2025-05-08T11:16:00Z">
            <w:rPr>
              <w:rFonts w:ascii="黑体" w:hAnsi="黑体" w:eastAsia="黑体" w:cs="黑体"/>
              <w:color w:val="000000" w:themeColor="text1"/>
              <w:szCs w:val="21"/>
              <w14:textFill>
                <w14:solidFill>
                  <w14:schemeClr w14:val="tx1"/>
                </w14:solidFill>
              </w14:textFill>
            </w:rPr>
          </w:rPrChange>
          <w14:textFill>
            <w14:solidFill>
              <w14:schemeClr w14:val="tx1"/>
            </w14:solidFill>
          </w14:textFill>
        </w:rPr>
        <w:pPrChange w:id="336" w:author="办公" w:date="2025-05-08T11:16:00Z">
          <w:pPr>
            <w:spacing w:line="400" w:lineRule="exact"/>
          </w:pPr>
        </w:pPrChange>
      </w:pPr>
      <w:del w:id="338" w:author="办公" w:date="2025-05-08T08:55:25Z">
        <w:r>
          <w:rPr>
            <w:rFonts w:hint="default" w:ascii="黑体" w:hAnsi="黑体" w:eastAsia="黑体" w:cs="黑体"/>
            <w:color w:val="000000" w:themeColor="text1"/>
            <w:szCs w:val="21"/>
            <w:lang w:val="en-US"/>
            <w14:textFill>
              <w14:solidFill>
                <w14:schemeClr w14:val="tx1"/>
              </w14:solidFill>
            </w14:textFill>
          </w:rPr>
          <w:delText>6</w:delText>
        </w:r>
      </w:del>
      <w:ins w:id="339" w:author="办公" w:date="2025-05-08T08:55:25Z">
        <w:r>
          <w:rPr>
            <w:rFonts w:hint="default" w:ascii="黑体" w:hAnsi="黑体" w:eastAsia="黑体" w:cs="黑体"/>
            <w:color w:val="000000" w:themeColor="text1"/>
            <w:szCs w:val="21"/>
            <w:lang w:val="en-US" w:eastAsia="zh-CN"/>
            <w:rPrChange w:id="340" w:author="办公" w:date="2025-05-08T11:16:00Z">
              <w:rPr>
                <w:rFonts w:hint="eastAsia" w:ascii="黑体" w:hAnsi="黑体" w:eastAsia="黑体" w:cs="黑体"/>
                <w:color w:val="000000" w:themeColor="text1"/>
                <w:szCs w:val="21"/>
                <w:lang w:val="en-US" w:eastAsia="zh-CN"/>
                <w14:textFill>
                  <w14:solidFill>
                    <w14:schemeClr w14:val="tx1"/>
                  </w14:solidFill>
                </w14:textFill>
              </w:rPr>
            </w:rPrChange>
            <w14:textFill>
              <w14:solidFill>
                <w14:schemeClr w14:val="tx1"/>
              </w14:solidFill>
            </w14:textFill>
          </w:rPr>
          <w:t>7</w:t>
        </w:r>
      </w:ins>
      <w:r>
        <w:rPr>
          <w:rFonts w:hint="default" w:ascii="黑体" w:hAnsi="黑体" w:eastAsia="黑体" w:cs="黑体"/>
          <w:color w:val="000000" w:themeColor="text1"/>
          <w:szCs w:val="21"/>
          <w:rPrChange w:id="342" w:author="办公" w:date="2025-05-08T11:16:00Z">
            <w:rPr>
              <w:rFonts w:hint="eastAsia" w:ascii="黑体" w:hAnsi="黑体" w:eastAsia="黑体" w:cs="黑体"/>
              <w:color w:val="000000" w:themeColor="text1"/>
              <w:szCs w:val="21"/>
              <w14:textFill>
                <w14:solidFill>
                  <w14:schemeClr w14:val="tx1"/>
                </w14:solidFill>
              </w14:textFill>
            </w:rPr>
          </w:rPrChange>
          <w14:textFill>
            <w14:solidFill>
              <w14:schemeClr w14:val="tx1"/>
            </w14:solidFill>
          </w14:textFill>
        </w:rPr>
        <w:t>.2 取样</w:t>
      </w:r>
    </w:p>
    <w:p w14:paraId="56DCD31B">
      <w:pPr>
        <w:pStyle w:val="2"/>
        <w:ind w:firstLine="420" w:firstLineChars="200"/>
        <w:pPrChange w:id="343" w:author="办公" w:date="2025-05-08T10:19:06Z">
          <w:pPr>
            <w:pStyle w:val="3"/>
          </w:pPr>
        </w:pPrChange>
      </w:pPr>
      <w:r>
        <w:rPr>
          <w:rFonts w:hint="eastAsia"/>
        </w:rPr>
        <w:t>根据金属粉末松装密度不同，</w:t>
      </w:r>
      <w:del w:id="344" w:author="办公" w:date="2025-05-08T08:45:45Z">
        <w:r>
          <w:rPr>
            <w:rFonts w:hint="eastAsia"/>
          </w:rPr>
          <w:delText>采用千分位天平，</w:delText>
        </w:r>
      </w:del>
      <w:r>
        <w:rPr>
          <w:rFonts w:hint="eastAsia"/>
        </w:rPr>
        <w:t>按下表</w:t>
      </w:r>
      <w:r>
        <w:t>称取金属粉末</w:t>
      </w:r>
      <w:r>
        <w:rPr>
          <w:rFonts w:hint="eastAsia"/>
        </w:rPr>
        <w:t>。</w:t>
      </w:r>
    </w:p>
    <w:p w14:paraId="3EB538AB">
      <w:pPr>
        <w:pStyle w:val="3"/>
        <w:ind w:left="0"/>
        <w:jc w:val="center"/>
      </w:pPr>
      <w:r>
        <w:rPr>
          <w:rFonts w:hint="eastAsia"/>
        </w:rPr>
        <w:t>表1 金属粉末称取量</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2487"/>
      </w:tblGrid>
      <w:tr w14:paraId="5FC0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tcPr>
          <w:p w14:paraId="61B9EBD4">
            <w:pPr>
              <w:jc w:val="center"/>
            </w:pPr>
            <w:r>
              <w:rPr>
                <w:rFonts w:hint="eastAsia"/>
              </w:rPr>
              <w:t>松装密度</w:t>
            </w:r>
          </w:p>
          <w:p w14:paraId="6E41BA3C">
            <w:pPr>
              <w:pStyle w:val="2"/>
              <w:jc w:val="center"/>
            </w:pPr>
            <w:r>
              <w:rPr>
                <w:rFonts w:hint="eastAsia"/>
              </w:rPr>
              <w:t>(g/cm</w:t>
            </w:r>
            <w:r>
              <w:rPr>
                <w:rFonts w:hint="eastAsia"/>
                <w:vertAlign w:val="superscript"/>
              </w:rPr>
              <w:t>3</w:t>
            </w:r>
            <w:r>
              <w:rPr>
                <w:rFonts w:hint="eastAsia"/>
              </w:rPr>
              <w:t>)</w:t>
            </w:r>
          </w:p>
        </w:tc>
        <w:tc>
          <w:tcPr>
            <w:tcW w:w="2487" w:type="dxa"/>
          </w:tcPr>
          <w:p w14:paraId="27CB049B">
            <w:pPr>
              <w:jc w:val="center"/>
            </w:pPr>
            <w:r>
              <w:rPr>
                <w:rFonts w:hint="eastAsia"/>
              </w:rPr>
              <w:t>称取量</w:t>
            </w:r>
          </w:p>
          <w:p w14:paraId="6A9289A1">
            <w:pPr>
              <w:pStyle w:val="2"/>
              <w:jc w:val="center"/>
            </w:pPr>
            <w:r>
              <w:rPr>
                <w:rFonts w:hint="eastAsia"/>
              </w:rPr>
              <w:t>(g)</w:t>
            </w:r>
          </w:p>
        </w:tc>
      </w:tr>
      <w:tr w14:paraId="1B44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tcPr>
          <w:p w14:paraId="6D1CFCBC">
            <w:pPr>
              <w:jc w:val="center"/>
            </w:pPr>
            <w:r>
              <w:rPr>
                <w:rFonts w:hint="eastAsia" w:ascii="宋体" w:hAnsi="宋体"/>
              </w:rPr>
              <w:t>＜</w:t>
            </w:r>
            <w:r>
              <w:rPr>
                <w:rFonts w:hint="eastAsia"/>
              </w:rPr>
              <w:t>1</w:t>
            </w:r>
          </w:p>
        </w:tc>
        <w:tc>
          <w:tcPr>
            <w:tcW w:w="2487" w:type="dxa"/>
          </w:tcPr>
          <w:p w14:paraId="0C18BCB3">
            <w:pPr>
              <w:jc w:val="center"/>
            </w:pPr>
            <w:r>
              <w:rPr>
                <w:rFonts w:hint="eastAsia"/>
              </w:rPr>
              <w:t>0.4</w:t>
            </w:r>
            <w:r>
              <w:rPr>
                <w:rFonts w:hint="eastAsia" w:ascii="宋体" w:hAnsi="宋体"/>
              </w:rPr>
              <w:t>±</w:t>
            </w:r>
            <w:r>
              <w:rPr>
                <w:rFonts w:hint="eastAsia"/>
              </w:rPr>
              <w:t>0.05</w:t>
            </w:r>
          </w:p>
        </w:tc>
      </w:tr>
      <w:tr w14:paraId="292A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tcPr>
          <w:p w14:paraId="3939DC11">
            <w:pPr>
              <w:jc w:val="center"/>
            </w:pPr>
            <w:r>
              <w:rPr>
                <w:rFonts w:hint="eastAsia"/>
              </w:rPr>
              <w:t>1~3</w:t>
            </w:r>
          </w:p>
        </w:tc>
        <w:tc>
          <w:tcPr>
            <w:tcW w:w="2487" w:type="dxa"/>
          </w:tcPr>
          <w:p w14:paraId="7BBC3DA2">
            <w:pPr>
              <w:jc w:val="center"/>
            </w:pPr>
            <w:r>
              <w:rPr>
                <w:rFonts w:hint="eastAsia"/>
              </w:rPr>
              <w:t>0.6~1.0</w:t>
            </w:r>
            <w:r>
              <w:rPr>
                <w:rFonts w:hint="eastAsia" w:ascii="宋体" w:hAnsi="宋体"/>
              </w:rPr>
              <w:t>±</w:t>
            </w:r>
            <w:r>
              <w:rPr>
                <w:rFonts w:hint="eastAsia"/>
              </w:rPr>
              <w:t>0.1</w:t>
            </w:r>
          </w:p>
        </w:tc>
      </w:tr>
      <w:tr w14:paraId="7FED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tcPr>
          <w:p w14:paraId="5E3DBF3F">
            <w:pPr>
              <w:jc w:val="center"/>
            </w:pPr>
            <w:r>
              <w:rPr>
                <w:rFonts w:hint="eastAsia"/>
              </w:rPr>
              <w:t>3~5</w:t>
            </w:r>
          </w:p>
        </w:tc>
        <w:tc>
          <w:tcPr>
            <w:tcW w:w="2487" w:type="dxa"/>
          </w:tcPr>
          <w:p w14:paraId="01DEC675">
            <w:pPr>
              <w:jc w:val="center"/>
            </w:pPr>
            <w:r>
              <w:rPr>
                <w:rFonts w:hint="eastAsia"/>
              </w:rPr>
              <w:t>1.0~2.0</w:t>
            </w:r>
            <w:r>
              <w:rPr>
                <w:rFonts w:hint="eastAsia" w:ascii="宋体" w:hAnsi="宋体"/>
              </w:rPr>
              <w:t>±</w:t>
            </w:r>
            <w:r>
              <w:rPr>
                <w:rFonts w:hint="eastAsia"/>
              </w:rPr>
              <w:t>0.1</w:t>
            </w:r>
          </w:p>
        </w:tc>
      </w:tr>
      <w:tr w14:paraId="23B7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tcPr>
          <w:p w14:paraId="520E119D">
            <w:pPr>
              <w:jc w:val="center"/>
            </w:pPr>
            <w:r>
              <w:rPr>
                <w:rFonts w:hint="eastAsia" w:ascii="宋体" w:hAnsi="宋体"/>
              </w:rPr>
              <w:t>＞</w:t>
            </w:r>
            <w:r>
              <w:rPr>
                <w:rFonts w:hint="eastAsia"/>
              </w:rPr>
              <w:t>5</w:t>
            </w:r>
          </w:p>
        </w:tc>
        <w:tc>
          <w:tcPr>
            <w:tcW w:w="2487" w:type="dxa"/>
          </w:tcPr>
          <w:p w14:paraId="00C69DC3">
            <w:pPr>
              <w:jc w:val="center"/>
            </w:pPr>
            <w:r>
              <w:rPr>
                <w:rFonts w:hint="eastAsia"/>
              </w:rPr>
              <w:t>2.0~3.0</w:t>
            </w:r>
            <w:r>
              <w:rPr>
                <w:rFonts w:hint="eastAsia" w:ascii="宋体" w:hAnsi="宋体"/>
              </w:rPr>
              <w:t>±</w:t>
            </w:r>
            <w:r>
              <w:rPr>
                <w:rFonts w:hint="eastAsia"/>
              </w:rPr>
              <w:t>0.15</w:t>
            </w:r>
          </w:p>
        </w:tc>
      </w:tr>
    </w:tbl>
    <w:p w14:paraId="4EEDA4BD">
      <w:pPr>
        <w:spacing w:before="156" w:beforeLines="50" w:after="156" w:afterLines="50" w:line="400" w:lineRule="exact"/>
        <w:outlineLvl w:val="0"/>
        <w:rPr>
          <w:rFonts w:ascii="黑体" w:hAnsi="黑体" w:eastAsia="黑体" w:cs="黑体"/>
          <w:color w:val="000000" w:themeColor="text1"/>
          <w:szCs w:val="21"/>
          <w14:textFill>
            <w14:solidFill>
              <w14:schemeClr w14:val="tx1"/>
            </w14:solidFill>
          </w14:textFill>
        </w:rPr>
      </w:pPr>
      <w:del w:id="345" w:author="办公" w:date="2025-05-08T08:55:29Z">
        <w:r>
          <w:rPr>
            <w:rFonts w:hint="default" w:ascii="黑体" w:hAnsi="黑体" w:eastAsia="黑体" w:cs="黑体"/>
            <w:color w:val="000000" w:themeColor="text1"/>
            <w:szCs w:val="21"/>
            <w:lang w:val="en-US"/>
            <w14:textFill>
              <w14:solidFill>
                <w14:schemeClr w14:val="tx1"/>
              </w14:solidFill>
            </w14:textFill>
          </w:rPr>
          <w:delText>6</w:delText>
        </w:r>
      </w:del>
      <w:ins w:id="346" w:author="办公" w:date="2025-05-08T08:55:29Z">
        <w:r>
          <w:rPr>
            <w:rFonts w:hint="eastAsia" w:ascii="黑体" w:hAnsi="黑体" w:eastAsia="黑体" w:cs="黑体"/>
            <w:color w:val="000000" w:themeColor="text1"/>
            <w:szCs w:val="21"/>
            <w:lang w:val="en-US" w:eastAsia="zh-CN"/>
            <w14:textFill>
              <w14:solidFill>
                <w14:schemeClr w14:val="tx1"/>
              </w14:solidFill>
            </w14:textFill>
          </w:rPr>
          <w:t>7</w:t>
        </w:r>
      </w:ins>
      <w:r>
        <w:rPr>
          <w:rFonts w:hint="eastAsia" w:ascii="黑体" w:hAnsi="黑体" w:eastAsia="黑体" w:cs="黑体"/>
          <w:color w:val="000000" w:themeColor="text1"/>
          <w:szCs w:val="21"/>
          <w14:textFill>
            <w14:solidFill>
              <w14:schemeClr w14:val="tx1"/>
            </w14:solidFill>
          </w14:textFill>
        </w:rPr>
        <w:t>.3测定</w:t>
      </w:r>
    </w:p>
    <w:p w14:paraId="0DD5B7D0">
      <w:pPr>
        <w:widowControl/>
        <w:spacing w:line="400" w:lineRule="exact"/>
        <w:ind w:firstLine="420" w:firstLineChars="200"/>
        <w:jc w:val="left"/>
      </w:pPr>
      <w:r>
        <w:t>将金属</w:t>
      </w:r>
      <w:r>
        <w:rPr>
          <w:rFonts w:hint="eastAsia"/>
        </w:rPr>
        <w:t>粉末</w:t>
      </w:r>
      <w:r>
        <w:t>填装至</w:t>
      </w:r>
      <w:r>
        <w:rPr>
          <w:rFonts w:hint="eastAsia"/>
        </w:rPr>
        <w:t>模腔</w:t>
      </w:r>
      <w:r>
        <w:t>中，</w:t>
      </w:r>
      <w:bookmarkStart w:id="2" w:name="_Hlk184223819"/>
      <w:r>
        <w:rPr>
          <w:rFonts w:hint="eastAsia"/>
        </w:rPr>
        <w:t>铺平粉末后，装入上压头闭合模腔，待上压头自然下降停止后，压力测试单元开始</w:t>
      </w:r>
      <w:r>
        <w:t>逐步施加压强，使</w:t>
      </w:r>
      <w:r>
        <w:rPr>
          <w:rFonts w:hint="eastAsia"/>
        </w:rPr>
        <w:t>模腔</w:t>
      </w:r>
      <w:r>
        <w:t>内</w:t>
      </w:r>
      <w:r>
        <w:rPr>
          <w:rFonts w:hint="eastAsia"/>
        </w:rPr>
        <w:t>的</w:t>
      </w:r>
      <w:r>
        <w:t>金属粉体与含四探针探头的</w:t>
      </w:r>
      <w:r>
        <w:rPr>
          <w:rFonts w:hint="eastAsia"/>
        </w:rPr>
        <w:t>下压头</w:t>
      </w:r>
      <w:r>
        <w:t>接触并逐渐被压紧，</w:t>
      </w:r>
      <w:r>
        <w:rPr>
          <w:rFonts w:hint="eastAsia"/>
        </w:rPr>
        <w:t>尺度</w:t>
      </w:r>
      <w:r>
        <w:t>测量</w:t>
      </w:r>
      <w:r>
        <w:rPr>
          <w:rFonts w:hint="eastAsia"/>
        </w:rPr>
        <w:t>单元同步测量上压头下压的距离。</w:t>
      </w:r>
      <w:ins w:id="347" w:author="办公" w:date="2025-05-08T08:46:30Z">
        <w:r>
          <w:rPr>
            <w:rFonts w:hint="eastAsia"/>
          </w:rPr>
          <w:t>待压力数值稳定后</w:t>
        </w:r>
      </w:ins>
      <w:del w:id="348" w:author="办公" w:date="2025-05-08T08:46:30Z">
        <w:r>
          <w:rPr>
            <w:rFonts w:hint="eastAsia"/>
          </w:rPr>
          <w:delText>达到要求的压力数值后</w:delText>
        </w:r>
      </w:del>
      <w:r>
        <w:rPr>
          <w:rFonts w:hint="eastAsia"/>
        </w:rPr>
        <w:t>，</w:t>
      </w:r>
      <w:ins w:id="349" w:author="办公" w:date="2025-05-08T08:46:54Z">
        <w:r>
          <w:rPr>
            <w:rFonts w:hint="eastAsia"/>
          </w:rPr>
          <w:t>等待电阻率数值稳定</w:t>
        </w:r>
      </w:ins>
      <w:del w:id="350" w:author="办公" w:date="2025-05-08T08:46:54Z">
        <w:r>
          <w:rPr>
            <w:rFonts w:hint="eastAsia"/>
          </w:rPr>
          <w:delText>等待仪器显示数值稳定后</w:delText>
        </w:r>
      </w:del>
      <w:r>
        <w:rPr>
          <w:rFonts w:hint="eastAsia"/>
        </w:rPr>
        <w:t>，分别读取并记录压强、</w:t>
      </w:r>
      <w:bookmarkEnd w:id="2"/>
      <w:r>
        <w:rPr>
          <w:rFonts w:hint="eastAsia"/>
        </w:rPr>
        <w:t>下压距离、电阻率数值</w:t>
      </w:r>
      <w:r>
        <w:t>。</w:t>
      </w:r>
    </w:p>
    <w:p w14:paraId="709B8A79">
      <w:pPr>
        <w:spacing w:before="156" w:beforeLines="50" w:after="156" w:afterLines="50" w:line="400" w:lineRule="exact"/>
        <w:outlineLvl w:val="0"/>
        <w:rPr>
          <w:rFonts w:ascii="黑体" w:hAnsi="黑体" w:eastAsia="黑体" w:cs="黑体"/>
          <w:color w:val="000000" w:themeColor="text1"/>
          <w:szCs w:val="21"/>
          <w14:textFill>
            <w14:solidFill>
              <w14:schemeClr w14:val="tx1"/>
            </w14:solidFill>
          </w14:textFill>
        </w:rPr>
      </w:pPr>
      <w:del w:id="351" w:author="办公" w:date="2025-05-08T08:55:31Z">
        <w:r>
          <w:rPr>
            <w:rFonts w:hint="default" w:ascii="黑体" w:hAnsi="黑体" w:eastAsia="黑体" w:cs="黑体"/>
            <w:color w:val="000000" w:themeColor="text1"/>
            <w:szCs w:val="21"/>
            <w:lang w:val="en-US"/>
            <w14:textFill>
              <w14:solidFill>
                <w14:schemeClr w14:val="tx1"/>
              </w14:solidFill>
            </w14:textFill>
          </w:rPr>
          <w:delText>6</w:delText>
        </w:r>
      </w:del>
      <w:ins w:id="352" w:author="办公" w:date="2025-05-08T08:55:31Z">
        <w:r>
          <w:rPr>
            <w:rFonts w:hint="default" w:ascii="黑体" w:hAnsi="黑体" w:eastAsia="黑体" w:cs="黑体"/>
            <w:color w:val="000000" w:themeColor="text1"/>
            <w:szCs w:val="21"/>
            <w:lang w:val="en-US" w:eastAsia="zh-CN"/>
            <w:rPrChange w:id="353" w:author="办公" w:date="2025-05-08T11:16:08Z">
              <w:rPr>
                <w:rFonts w:hint="eastAsia" w:ascii="黑体" w:hAnsi="黑体" w:eastAsia="黑体" w:cs="黑体"/>
                <w:color w:val="000000" w:themeColor="text1"/>
                <w:szCs w:val="21"/>
                <w:lang w:val="en-US" w:eastAsia="zh-CN"/>
                <w14:textFill>
                  <w14:solidFill>
                    <w14:schemeClr w14:val="tx1"/>
                  </w14:solidFill>
                </w14:textFill>
              </w:rPr>
            </w:rPrChange>
            <w14:textFill>
              <w14:solidFill>
                <w14:schemeClr w14:val="tx1"/>
              </w14:solidFill>
            </w14:textFill>
          </w:rPr>
          <w:t>7</w:t>
        </w:r>
      </w:ins>
      <w:r>
        <w:rPr>
          <w:rFonts w:hint="default" w:ascii="黑体" w:hAnsi="黑体" w:eastAsia="黑体" w:cs="黑体"/>
          <w:color w:val="000000" w:themeColor="text1"/>
          <w:szCs w:val="21"/>
          <w:rPrChange w:id="355" w:author="办公" w:date="2025-05-08T11:16:08Z">
            <w:rPr>
              <w:rFonts w:hint="eastAsia" w:ascii="黑体" w:hAnsi="黑体" w:eastAsia="黑体" w:cs="黑体"/>
              <w:color w:val="000000" w:themeColor="text1"/>
              <w:szCs w:val="21"/>
              <w14:textFill>
                <w14:solidFill>
                  <w14:schemeClr w14:val="tx1"/>
                </w14:solidFill>
              </w14:textFill>
            </w:rPr>
          </w:rPrChange>
          <w14:textFill>
            <w14:solidFill>
              <w14:schemeClr w14:val="tx1"/>
            </w14:solidFill>
          </w14:textFill>
        </w:rPr>
        <w:t xml:space="preserve">.4 </w:t>
      </w:r>
      <w:ins w:id="356" w:author="办公" w:date="2025-05-08T08:47:16Z">
        <w:r>
          <w:rPr>
            <w:rFonts w:hint="default" w:ascii="黑体" w:hAnsi="黑体" w:eastAsia="黑体" w:cs="黑体"/>
            <w:color w:val="000000" w:themeColor="text1"/>
            <w:szCs w:val="21"/>
            <w:rPrChange w:id="357" w:author="办公" w:date="2025-05-08T11:16:08Z">
              <w:rPr>
                <w:rFonts w:hint="eastAsia" w:ascii="黑体" w:hAnsi="黑体" w:eastAsia="黑体" w:cs="黑体"/>
                <w:color w:val="000000" w:themeColor="text1"/>
                <w:szCs w:val="21"/>
                <w14:textFill>
                  <w14:solidFill>
                    <w14:schemeClr w14:val="tx1"/>
                  </w14:solidFill>
                </w14:textFill>
              </w:rPr>
            </w:rPrChange>
            <w14:textFill>
              <w14:solidFill>
                <w14:schemeClr w14:val="tx1"/>
              </w14:solidFill>
            </w14:textFill>
          </w:rPr>
          <w:t>平行测试</w:t>
        </w:r>
      </w:ins>
      <w:del w:id="359" w:author="办公" w:date="2025-05-08T08:47:16Z">
        <w:r>
          <w:rPr>
            <w:rFonts w:hint="eastAsia" w:ascii="黑体" w:hAnsi="黑体" w:eastAsia="黑体" w:cs="黑体"/>
            <w:color w:val="000000" w:themeColor="text1"/>
            <w:szCs w:val="21"/>
            <w14:textFill>
              <w14:solidFill>
                <w14:schemeClr w14:val="tx1"/>
              </w14:solidFill>
            </w14:textFill>
          </w:rPr>
          <w:delText>测定次数</w:delText>
        </w:r>
      </w:del>
    </w:p>
    <w:p w14:paraId="1A1C31BB">
      <w:pPr>
        <w:widowControl/>
        <w:spacing w:line="400" w:lineRule="exact"/>
        <w:ind w:firstLine="420" w:firstLineChars="200"/>
        <w:jc w:val="left"/>
      </w:pPr>
      <w:r>
        <w:rPr>
          <w:rFonts w:hint="eastAsia"/>
          <w:lang w:bidi="ar"/>
        </w:rPr>
        <w:t>同一个样品，</w:t>
      </w:r>
      <w:r>
        <w:rPr>
          <w:lang w:bidi="ar"/>
        </w:rPr>
        <w:t>独立地进行</w:t>
      </w:r>
      <w:r>
        <w:rPr>
          <w:rFonts w:hint="eastAsia"/>
          <w:lang w:bidi="ar"/>
        </w:rPr>
        <w:t>三</w:t>
      </w:r>
      <w:r>
        <w:rPr>
          <w:lang w:bidi="ar"/>
        </w:rPr>
        <w:t>次测定，取其平均值</w:t>
      </w:r>
      <w:r>
        <w:rPr>
          <w:rFonts w:hint="eastAsia"/>
          <w:lang w:bidi="ar"/>
        </w:rPr>
        <w:t>。</w:t>
      </w:r>
    </w:p>
    <w:p w14:paraId="4AB6F069">
      <w:pPr>
        <w:spacing w:before="156" w:beforeLines="50" w:after="156" w:afterLines="50" w:line="400" w:lineRule="exact"/>
        <w:outlineLvl w:val="0"/>
        <w:rPr>
          <w:rFonts w:ascii="黑体" w:hAnsi="黑体" w:eastAsia="黑体" w:cs="黑体"/>
          <w:color w:val="000000" w:themeColor="text1"/>
          <w:szCs w:val="21"/>
          <w14:textFill>
            <w14:solidFill>
              <w14:schemeClr w14:val="tx1"/>
            </w14:solidFill>
          </w14:textFill>
        </w:rPr>
      </w:pPr>
      <w:del w:id="360" w:author="办公" w:date="2025-05-08T08:55:35Z">
        <w:r>
          <w:rPr>
            <w:rFonts w:hint="default" w:ascii="黑体" w:hAnsi="黑体" w:eastAsia="黑体" w:cs="黑体"/>
            <w:color w:val="000000" w:themeColor="text1"/>
            <w:szCs w:val="21"/>
            <w:lang w:val="en-US"/>
            <w14:textFill>
              <w14:solidFill>
                <w14:schemeClr w14:val="tx1"/>
              </w14:solidFill>
            </w14:textFill>
          </w:rPr>
          <w:delText>7</w:delText>
        </w:r>
      </w:del>
      <w:ins w:id="361" w:author="办公" w:date="2025-05-08T08:55:35Z">
        <w:r>
          <w:rPr>
            <w:rFonts w:hint="eastAsia" w:ascii="黑体" w:hAnsi="黑体" w:eastAsia="黑体" w:cs="黑体"/>
            <w:color w:val="000000" w:themeColor="text1"/>
            <w:szCs w:val="21"/>
            <w:lang w:val="en-US" w:eastAsia="zh-CN"/>
            <w14:textFill>
              <w14:solidFill>
                <w14:schemeClr w14:val="tx1"/>
              </w14:solidFill>
            </w14:textFill>
          </w:rPr>
          <w:t>8</w:t>
        </w:r>
      </w:ins>
      <w:r>
        <w:rPr>
          <w:rFonts w:hint="eastAsia" w:ascii="黑体" w:hAnsi="黑体" w:eastAsia="黑体" w:cs="黑体"/>
          <w:color w:val="000000" w:themeColor="text1"/>
          <w:szCs w:val="21"/>
          <w14:textFill>
            <w14:solidFill>
              <w14:schemeClr w14:val="tx1"/>
            </w14:solidFill>
          </w14:textFill>
        </w:rPr>
        <w:t xml:space="preserve">  </w:t>
      </w:r>
      <w:ins w:id="362" w:author="办公" w:date="2025-05-08T08:47:38Z">
        <w:r>
          <w:rPr>
            <w:rFonts w:hint="eastAsia" w:ascii="黑体" w:hAnsi="黑体" w:eastAsia="黑体" w:cs="黑体"/>
            <w:color w:val="000000" w:themeColor="text1"/>
            <w:szCs w:val="21"/>
            <w:rPrChange w:id="363" w:author="办公" w:date="2025-05-08T08:47:44Z">
              <w:rPr>
                <w:rFonts w:hint="eastAsia"/>
              </w:rPr>
            </w:rPrChange>
            <w14:textFill>
              <w14:solidFill>
                <w14:schemeClr w14:val="tx1"/>
              </w14:solidFill>
            </w14:textFill>
          </w:rPr>
          <w:t>试验数据处理</w:t>
        </w:r>
      </w:ins>
      <w:del w:id="365" w:author="办公" w:date="2025-05-08T08:47:38Z">
        <w:r>
          <w:rPr>
            <w:rFonts w:hint="eastAsia" w:ascii="黑体" w:hAnsi="黑体" w:eastAsia="黑体" w:cs="黑体"/>
            <w:color w:val="000000" w:themeColor="text1"/>
            <w:szCs w:val="21"/>
            <w14:textFill>
              <w14:solidFill>
                <w14:schemeClr w14:val="tx1"/>
              </w14:solidFill>
            </w14:textFill>
          </w:rPr>
          <w:delText>测定结果计算</w:delText>
        </w:r>
      </w:del>
    </w:p>
    <w:p w14:paraId="6731CE99">
      <w:pPr>
        <w:widowControl/>
        <w:spacing w:line="400" w:lineRule="exact"/>
        <w:ind w:firstLine="420" w:firstLineChars="200"/>
        <w:jc w:val="left"/>
        <w:rPr>
          <w:del w:id="366" w:author="办公" w:date="2025-05-08T08:53:09Z"/>
        </w:rPr>
      </w:pPr>
      <w:del w:id="367" w:author="办公" w:date="2025-05-08T08:53:09Z">
        <w:r>
          <w:rPr/>
          <w:delText>通过四探针法，</w:delText>
        </w:r>
      </w:del>
      <w:del w:id="368" w:author="办公" w:date="2025-05-08T08:53:09Z">
        <w:r>
          <w:rPr>
            <w:rFonts w:hint="eastAsia"/>
          </w:rPr>
          <w:delText>可以</w:delText>
        </w:r>
      </w:del>
      <w:del w:id="369" w:author="办公" w:date="2025-05-08T08:53:09Z">
        <w:r>
          <w:rPr/>
          <w:delText>测试不同压强下的</w:delText>
        </w:r>
      </w:del>
      <w:del w:id="370" w:author="办公" w:date="2025-05-08T08:53:09Z">
        <w:r>
          <w:rPr>
            <w:rFonts w:hint="eastAsia"/>
          </w:rPr>
          <w:delText>电阻率数值（根据</w:delText>
        </w:r>
      </w:del>
      <w:del w:id="371" w:author="办公" w:date="2025-05-08T08:53:09Z">
        <w:r>
          <w:rPr/>
          <w:delText>式(1)</w:delText>
        </w:r>
      </w:del>
      <w:del w:id="372" w:author="办公" w:date="2025-05-08T08:53:09Z">
        <w:r>
          <w:rPr>
            <w:rFonts w:hint="eastAsia"/>
          </w:rPr>
          <w:delText>计算）</w:delText>
        </w:r>
      </w:del>
      <w:del w:id="373" w:author="办公" w:date="2025-05-08T08:53:09Z">
        <w:r>
          <w:rPr/>
          <w:delText>，然后</w:delText>
        </w:r>
      </w:del>
      <w:del w:id="374" w:author="办公" w:date="2025-05-08T08:53:09Z">
        <w:r>
          <w:rPr>
            <w:rFonts w:hint="eastAsia"/>
          </w:rPr>
          <w:delText>运用</w:delText>
        </w:r>
      </w:del>
      <w:del w:id="375" w:author="办公" w:date="2025-05-08T08:53:09Z">
        <w:r>
          <w:rPr/>
          <w:delText>式(2)计算金属粉末的电导率。</w:delText>
        </w:r>
      </w:del>
    </w:p>
    <w:p w14:paraId="47B99D29">
      <w:pPr>
        <w:pStyle w:val="2"/>
        <w:jc w:val="right"/>
        <w:rPr>
          <w:del w:id="376" w:author="办公" w:date="2025-05-08T08:53:09Z"/>
        </w:rPr>
      </w:pPr>
      <w:del w:id="377" w:author="办公" w:date="2025-05-08T08:53:09Z">
        <w:r>
          <w:rPr>
            <w:sz w:val="24"/>
          </w:rPr>
          <w:drawing>
            <wp:inline distT="0" distB="0" distL="0" distR="0">
              <wp:extent cx="2505075" cy="454660"/>
              <wp:effectExtent l="0" t="0" r="952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t="23334" r="969"/>
                      <a:stretch>
                        <a:fillRect/>
                      </a:stretch>
                    </pic:blipFill>
                    <pic:spPr>
                      <a:xfrm>
                        <a:off x="0" y="0"/>
                        <a:ext cx="2505075" cy="454660"/>
                      </a:xfrm>
                      <a:prstGeom prst="rect">
                        <a:avLst/>
                      </a:prstGeom>
                      <a:noFill/>
                      <a:ln>
                        <a:noFill/>
                      </a:ln>
                    </pic:spPr>
                  </pic:pic>
                </a:graphicData>
              </a:graphic>
            </wp:inline>
          </w:drawing>
        </w:r>
      </w:del>
      <w:del w:id="379" w:author="办公" w:date="2025-05-08T08:53:09Z">
        <w:r>
          <w:rPr>
            <w:rFonts w:hint="eastAsia"/>
          </w:rPr>
          <w:delText xml:space="preserve"> </w:delText>
        </w:r>
      </w:del>
      <w:del w:id="380" w:author="办公" w:date="2025-05-08T08:53:09Z">
        <w:r>
          <w:rPr/>
          <w:delText xml:space="preserve">                 </w:delText>
        </w:r>
      </w:del>
      <w:del w:id="381" w:author="办公" w:date="2025-05-08T08:53:09Z">
        <w:r>
          <w:rPr>
            <w:rFonts w:hint="eastAsia"/>
          </w:rPr>
          <w:delText>（1）</w:delText>
        </w:r>
      </w:del>
    </w:p>
    <w:p w14:paraId="51106205">
      <w:pPr>
        <w:spacing w:line="360" w:lineRule="auto"/>
        <w:ind w:firstLine="420"/>
        <w:jc w:val="right"/>
        <w:rPr>
          <w:del w:id="382" w:author="办公" w:date="2025-05-08T08:53:09Z"/>
          <w:sz w:val="28"/>
          <w:szCs w:val="28"/>
        </w:rPr>
      </w:pPr>
      <w:del w:id="383" w:author="办公" w:date="2025-05-08T08:53:09Z">
        <w:r>
          <w:rPr>
            <w:rFonts w:hint="eastAsia" w:ascii="黑体" w:hAnsi="宋体" w:eastAsia="黑体"/>
            <w:sz w:val="28"/>
            <w:szCs w:val="28"/>
            <w:lang w:val="el-GR"/>
          </w:rPr>
          <w:delText>σ</w:delText>
        </w:r>
      </w:del>
      <w:del w:id="384" w:author="办公" w:date="2025-05-08T08:53:09Z">
        <w:r>
          <w:rPr>
            <w:rFonts w:hint="eastAsia" w:ascii="黑体" w:hAnsi="宋体" w:eastAsia="黑体"/>
            <w:sz w:val="28"/>
            <w:szCs w:val="28"/>
          </w:rPr>
          <w:delText>=1/</w:delText>
        </w:r>
      </w:del>
      <w:del w:id="385" w:author="办公" w:date="2025-05-08T08:53:09Z">
        <w:r>
          <w:rPr>
            <w:rFonts w:ascii="Cambria Math" w:hAnsi="Cambria Math" w:eastAsia="黑体" w:cs="Cambria Math"/>
            <w:sz w:val="28"/>
            <w:szCs w:val="28"/>
          </w:rPr>
          <w:delText xml:space="preserve">𝜌                         </w:delText>
        </w:r>
      </w:del>
      <w:del w:id="386" w:author="办公" w:date="2025-05-08T08:53:09Z">
        <w:r>
          <w:rPr>
            <w:rFonts w:hint="eastAsia"/>
          </w:rPr>
          <w:delText>（2）</w:delText>
        </w:r>
      </w:del>
    </w:p>
    <w:p w14:paraId="5E092B21">
      <w:pPr>
        <w:spacing w:line="360" w:lineRule="auto"/>
        <w:rPr>
          <w:del w:id="387" w:author="办公" w:date="2025-05-08T08:53:09Z"/>
          <w:rFonts w:ascii="宋体" w:hAnsi="宋体"/>
          <w:szCs w:val="21"/>
        </w:rPr>
      </w:pPr>
      <w:del w:id="388" w:author="办公" w:date="2025-05-08T08:53:09Z">
        <w:r>
          <w:rPr>
            <w:rFonts w:ascii="宋体" w:hAnsi="宋体"/>
            <w:szCs w:val="21"/>
          </w:rPr>
          <w:delText>式中： ρ是被测粉末的电阻率</w:delText>
        </w:r>
      </w:del>
      <w:del w:id="389" w:author="办公" w:date="2025-05-08T08:53:09Z">
        <w:r>
          <w:rPr>
            <w:rFonts w:hint="eastAsia" w:ascii="宋体" w:hAnsi="宋体"/>
            <w:szCs w:val="21"/>
          </w:rPr>
          <w:delText>；</w:delText>
        </w:r>
      </w:del>
    </w:p>
    <w:p w14:paraId="20C86C07">
      <w:pPr>
        <w:spacing w:line="360" w:lineRule="auto"/>
        <w:rPr>
          <w:del w:id="390" w:author="办公" w:date="2025-05-08T08:53:09Z"/>
          <w:rFonts w:ascii="宋体" w:hAnsi="宋体"/>
          <w:szCs w:val="21"/>
        </w:rPr>
      </w:pPr>
      <w:del w:id="391" w:author="办公" w:date="2025-05-08T08:53:09Z">
        <w:r>
          <w:rPr>
            <w:rFonts w:ascii="宋体" w:hAnsi="宋体"/>
            <w:szCs w:val="21"/>
          </w:rPr>
          <w:delText xml:space="preserve">       W 是粉末受压下的高度（W 值受压强变化的影响在 0-20mm 变化）</w:delText>
        </w:r>
      </w:del>
      <w:del w:id="392" w:author="办公" w:date="2025-05-08T08:53:09Z">
        <w:r>
          <w:rPr>
            <w:rFonts w:hint="eastAsia" w:ascii="宋体" w:hAnsi="宋体"/>
            <w:color w:val="000000" w:themeColor="text1"/>
            <w:szCs w:val="21"/>
            <w:lang w:bidi="ar"/>
            <w14:textFill>
              <w14:solidFill>
                <w14:schemeClr w14:val="tx1"/>
              </w14:solidFill>
            </w14:textFill>
          </w:rPr>
          <w:delText>;</w:delText>
        </w:r>
      </w:del>
    </w:p>
    <w:p w14:paraId="43E5169E">
      <w:pPr>
        <w:spacing w:line="360" w:lineRule="auto"/>
        <w:rPr>
          <w:del w:id="393" w:author="办公" w:date="2025-05-08T08:53:09Z"/>
          <w:rFonts w:ascii="宋体" w:hAnsi="宋体"/>
          <w:szCs w:val="21"/>
        </w:rPr>
      </w:pPr>
      <w:del w:id="394" w:author="办公" w:date="2025-05-08T08:53:09Z">
        <w:r>
          <w:rPr>
            <w:rFonts w:ascii="宋体" w:hAnsi="宋体"/>
            <w:szCs w:val="21"/>
          </w:rPr>
          <w:delText xml:space="preserve">       </w:delText>
        </w:r>
      </w:del>
      <w:del w:id="395" w:author="办公" w:date="2025-05-08T08:53:09Z">
        <w:r>
          <w:rPr>
            <w:rFonts w:hint="eastAsia" w:ascii="宋体" w:hAnsi="宋体"/>
            <w:szCs w:val="21"/>
            <w:highlight w:val="yellow"/>
          </w:rPr>
          <w:delText>d</w:delText>
        </w:r>
      </w:del>
      <w:del w:id="396" w:author="办公" w:date="2025-05-08T08:53:09Z">
        <w:r>
          <w:rPr>
            <w:rFonts w:ascii="宋体" w:hAnsi="宋体"/>
            <w:szCs w:val="21"/>
            <w:highlight w:val="yellow"/>
          </w:rPr>
          <w:delText xml:space="preserve"> 是装粉末容腔的直径</w:delText>
        </w:r>
      </w:del>
      <w:del w:id="397" w:author="办公" w:date="2025-05-08T08:53:09Z">
        <w:r>
          <w:rPr>
            <w:rFonts w:ascii="宋体" w:hAnsi="宋体"/>
            <w:szCs w:val="21"/>
          </w:rPr>
          <w:delText>（</w:delText>
        </w:r>
      </w:del>
      <w:del w:id="398" w:author="办公" w:date="2025-05-08T08:53:09Z">
        <w:r>
          <w:rPr>
            <w:rFonts w:hint="eastAsia" w:ascii="宋体" w:hAnsi="宋体"/>
            <w:szCs w:val="21"/>
          </w:rPr>
          <w:delText>模</w:delText>
        </w:r>
      </w:del>
      <w:del w:id="399" w:author="办公" w:date="2025-05-08T08:53:09Z">
        <w:r>
          <w:rPr>
            <w:rFonts w:ascii="宋体" w:hAnsi="宋体"/>
            <w:szCs w:val="21"/>
          </w:rPr>
          <w:delText>腔</w:delText>
        </w:r>
      </w:del>
      <w:del w:id="400" w:author="办公" w:date="2025-05-08T08:53:09Z">
        <w:r>
          <w:rPr>
            <w:rFonts w:hint="eastAsia" w:ascii="宋体" w:hAnsi="宋体"/>
            <w:szCs w:val="21"/>
          </w:rPr>
          <w:delText>横截</w:delText>
        </w:r>
      </w:del>
      <w:del w:id="401" w:author="办公" w:date="2025-05-08T08:53:09Z">
        <w:r>
          <w:rPr>
            <w:rFonts w:ascii="宋体" w:hAnsi="宋体"/>
            <w:szCs w:val="21"/>
          </w:rPr>
          <w:delText>面积是 1cm</w:delText>
        </w:r>
      </w:del>
      <w:del w:id="402" w:author="办公" w:date="2025-05-08T08:53:09Z">
        <w:r>
          <w:rPr>
            <w:rFonts w:hint="eastAsia" w:ascii="宋体" w:hAnsi="宋体"/>
            <w:szCs w:val="21"/>
            <w:vertAlign w:val="superscript"/>
          </w:rPr>
          <w:delText>2</w:delText>
        </w:r>
      </w:del>
      <w:del w:id="403" w:author="办公" w:date="2025-05-08T08:53:09Z">
        <w:r>
          <w:rPr>
            <w:rFonts w:ascii="宋体" w:hAnsi="宋体"/>
            <w:szCs w:val="21"/>
          </w:rPr>
          <w:delText>，故 d=11.28mm）</w:delText>
        </w:r>
      </w:del>
      <w:del w:id="404" w:author="办公" w:date="2025-05-08T08:53:09Z">
        <w:r>
          <w:rPr>
            <w:rFonts w:hint="eastAsia" w:ascii="宋体" w:hAnsi="宋体"/>
            <w:color w:val="000000" w:themeColor="text1"/>
            <w:szCs w:val="21"/>
            <w:lang w:bidi="ar"/>
            <w14:textFill>
              <w14:solidFill>
                <w14:schemeClr w14:val="tx1"/>
              </w14:solidFill>
            </w14:textFill>
          </w:rPr>
          <w:delText>;</w:delText>
        </w:r>
      </w:del>
    </w:p>
    <w:p w14:paraId="46A18F94">
      <w:pPr>
        <w:spacing w:line="360" w:lineRule="auto"/>
        <w:rPr>
          <w:del w:id="405" w:author="办公" w:date="2025-05-08T08:53:09Z"/>
          <w:rFonts w:ascii="宋体" w:hAnsi="宋体"/>
          <w:szCs w:val="21"/>
        </w:rPr>
      </w:pPr>
      <w:del w:id="406" w:author="办公" w:date="2025-05-08T08:53:09Z">
        <w:r>
          <w:rPr>
            <w:rFonts w:ascii="宋体" w:hAnsi="宋体"/>
            <w:szCs w:val="21"/>
          </w:rPr>
          <w:delText xml:space="preserve">       S 是四探针相邻两针的间距（定值，s=2.5mm）</w:delText>
        </w:r>
      </w:del>
      <w:del w:id="407" w:author="办公" w:date="2025-05-08T08:53:09Z">
        <w:r>
          <w:rPr>
            <w:rFonts w:hint="eastAsia" w:ascii="宋体" w:hAnsi="宋体"/>
            <w:color w:val="000000" w:themeColor="text1"/>
            <w:szCs w:val="21"/>
            <w:lang w:bidi="ar"/>
            <w14:textFill>
              <w14:solidFill>
                <w14:schemeClr w14:val="tx1"/>
              </w14:solidFill>
            </w14:textFill>
          </w:rPr>
          <w:delText>;</w:delText>
        </w:r>
      </w:del>
    </w:p>
    <w:p w14:paraId="3F0DF4FC">
      <w:pPr>
        <w:spacing w:line="360" w:lineRule="auto"/>
        <w:rPr>
          <w:del w:id="408" w:author="办公" w:date="2025-05-08T08:53:09Z"/>
          <w:rFonts w:ascii="宋体" w:hAnsi="宋体"/>
          <w:szCs w:val="21"/>
        </w:rPr>
      </w:pPr>
      <w:del w:id="409" w:author="办公" w:date="2025-05-08T08:53:09Z">
        <w:r>
          <w:rPr>
            <w:rFonts w:ascii="宋体" w:hAnsi="宋体"/>
            <w:szCs w:val="21"/>
          </w:rPr>
          <w:delText xml:space="preserve">       C 是探针间距修正系数（C=2*π*s）</w:delText>
        </w:r>
      </w:del>
      <w:del w:id="410" w:author="办公" w:date="2025-05-08T08:53:09Z">
        <w:r>
          <w:rPr>
            <w:rFonts w:hint="eastAsia" w:ascii="宋体" w:hAnsi="宋体"/>
            <w:color w:val="000000" w:themeColor="text1"/>
            <w:szCs w:val="21"/>
            <w:lang w:bidi="ar"/>
            <w14:textFill>
              <w14:solidFill>
                <w14:schemeClr w14:val="tx1"/>
              </w14:solidFill>
            </w14:textFill>
          </w:rPr>
          <w:delText>;</w:delText>
        </w:r>
      </w:del>
    </w:p>
    <w:p w14:paraId="157C47AF">
      <w:pPr>
        <w:spacing w:line="360" w:lineRule="auto"/>
        <w:rPr>
          <w:del w:id="411" w:author="办公" w:date="2025-05-08T08:53:09Z"/>
          <w:rFonts w:ascii="宋体" w:hAnsi="宋体"/>
          <w:szCs w:val="21"/>
        </w:rPr>
      </w:pPr>
      <w:del w:id="412" w:author="办公" w:date="2025-05-08T08:53:09Z">
        <w:r>
          <w:rPr>
            <w:rFonts w:ascii="宋体" w:hAnsi="宋体"/>
            <w:szCs w:val="21"/>
          </w:rPr>
          <w:delText xml:space="preserve">       G（W/s）是高度修正系数，根据 W，s 的值自动计算</w:delText>
        </w:r>
      </w:del>
      <w:del w:id="413" w:author="办公" w:date="2025-05-08T08:53:09Z">
        <w:r>
          <w:rPr>
            <w:rFonts w:hint="eastAsia" w:ascii="宋体" w:hAnsi="宋体"/>
            <w:color w:val="000000" w:themeColor="text1"/>
            <w:szCs w:val="21"/>
            <w:lang w:bidi="ar"/>
            <w14:textFill>
              <w14:solidFill>
                <w14:schemeClr w14:val="tx1"/>
              </w14:solidFill>
            </w14:textFill>
          </w:rPr>
          <w:delText>;</w:delText>
        </w:r>
      </w:del>
    </w:p>
    <w:p w14:paraId="5BD6B9C6">
      <w:pPr>
        <w:spacing w:line="360" w:lineRule="auto"/>
        <w:rPr>
          <w:del w:id="414" w:author="办公" w:date="2025-05-08T08:53:09Z"/>
          <w:rFonts w:ascii="宋体" w:hAnsi="宋体"/>
          <w:szCs w:val="21"/>
        </w:rPr>
      </w:pPr>
      <w:del w:id="415" w:author="办公" w:date="2025-05-08T08:53:09Z">
        <w:r>
          <w:rPr>
            <w:rFonts w:ascii="宋体" w:hAnsi="宋体"/>
            <w:szCs w:val="21"/>
          </w:rPr>
          <w:delText xml:space="preserve">       D（d/s）是形状位置修正系数，根据 d，s 的值自动查表。</w:delText>
        </w:r>
      </w:del>
    </w:p>
    <w:p w14:paraId="2998DD95">
      <w:pPr>
        <w:spacing w:before="0" w:beforeLines="-2147483648" w:after="0" w:afterLines="-2147483648" w:line="360" w:lineRule="auto"/>
        <w:ind w:firstLine="420" w:firstLineChars="200"/>
        <w:outlineLvl w:val="9"/>
        <w:rPr>
          <w:del w:id="417" w:author="办公" w:date="2025-05-08T08:48:12Z"/>
          <w:rFonts w:hint="eastAsia" w:ascii="黑体" w:hAnsi="黑体" w:eastAsia="黑体" w:cs="黑体"/>
          <w:color w:val="000000" w:themeColor="text1"/>
          <w:szCs w:val="21"/>
          <w14:textFill>
            <w14:solidFill>
              <w14:schemeClr w14:val="tx1"/>
            </w14:solidFill>
          </w14:textFill>
        </w:rPr>
        <w:pPrChange w:id="416" w:author="办公" w:date="2025-05-08T08:48:16Z">
          <w:pPr>
            <w:spacing w:before="156" w:beforeLines="50" w:after="156" w:afterLines="50" w:line="400" w:lineRule="exact"/>
            <w:outlineLvl w:val="0"/>
          </w:pPr>
        </w:pPrChange>
      </w:pPr>
      <w:del w:id="418" w:author="办公" w:date="2025-05-08T08:53:09Z">
        <w:r>
          <w:rPr>
            <w:rFonts w:hint="eastAsia" w:ascii="黑体" w:hAnsi="黑体" w:eastAsia="黑体" w:cs="黑体"/>
            <w:color w:val="000000" w:themeColor="text1"/>
            <w:szCs w:val="21"/>
            <w14:textFill>
              <w14:solidFill>
                <w14:schemeClr w14:val="tx1"/>
              </w14:solidFill>
            </w14:textFill>
          </w:rPr>
          <w:delText>8  测定数据记录处理</w:delText>
        </w:r>
      </w:del>
    </w:p>
    <w:p w14:paraId="5BD6B9C6">
      <w:pPr>
        <w:spacing w:before="0" w:beforeLines="-2147483648" w:after="0" w:afterLines="-2147483648" w:line="360" w:lineRule="auto"/>
        <w:ind w:firstLine="420" w:firstLineChars="200"/>
        <w:rPr>
          <w:rFonts w:ascii="黑体" w:hAnsi="黑体" w:eastAsia="黑体" w:cs="黑体"/>
          <w:color w:val="000000" w:themeColor="text1"/>
          <w:szCs w:val="21"/>
          <w14:textFill>
            <w14:solidFill>
              <w14:schemeClr w14:val="tx1"/>
            </w14:solidFill>
          </w14:textFill>
        </w:rPr>
        <w:pPrChange w:id="419" w:author="办公" w:date="2025-05-08T08:48:16Z">
          <w:pPr>
            <w:spacing w:before="156" w:beforeLines="50" w:after="156" w:afterLines="50" w:line="400" w:lineRule="exact"/>
            <w:ind w:firstLine="420" w:firstLineChars="200"/>
          </w:pPr>
        </w:pPrChange>
      </w:pPr>
      <w:r>
        <w:rPr>
          <w:rFonts w:hint="eastAsia" w:ascii="宋体" w:hAnsi="宋体"/>
          <w:color w:val="000000" w:themeColor="text1"/>
          <w:szCs w:val="21"/>
          <w:lang w:bidi="ar"/>
          <w14:textFill>
            <w14:solidFill>
              <w14:schemeClr w14:val="tx1"/>
            </w14:solidFill>
          </w14:textFill>
        </w:rPr>
        <w:t>数据记录表格需包含金属粉末松比、称粉量、压强、下压距离、电阻率、电导率等。根据数据表单可以绘制同种金属粉末压强-电阻率、下压距离-电阻率、压强-电导率、下压距离-电导率曲线，用以研究金属粉末电阻率或电导率随其堆积状态和密度的变化规律。或是绘制同种金属粉末不同生产批次或表面处理状态下的等压强-电阻率/电导率曲线，用以管控生产批次的稳定性、或研究表面处理方法和工艺对金属粉末电阻率/电导率的影响规律和机制。</w:t>
      </w:r>
    </w:p>
    <w:p w14:paraId="3E6014DE">
      <w:pPr>
        <w:spacing w:before="156" w:beforeLines="50" w:after="156" w:afterLines="50" w:line="400" w:lineRule="exact"/>
        <w:outlineLvl w:val="0"/>
      </w:pPr>
      <w:del w:id="420" w:author="办公" w:date="2025-05-08T08:55:37Z">
        <w:r>
          <w:rPr>
            <w:rFonts w:hint="default" w:ascii="黑体" w:hAnsi="黑体" w:eastAsia="黑体" w:cs="黑体"/>
            <w:color w:val="000000" w:themeColor="text1"/>
            <w:szCs w:val="21"/>
            <w:lang w:val="en-US"/>
            <w14:textFill>
              <w14:solidFill>
                <w14:schemeClr w14:val="tx1"/>
              </w14:solidFill>
            </w14:textFill>
          </w:rPr>
          <w:delText>9</w:delText>
        </w:r>
      </w:del>
      <w:ins w:id="421" w:author="办公" w:date="2025-05-08T08:55:37Z">
        <w:r>
          <w:rPr>
            <w:rFonts w:hint="eastAsia" w:ascii="黑体" w:hAnsi="黑体" w:eastAsia="黑体" w:cs="黑体"/>
            <w:color w:val="000000" w:themeColor="text1"/>
            <w:szCs w:val="21"/>
            <w:lang w:val="en-US" w:eastAsia="zh-CN"/>
            <w14:textFill>
              <w14:solidFill>
                <w14:schemeClr w14:val="tx1"/>
              </w14:solidFill>
            </w14:textFill>
          </w:rPr>
          <w:t>9</w:t>
        </w:r>
      </w:ins>
      <w:r>
        <w:rPr>
          <w:rFonts w:hint="eastAsia" w:ascii="黑体" w:hAnsi="黑体" w:eastAsia="黑体" w:cs="黑体"/>
          <w:color w:val="000000" w:themeColor="text1"/>
          <w:szCs w:val="21"/>
          <w14:textFill>
            <w14:solidFill>
              <w14:schemeClr w14:val="tx1"/>
            </w14:solidFill>
          </w14:textFill>
        </w:rPr>
        <w:t xml:space="preserve">  精密度</w:t>
      </w:r>
    </w:p>
    <w:p w14:paraId="070D5D8C">
      <w:pPr>
        <w:spacing w:before="156" w:beforeLines="50" w:after="156" w:afterLines="50" w:line="400" w:lineRule="exact"/>
        <w:outlineLvl w:val="0"/>
        <w:rPr>
          <w:del w:id="422" w:author="办公" w:date="2025-05-08T08:48:57Z"/>
          <w:rFonts w:ascii="黑体" w:hAnsi="黑体" w:eastAsia="黑体" w:cs="黑体"/>
          <w:color w:val="000000" w:themeColor="text1"/>
          <w:szCs w:val="21"/>
          <w14:textFill>
            <w14:solidFill>
              <w14:schemeClr w14:val="tx1"/>
            </w14:solidFill>
          </w14:textFill>
        </w:rPr>
      </w:pPr>
      <w:del w:id="423" w:author="办公" w:date="2025-05-08T08:48:57Z">
        <w:r>
          <w:rPr>
            <w:rFonts w:hint="eastAsia" w:ascii="黑体" w:hAnsi="黑体" w:eastAsia="黑体" w:cs="黑体"/>
            <w:color w:val="000000" w:themeColor="text1"/>
            <w:szCs w:val="21"/>
            <w14:textFill>
              <w14:solidFill>
                <w14:schemeClr w14:val="tx1"/>
              </w14:solidFill>
            </w14:textFill>
          </w:rPr>
          <w:delText>9.1 重复度</w:delText>
        </w:r>
      </w:del>
    </w:p>
    <w:p w14:paraId="26CA6F9F">
      <w:pPr>
        <w:widowControl/>
        <w:spacing w:line="400" w:lineRule="exact"/>
        <w:ind w:firstLine="420" w:firstLineChars="200"/>
        <w:jc w:val="left"/>
        <w:rPr>
          <w:del w:id="424" w:author="办公" w:date="2025-05-08T08:49:34Z"/>
        </w:rPr>
      </w:pPr>
      <w:del w:id="425" w:author="办公" w:date="2025-05-08T08:49:34Z">
        <w:r>
          <w:rPr>
            <w:rFonts w:hint="eastAsia" w:ascii="宋体" w:hAnsi="宋体"/>
            <w:color w:val="000000" w:themeColor="text1"/>
            <w:szCs w:val="21"/>
            <w:lang w:bidi="ar"/>
            <w14:textFill>
              <w14:solidFill>
                <w14:schemeClr w14:val="tx1"/>
              </w14:solidFill>
            </w14:textFill>
          </w:rPr>
          <w:delText>在重复性条件下获得的三次独立测试结果的差值不大于0.02%。</w:delText>
        </w:r>
      </w:del>
    </w:p>
    <w:p w14:paraId="3F28DD3C">
      <w:pPr>
        <w:spacing w:before="156" w:beforeLines="50" w:after="156" w:afterLines="50" w:line="400" w:lineRule="exact"/>
        <w:outlineLvl w:val="0"/>
        <w:rPr>
          <w:del w:id="426" w:author="办公" w:date="2025-05-08T08:48:59Z"/>
          <w:rFonts w:ascii="黑体" w:hAnsi="黑体" w:eastAsia="黑体" w:cs="黑体"/>
          <w:color w:val="000000" w:themeColor="text1"/>
          <w:szCs w:val="21"/>
          <w14:textFill>
            <w14:solidFill>
              <w14:schemeClr w14:val="tx1"/>
            </w14:solidFill>
          </w14:textFill>
        </w:rPr>
      </w:pPr>
      <w:del w:id="427" w:author="办公" w:date="2025-05-08T08:48:59Z">
        <w:r>
          <w:rPr>
            <w:rFonts w:hint="eastAsia" w:ascii="黑体" w:hAnsi="黑体" w:eastAsia="黑体" w:cs="黑体"/>
            <w:color w:val="000000" w:themeColor="text1"/>
            <w:szCs w:val="21"/>
            <w14:textFill>
              <w14:solidFill>
                <w14:schemeClr w14:val="tx1"/>
              </w14:solidFill>
            </w14:textFill>
          </w:rPr>
          <w:delText>9.2 再现度</w:delText>
        </w:r>
      </w:del>
    </w:p>
    <w:p w14:paraId="793799A3">
      <w:pPr>
        <w:widowControl/>
        <w:spacing w:line="400" w:lineRule="exact"/>
        <w:ind w:firstLine="420" w:firstLineChars="200"/>
        <w:jc w:val="left"/>
        <w:pPrChange w:id="428" w:author="办公" w:date="2025-05-08T08:49:39Z">
          <w:pPr>
            <w:widowControl/>
            <w:spacing w:line="400" w:lineRule="exact"/>
            <w:ind w:firstLine="420" w:firstLineChars="200"/>
            <w:jc w:val="left"/>
          </w:pPr>
        </w:pPrChange>
      </w:pPr>
      <w:ins w:id="429" w:author="办公" w:date="2025-05-08T08:49:38Z">
        <w:r>
          <w:rPr>
            <w:rFonts w:hint="eastAsia" w:ascii="宋体" w:hAnsi="宋体"/>
            <w:color w:val="000000" w:themeColor="text1"/>
            <w:szCs w:val="21"/>
            <w:lang w:bidi="ar"/>
            <w14:textFill>
              <w14:solidFill>
                <w14:schemeClr w14:val="tx1"/>
              </w14:solidFill>
            </w14:textFill>
          </w:rPr>
          <w:t>在重复性条件下获得的三次独立测试结果的差值不大于0.02%。</w:t>
        </w:r>
      </w:ins>
      <w:r>
        <w:rPr>
          <w:rFonts w:hint="eastAsia" w:ascii="宋体" w:hAnsi="宋体"/>
          <w:color w:val="000000" w:themeColor="text1"/>
          <w:szCs w:val="21"/>
          <w:lang w:bidi="ar"/>
          <w14:textFill>
            <w14:solidFill>
              <w14:schemeClr w14:val="tx1"/>
            </w14:solidFill>
          </w14:textFill>
        </w:rPr>
        <w:t>在再现性条件下，三次测定结果的差值不大于0.05%。</w:t>
      </w:r>
      <w:ins w:id="430" w:author="办公" w:date="2025-05-08T08:49:28Z">
        <w:r>
          <w:rPr>
            <w:rFonts w:hint="eastAsia"/>
          </w:rPr>
          <w:t>至少应平行三次试验，取其平均值，保留到小数点后两位数字，相对标准偏差不超过0.02%提出试验报告。</w:t>
        </w:r>
      </w:ins>
    </w:p>
    <w:p w14:paraId="558A7B65">
      <w:pPr>
        <w:spacing w:before="156" w:beforeLines="50" w:after="156" w:afterLines="50" w:line="400" w:lineRule="exact"/>
        <w:outlineLvl w:val="0"/>
        <w:rPr>
          <w:rFonts w:ascii="黑体" w:hAnsi="黑体" w:eastAsia="黑体" w:cs="黑体"/>
          <w:color w:val="000000" w:themeColor="text1"/>
          <w:szCs w:val="21"/>
          <w14:textFill>
            <w14:solidFill>
              <w14:schemeClr w14:val="tx1"/>
            </w14:solidFill>
          </w14:textFill>
        </w:rPr>
      </w:pPr>
      <w:del w:id="431" w:author="办公" w:date="2025-05-08T08:55:41Z">
        <w:r>
          <w:rPr>
            <w:rFonts w:hint="default" w:ascii="黑体" w:hAnsi="黑体" w:eastAsia="黑体" w:cs="黑体"/>
            <w:color w:val="000000" w:themeColor="text1"/>
            <w:szCs w:val="21"/>
            <w:lang w:val="en-US"/>
            <w14:textFill>
              <w14:solidFill>
                <w14:schemeClr w14:val="tx1"/>
              </w14:solidFill>
            </w14:textFill>
          </w:rPr>
          <w:delText>10</w:delText>
        </w:r>
      </w:del>
      <w:ins w:id="432" w:author="办公" w:date="2025-05-08T08:55:41Z">
        <w:r>
          <w:rPr>
            <w:rFonts w:hint="eastAsia" w:ascii="黑体" w:hAnsi="黑体" w:eastAsia="黑体" w:cs="黑体"/>
            <w:color w:val="000000" w:themeColor="text1"/>
            <w:szCs w:val="21"/>
            <w:lang w:val="en-US" w:eastAsia="zh-CN"/>
            <w14:textFill>
              <w14:solidFill>
                <w14:schemeClr w14:val="tx1"/>
              </w14:solidFill>
            </w14:textFill>
          </w:rPr>
          <w:t>10</w:t>
        </w:r>
      </w:ins>
      <w:r>
        <w:rPr>
          <w:rFonts w:hint="eastAsia" w:ascii="黑体" w:hAnsi="黑体" w:eastAsia="黑体" w:cs="黑体"/>
          <w:color w:val="000000" w:themeColor="text1"/>
          <w:szCs w:val="21"/>
          <w14:textFill>
            <w14:solidFill>
              <w14:schemeClr w14:val="tx1"/>
            </w14:solidFill>
          </w14:textFill>
        </w:rPr>
        <w:t xml:space="preserve">  </w:t>
      </w:r>
      <w:ins w:id="433" w:author="办公" w:date="2025-05-08T10:41:12Z">
        <w:r>
          <w:rPr>
            <w:rFonts w:hint="eastAsia" w:ascii="黑体" w:hAnsi="黑体" w:eastAsia="黑体" w:cs="黑体"/>
            <w:color w:val="000000" w:themeColor="text1"/>
            <w:szCs w:val="21"/>
            <w:lang w:val="en-US" w:eastAsia="zh-CN"/>
            <w14:textFill>
              <w14:solidFill>
                <w14:schemeClr w14:val="tx1"/>
              </w14:solidFill>
            </w14:textFill>
          </w:rPr>
          <w:t>试</w:t>
        </w:r>
      </w:ins>
      <w:ins w:id="434" w:author="办公" w:date="2025-05-08T08:50:12Z">
        <w:r>
          <w:rPr>
            <w:rFonts w:hint="eastAsia" w:ascii="黑体" w:hAnsi="黑体" w:eastAsia="黑体" w:cs="黑体"/>
            <w:color w:val="000000" w:themeColor="text1"/>
            <w:szCs w:val="21"/>
            <w14:textFill>
              <w14:solidFill>
                <w14:schemeClr w14:val="tx1"/>
              </w14:solidFill>
            </w14:textFill>
          </w:rPr>
          <w:t>验报告</w:t>
        </w:r>
      </w:ins>
      <w:del w:id="435" w:author="办公" w:date="2025-05-08T08:50:12Z">
        <w:r>
          <w:rPr>
            <w:rFonts w:hint="eastAsia" w:ascii="黑体" w:hAnsi="黑体" w:eastAsia="黑体" w:cs="黑体"/>
            <w:color w:val="000000" w:themeColor="text1"/>
            <w:szCs w:val="21"/>
            <w14:textFill>
              <w14:solidFill>
                <w14:schemeClr w14:val="tx1"/>
              </w14:solidFill>
            </w14:textFill>
          </w:rPr>
          <w:delText>检测报告</w:delText>
        </w:r>
      </w:del>
    </w:p>
    <w:p w14:paraId="3CACAEE7">
      <w:pPr>
        <w:widowControl/>
        <w:spacing w:line="400" w:lineRule="exact"/>
        <w:ind w:firstLine="420" w:firstLineChars="200"/>
        <w:jc w:val="left"/>
        <w:rPr>
          <w:rFonts w:ascii="宋体" w:hAnsi="宋体"/>
          <w:color w:val="000000" w:themeColor="text1"/>
          <w:szCs w:val="21"/>
          <w14:textFill>
            <w14:solidFill>
              <w14:schemeClr w14:val="tx1"/>
            </w14:solidFill>
          </w14:textFill>
        </w:rPr>
      </w:pPr>
      <w:del w:id="436" w:author="办公" w:date="2025-05-08T10:41:22Z">
        <w:r>
          <w:rPr>
            <w:rFonts w:hint="default" w:ascii="宋体" w:hAnsi="宋体"/>
            <w:color w:val="000000" w:themeColor="text1"/>
            <w:szCs w:val="21"/>
            <w:lang w:val="en-US" w:bidi="ar"/>
            <w14:textFill>
              <w14:solidFill>
                <w14:schemeClr w14:val="tx1"/>
              </w14:solidFill>
            </w14:textFill>
          </w:rPr>
          <w:delText>检测</w:delText>
        </w:r>
      </w:del>
      <w:ins w:id="437" w:author="办公" w:date="2025-05-08T10:41:23Z">
        <w:r>
          <w:rPr>
            <w:rFonts w:hint="eastAsia" w:ascii="宋体" w:hAnsi="宋体"/>
            <w:color w:val="000000" w:themeColor="text1"/>
            <w:szCs w:val="21"/>
            <w:lang w:val="en-US" w:eastAsia="zh-CN" w:bidi="ar"/>
            <w14:textFill>
              <w14:solidFill>
                <w14:schemeClr w14:val="tx1"/>
              </w14:solidFill>
            </w14:textFill>
          </w:rPr>
          <w:t>试验</w:t>
        </w:r>
      </w:ins>
      <w:r>
        <w:rPr>
          <w:rFonts w:hint="eastAsia" w:ascii="宋体" w:hAnsi="宋体"/>
          <w:color w:val="000000" w:themeColor="text1"/>
          <w:szCs w:val="21"/>
          <w:lang w:bidi="ar"/>
          <w14:textFill>
            <w14:solidFill>
              <w14:schemeClr w14:val="tx1"/>
            </w14:solidFill>
          </w14:textFill>
        </w:rPr>
        <w:t xml:space="preserve">报告应包括下列内容: </w:t>
      </w:r>
    </w:p>
    <w:p w14:paraId="47BEAC42">
      <w:pPr>
        <w:widowControl/>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bidi="ar"/>
          <w14:textFill>
            <w14:solidFill>
              <w14:schemeClr w14:val="tx1"/>
            </w14:solidFill>
          </w14:textFill>
        </w:rPr>
        <w:t xml:space="preserve">a) </w:t>
      </w:r>
      <w:del w:id="438" w:author="办公" w:date="2025-05-08T10:41:36Z">
        <w:r>
          <w:rPr>
            <w:rFonts w:hint="default" w:ascii="宋体" w:hAnsi="宋体"/>
            <w:color w:val="000000" w:themeColor="text1"/>
            <w:szCs w:val="21"/>
            <w:lang w:val="en-US" w:bidi="ar"/>
            <w14:textFill>
              <w14:solidFill>
                <w14:schemeClr w14:val="tx1"/>
              </w14:solidFill>
            </w14:textFill>
          </w:rPr>
          <w:delText>试样标识</w:delText>
        </w:r>
      </w:del>
      <w:ins w:id="439" w:author="办公" w:date="2025-05-08T10:41:37Z">
        <w:r>
          <w:rPr>
            <w:rFonts w:hint="eastAsia" w:ascii="宋体" w:hAnsi="宋体"/>
            <w:color w:val="000000" w:themeColor="text1"/>
            <w:szCs w:val="21"/>
            <w:lang w:val="en-US" w:eastAsia="zh-CN" w:bidi="ar"/>
            <w14:textFill>
              <w14:solidFill>
                <w14:schemeClr w14:val="tx1"/>
              </w14:solidFill>
            </w14:textFill>
          </w:rPr>
          <w:t>样品</w:t>
        </w:r>
      </w:ins>
      <w:ins w:id="440" w:author="办公" w:date="2025-05-08T10:41:40Z">
        <w:r>
          <w:rPr>
            <w:rFonts w:hint="eastAsia" w:ascii="宋体" w:hAnsi="宋体"/>
            <w:color w:val="000000" w:themeColor="text1"/>
            <w:szCs w:val="21"/>
            <w:lang w:val="en-US" w:eastAsia="zh-CN" w:bidi="ar"/>
            <w14:textFill>
              <w14:solidFill>
                <w14:schemeClr w14:val="tx1"/>
              </w14:solidFill>
            </w14:textFill>
          </w:rPr>
          <w:t>名称</w:t>
        </w:r>
      </w:ins>
      <w:ins w:id="441" w:author="办公" w:date="2025-05-08T10:41:41Z">
        <w:r>
          <w:rPr>
            <w:rFonts w:hint="eastAsia" w:ascii="宋体" w:hAnsi="宋体"/>
            <w:color w:val="000000" w:themeColor="text1"/>
            <w:szCs w:val="21"/>
            <w:lang w:val="en-US" w:eastAsia="zh-CN" w:bidi="ar"/>
            <w14:textFill>
              <w14:solidFill>
                <w14:schemeClr w14:val="tx1"/>
              </w14:solidFill>
            </w14:textFill>
          </w:rPr>
          <w:t>及</w:t>
        </w:r>
      </w:ins>
      <w:ins w:id="442" w:author="办公" w:date="2025-05-08T10:41:43Z">
        <w:r>
          <w:rPr>
            <w:rFonts w:hint="eastAsia" w:ascii="宋体" w:hAnsi="宋体"/>
            <w:color w:val="000000" w:themeColor="text1"/>
            <w:szCs w:val="21"/>
            <w:lang w:val="en-US" w:eastAsia="zh-CN" w:bidi="ar"/>
            <w14:textFill>
              <w14:solidFill>
                <w14:schemeClr w14:val="tx1"/>
              </w14:solidFill>
            </w14:textFill>
          </w:rPr>
          <w:t>编号</w:t>
        </w:r>
      </w:ins>
      <w:r>
        <w:rPr>
          <w:rFonts w:hint="eastAsia" w:ascii="宋体" w:hAnsi="宋体"/>
          <w:color w:val="000000" w:themeColor="text1"/>
          <w:szCs w:val="21"/>
          <w:lang w:bidi="ar"/>
          <w14:textFill>
            <w14:solidFill>
              <w14:schemeClr w14:val="tx1"/>
            </w14:solidFill>
          </w14:textFill>
        </w:rPr>
        <w:t xml:space="preserve">; </w:t>
      </w:r>
    </w:p>
    <w:p w14:paraId="78E33FBB">
      <w:pPr>
        <w:widowControl/>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bidi="ar"/>
          <w14:textFill>
            <w14:solidFill>
              <w14:schemeClr w14:val="tx1"/>
            </w14:solidFill>
          </w14:textFill>
        </w:rPr>
        <w:t>b) 本</w:t>
      </w:r>
      <w:del w:id="443" w:author="办公" w:date="2025-05-08T10:46:13Z">
        <w:r>
          <w:rPr>
            <w:rFonts w:hint="default" w:ascii="宋体" w:hAnsi="宋体"/>
            <w:color w:val="000000" w:themeColor="text1"/>
            <w:szCs w:val="21"/>
            <w:lang w:val="en-US" w:bidi="ar"/>
            <w14:textFill>
              <w14:solidFill>
                <w14:schemeClr w14:val="tx1"/>
              </w14:solidFill>
            </w14:textFill>
          </w:rPr>
          <w:delText>部分</w:delText>
        </w:r>
      </w:del>
      <w:ins w:id="444" w:author="办公" w:date="2025-05-08T10:46:14Z">
        <w:r>
          <w:rPr>
            <w:rFonts w:hint="eastAsia" w:ascii="宋体" w:hAnsi="宋体"/>
            <w:color w:val="000000" w:themeColor="text1"/>
            <w:szCs w:val="21"/>
            <w:lang w:val="en-US" w:eastAsia="zh-CN" w:bidi="ar"/>
            <w14:textFill>
              <w14:solidFill>
                <w14:schemeClr w14:val="tx1"/>
              </w14:solidFill>
            </w14:textFill>
          </w:rPr>
          <w:t>文件</w:t>
        </w:r>
      </w:ins>
      <w:r>
        <w:rPr>
          <w:rFonts w:hint="eastAsia" w:ascii="宋体" w:hAnsi="宋体"/>
          <w:color w:val="000000" w:themeColor="text1"/>
          <w:szCs w:val="21"/>
          <w:lang w:bidi="ar"/>
          <w14:textFill>
            <w14:solidFill>
              <w14:schemeClr w14:val="tx1"/>
            </w14:solidFill>
          </w14:textFill>
        </w:rPr>
        <w:t xml:space="preserve">编号; </w:t>
      </w:r>
    </w:p>
    <w:p w14:paraId="03DF897C">
      <w:pPr>
        <w:widowControl/>
        <w:spacing w:line="240" w:lineRule="auto"/>
        <w:ind w:firstLine="420" w:firstLineChars="200"/>
        <w:jc w:val="left"/>
        <w:rPr>
          <w:ins w:id="446" w:author="办公" w:date="2025-05-08T10:46:25Z"/>
          <w:rFonts w:hint="default" w:ascii="宋体" w:hAnsi="宋体" w:eastAsia="宋体"/>
          <w:color w:val="000000" w:themeColor="text1"/>
          <w:szCs w:val="21"/>
          <w:lang w:val="en-US" w:eastAsia="zh-CN" w:bidi="ar"/>
          <w14:textFill>
            <w14:solidFill>
              <w14:schemeClr w14:val="tx1"/>
            </w14:solidFill>
          </w14:textFill>
        </w:rPr>
        <w:pPrChange w:id="445" w:author="办公" w:date="2025-05-08T10:47:12Z">
          <w:pPr>
            <w:widowControl/>
            <w:spacing w:line="400" w:lineRule="exact"/>
            <w:ind w:firstLine="420" w:firstLineChars="200"/>
            <w:jc w:val="left"/>
          </w:pPr>
        </w:pPrChange>
      </w:pPr>
      <w:r>
        <w:rPr>
          <w:rFonts w:hint="eastAsia" w:ascii="宋体" w:hAnsi="宋体"/>
          <w:color w:val="000000" w:themeColor="text1"/>
          <w:szCs w:val="21"/>
          <w:lang w:bidi="ar"/>
          <w14:textFill>
            <w14:solidFill>
              <w14:schemeClr w14:val="tx1"/>
            </w14:solidFill>
          </w14:textFill>
        </w:rPr>
        <w:t>c)</w:t>
      </w:r>
      <w:ins w:id="447" w:author="办公" w:date="2025-05-08T10:46:29Z">
        <w:r>
          <w:rPr>
            <w:rFonts w:hint="eastAsia" w:ascii="宋体" w:hAnsi="宋体"/>
            <w:color w:val="000000" w:themeColor="text1"/>
            <w:szCs w:val="21"/>
            <w:lang w:val="en-US" w:eastAsia="zh-CN" w:bidi="ar"/>
            <w14:textFill>
              <w14:solidFill>
                <w14:schemeClr w14:val="tx1"/>
              </w14:solidFill>
            </w14:textFill>
          </w:rPr>
          <w:t xml:space="preserve"> </w:t>
        </w:r>
      </w:ins>
      <w:ins w:id="448" w:author="办公" w:date="2025-05-08T10:46:31Z">
        <w:r>
          <w:rPr>
            <w:rFonts w:hint="eastAsia" w:ascii="宋体" w:hAnsi="宋体"/>
            <w:color w:val="000000" w:themeColor="text1"/>
            <w:szCs w:val="21"/>
            <w:lang w:val="en-US" w:eastAsia="zh-CN" w:bidi="ar"/>
            <w14:textFill>
              <w14:solidFill>
                <w14:schemeClr w14:val="tx1"/>
              </w14:solidFill>
            </w14:textFill>
          </w:rPr>
          <w:t>测试</w:t>
        </w:r>
      </w:ins>
      <w:ins w:id="449" w:author="办公" w:date="2025-05-08T10:46:34Z">
        <w:r>
          <w:rPr>
            <w:rFonts w:hint="eastAsia" w:ascii="宋体" w:hAnsi="宋体"/>
            <w:color w:val="000000" w:themeColor="text1"/>
            <w:szCs w:val="21"/>
            <w:lang w:val="en-US" w:eastAsia="zh-CN" w:bidi="ar"/>
            <w14:textFill>
              <w14:solidFill>
                <w14:schemeClr w14:val="tx1"/>
              </w14:solidFill>
            </w14:textFill>
          </w:rPr>
          <w:t>条件</w:t>
        </w:r>
      </w:ins>
      <w:ins w:id="450" w:author="办公" w:date="2025-05-08T10:46:36Z">
        <w:r>
          <w:rPr>
            <w:rFonts w:hint="eastAsia" w:ascii="宋体" w:hAnsi="宋体"/>
            <w:color w:val="000000" w:themeColor="text1"/>
            <w:szCs w:val="21"/>
            <w:lang w:val="en-US" w:eastAsia="zh-CN" w:bidi="ar"/>
            <w14:textFill>
              <w14:solidFill>
                <w14:schemeClr w14:val="tx1"/>
              </w14:solidFill>
            </w14:textFill>
          </w:rPr>
          <w:t>（</w:t>
        </w:r>
      </w:ins>
      <w:ins w:id="451" w:author="办公" w:date="2025-05-08T10:46:54Z">
        <w:r>
          <w:rPr>
            <w:rFonts w:hint="eastAsia" w:ascii="宋体" w:hAnsi="宋体" w:eastAsia="宋体" w:cs="宋体"/>
            <w:color w:val="000000"/>
            <w:kern w:val="0"/>
            <w:sz w:val="20"/>
            <w:szCs w:val="20"/>
            <w:lang w:val="en-US" w:eastAsia="zh-CN" w:bidi="ar"/>
          </w:rPr>
          <w:t>试料量；测试模式；加压压强</w:t>
        </w:r>
      </w:ins>
      <w:ins w:id="452" w:author="办公" w:date="2025-05-08T10:46:36Z">
        <w:r>
          <w:rPr>
            <w:rFonts w:hint="eastAsia" w:ascii="宋体" w:hAnsi="宋体"/>
            <w:color w:val="000000" w:themeColor="text1"/>
            <w:szCs w:val="21"/>
            <w:lang w:val="en-US" w:eastAsia="zh-CN" w:bidi="ar"/>
            <w14:textFill>
              <w14:solidFill>
                <w14:schemeClr w14:val="tx1"/>
              </w14:solidFill>
            </w14:textFill>
          </w:rPr>
          <w:t>）</w:t>
        </w:r>
      </w:ins>
    </w:p>
    <w:p w14:paraId="4110EE62">
      <w:pPr>
        <w:widowControl/>
        <w:spacing w:line="400" w:lineRule="exact"/>
        <w:ind w:firstLine="420" w:firstLineChars="200"/>
        <w:jc w:val="left"/>
        <w:rPr>
          <w:rFonts w:ascii="宋体" w:hAnsi="宋体"/>
          <w:color w:val="000000" w:themeColor="text1"/>
          <w:szCs w:val="21"/>
          <w14:textFill>
            <w14:solidFill>
              <w14:schemeClr w14:val="tx1"/>
            </w14:solidFill>
          </w14:textFill>
        </w:rPr>
        <w:pPrChange w:id="453" w:author="办公" w:date="2025-05-08T10:48:33Z">
          <w:pPr>
            <w:widowControl/>
            <w:spacing w:line="400" w:lineRule="exact"/>
            <w:ind w:firstLine="420" w:firstLineChars="200"/>
            <w:jc w:val="left"/>
          </w:pPr>
        </w:pPrChange>
      </w:pPr>
      <w:del w:id="454" w:author="办公" w:date="2025-05-08T10:48:35Z">
        <w:r>
          <w:rPr>
            <w:rFonts w:hint="eastAsia" w:ascii="宋体" w:hAnsi="宋体"/>
            <w:color w:val="000000" w:themeColor="text1"/>
            <w:szCs w:val="21"/>
            <w:lang w:bidi="ar"/>
            <w14:textFill>
              <w14:solidFill>
                <w14:schemeClr w14:val="tx1"/>
              </w14:solidFill>
            </w14:textFill>
          </w:rPr>
          <w:delText xml:space="preserve"> </w:delText>
        </w:r>
      </w:del>
      <w:ins w:id="455" w:author="办公" w:date="2025-05-08T10:48:28Z">
        <w:r>
          <w:rPr>
            <w:rFonts w:hint="eastAsia" w:ascii="宋体" w:hAnsi="宋体"/>
            <w:color w:val="000000" w:themeColor="text1"/>
            <w:szCs w:val="21"/>
            <w:lang w:bidi="ar"/>
            <w14:textFill>
              <w14:solidFill>
                <w14:schemeClr w14:val="tx1"/>
              </w14:solidFill>
            </w14:textFill>
          </w:rPr>
          <w:t>d)</w:t>
        </w:r>
      </w:ins>
      <w:ins w:id="456" w:author="办公" w:date="2025-05-08T10:48:29Z">
        <w:r>
          <w:rPr>
            <w:rFonts w:hint="eastAsia" w:ascii="宋体" w:hAnsi="宋体"/>
            <w:color w:val="000000" w:themeColor="text1"/>
            <w:szCs w:val="21"/>
            <w:lang w:val="en-US" w:eastAsia="zh-CN" w:bidi="ar"/>
            <w14:textFill>
              <w14:solidFill>
                <w14:schemeClr w14:val="tx1"/>
              </w14:solidFill>
            </w14:textFill>
          </w:rPr>
          <w:t xml:space="preserve"> </w:t>
        </w:r>
      </w:ins>
      <w:del w:id="457" w:author="办公" w:date="2025-05-08T10:48:20Z">
        <w:r>
          <w:rPr>
            <w:rFonts w:hint="default" w:ascii="宋体" w:hAnsi="宋体"/>
            <w:color w:val="000000" w:themeColor="text1"/>
            <w:szCs w:val="21"/>
            <w:lang w:val="en-US" w:bidi="ar"/>
            <w14:textFill>
              <w14:solidFill>
                <w14:schemeClr w14:val="tx1"/>
              </w14:solidFill>
            </w14:textFill>
          </w:rPr>
          <w:delText>检验</w:delText>
        </w:r>
      </w:del>
      <w:ins w:id="458" w:author="办公" w:date="2025-05-08T10:48:21Z">
        <w:r>
          <w:rPr>
            <w:rFonts w:hint="eastAsia" w:ascii="宋体" w:hAnsi="宋体"/>
            <w:color w:val="000000" w:themeColor="text1"/>
            <w:szCs w:val="21"/>
            <w:lang w:val="en-US" w:eastAsia="zh-CN" w:bidi="ar"/>
            <w14:textFill>
              <w14:solidFill>
                <w14:schemeClr w14:val="tx1"/>
              </w14:solidFill>
            </w14:textFill>
          </w:rPr>
          <w:t>测试</w:t>
        </w:r>
      </w:ins>
      <w:r>
        <w:rPr>
          <w:rFonts w:hint="eastAsia" w:ascii="宋体" w:hAnsi="宋体"/>
          <w:color w:val="000000" w:themeColor="text1"/>
          <w:szCs w:val="21"/>
          <w:lang w:bidi="ar"/>
          <w14:textFill>
            <w14:solidFill>
              <w14:schemeClr w14:val="tx1"/>
            </w14:solidFill>
          </w14:textFill>
        </w:rPr>
        <w:t xml:space="preserve">结果:两次测定结果的平均值，保留到小数点后两位数字; </w:t>
      </w:r>
    </w:p>
    <w:p w14:paraId="177A1CDB">
      <w:pPr>
        <w:widowControl/>
        <w:spacing w:line="400" w:lineRule="exact"/>
        <w:ind w:firstLine="420" w:firstLineChars="200"/>
        <w:jc w:val="left"/>
        <w:rPr>
          <w:ins w:id="460" w:author="办公" w:date="2025-05-08T10:49:19Z"/>
          <w:rFonts w:hint="eastAsia" w:ascii="宋体" w:hAnsi="宋体"/>
          <w:color w:val="000000" w:themeColor="text1"/>
          <w:szCs w:val="21"/>
          <w:lang w:val="en-US" w:eastAsia="zh-CN" w:bidi="ar"/>
          <w14:textFill>
            <w14:solidFill>
              <w14:schemeClr w14:val="tx1"/>
            </w14:solidFill>
          </w14:textFill>
        </w:rPr>
        <w:pPrChange w:id="459" w:author="办公" w:date="2025-05-08T10:49:21Z">
          <w:pPr>
            <w:widowControl/>
            <w:spacing w:line="400" w:lineRule="exact"/>
            <w:ind w:firstLine="420" w:firstLineChars="200"/>
            <w:jc w:val="left"/>
          </w:pPr>
        </w:pPrChange>
      </w:pPr>
      <w:del w:id="461" w:author="办公" w:date="2025-05-08T10:49:29Z">
        <w:r>
          <w:rPr>
            <w:rFonts w:hint="default" w:ascii="宋体" w:hAnsi="宋体"/>
            <w:color w:val="000000" w:themeColor="text1"/>
            <w:szCs w:val="21"/>
            <w:lang w:val="en-US" w:bidi="ar"/>
            <w14:textFill>
              <w14:solidFill>
                <w14:schemeClr w14:val="tx1"/>
              </w14:solidFill>
            </w14:textFill>
          </w:rPr>
          <w:delText>d</w:delText>
        </w:r>
      </w:del>
      <w:ins w:id="462" w:author="办公" w:date="2025-05-08T10:49:29Z">
        <w:r>
          <w:rPr>
            <w:rFonts w:hint="eastAsia" w:ascii="宋体" w:hAnsi="宋体"/>
            <w:color w:val="000000" w:themeColor="text1"/>
            <w:szCs w:val="21"/>
            <w:lang w:val="en-US" w:eastAsia="zh-CN" w:bidi="ar"/>
            <w14:textFill>
              <w14:solidFill>
                <w14:schemeClr w14:val="tx1"/>
              </w14:solidFill>
            </w14:textFill>
          </w:rPr>
          <w:t>e</w:t>
        </w:r>
      </w:ins>
      <w:r>
        <w:rPr>
          <w:rFonts w:hint="eastAsia" w:ascii="宋体" w:hAnsi="宋体"/>
          <w:color w:val="000000" w:themeColor="text1"/>
          <w:szCs w:val="21"/>
          <w:lang w:bidi="ar"/>
          <w14:textFill>
            <w14:solidFill>
              <w14:schemeClr w14:val="tx1"/>
            </w14:solidFill>
          </w14:textFill>
        </w:rPr>
        <w:t xml:space="preserve">) </w:t>
      </w:r>
      <w:ins w:id="463" w:author="办公" w:date="2025-05-08T10:49:09Z">
        <w:r>
          <w:rPr>
            <w:rFonts w:hint="eastAsia" w:ascii="宋体" w:hAnsi="宋体"/>
            <w:color w:val="000000" w:themeColor="text1"/>
            <w:szCs w:val="21"/>
            <w:lang w:val="en-US" w:eastAsia="zh-CN" w:bidi="ar"/>
            <w14:textFill>
              <w14:solidFill>
                <w14:schemeClr w14:val="tx1"/>
              </w14:solidFill>
            </w14:textFill>
          </w:rPr>
          <w:t>测试</w:t>
        </w:r>
      </w:ins>
      <w:ins w:id="464" w:author="办公" w:date="2025-05-08T10:49:12Z">
        <w:r>
          <w:rPr>
            <w:rFonts w:hint="eastAsia" w:ascii="宋体" w:hAnsi="宋体"/>
            <w:color w:val="000000" w:themeColor="text1"/>
            <w:szCs w:val="21"/>
            <w:lang w:val="en-US" w:eastAsia="zh-CN" w:bidi="ar"/>
            <w14:textFill>
              <w14:solidFill>
                <w14:schemeClr w14:val="tx1"/>
              </w14:solidFill>
            </w14:textFill>
          </w:rPr>
          <w:t>日期</w:t>
        </w:r>
      </w:ins>
      <w:ins w:id="465" w:author="办公" w:date="2025-05-08T10:49:14Z">
        <w:r>
          <w:rPr>
            <w:rFonts w:hint="eastAsia" w:ascii="宋体" w:hAnsi="宋体"/>
            <w:color w:val="000000" w:themeColor="text1"/>
            <w:szCs w:val="21"/>
            <w:lang w:val="en-US" w:eastAsia="zh-CN" w:bidi="ar"/>
            <w14:textFill>
              <w14:solidFill>
                <w14:schemeClr w14:val="tx1"/>
              </w14:solidFill>
            </w14:textFill>
          </w:rPr>
          <w:t>和</w:t>
        </w:r>
      </w:ins>
      <w:ins w:id="466" w:author="办公" w:date="2025-05-08T10:49:15Z">
        <w:r>
          <w:rPr>
            <w:rFonts w:hint="eastAsia" w:ascii="宋体" w:hAnsi="宋体"/>
            <w:color w:val="000000" w:themeColor="text1"/>
            <w:szCs w:val="21"/>
            <w:lang w:val="en-US" w:eastAsia="zh-CN" w:bidi="ar"/>
            <w14:textFill>
              <w14:solidFill>
                <w14:schemeClr w14:val="tx1"/>
              </w14:solidFill>
            </w14:textFill>
          </w:rPr>
          <w:t>测试</w:t>
        </w:r>
      </w:ins>
      <w:ins w:id="467" w:author="办公" w:date="2025-05-08T10:49:18Z">
        <w:r>
          <w:rPr>
            <w:rFonts w:hint="eastAsia" w:ascii="宋体" w:hAnsi="宋体"/>
            <w:color w:val="000000" w:themeColor="text1"/>
            <w:szCs w:val="21"/>
            <w:lang w:val="en-US" w:eastAsia="zh-CN" w:bidi="ar"/>
            <w14:textFill>
              <w14:solidFill>
                <w14:schemeClr w14:val="tx1"/>
              </w14:solidFill>
            </w14:textFill>
          </w:rPr>
          <w:t>人员</w:t>
        </w:r>
      </w:ins>
    </w:p>
    <w:p w14:paraId="4195EC69">
      <w:pPr>
        <w:widowControl/>
        <w:spacing w:line="400" w:lineRule="exact"/>
        <w:ind w:firstLine="420" w:firstLineChars="200"/>
        <w:jc w:val="left"/>
        <w:rPr>
          <w:rFonts w:ascii="宋体" w:hAnsi="宋体"/>
          <w:color w:val="000000" w:themeColor="text1"/>
          <w:szCs w:val="21"/>
          <w14:textFill>
            <w14:solidFill>
              <w14:schemeClr w14:val="tx1"/>
            </w14:solidFill>
          </w14:textFill>
        </w:rPr>
      </w:pPr>
      <w:ins w:id="468" w:author="办公" w:date="2025-05-08T10:49:38Z">
        <w:r>
          <w:rPr>
            <w:rFonts w:hint="eastAsia" w:ascii="宋体" w:hAnsi="宋体"/>
            <w:color w:val="000000" w:themeColor="text1"/>
            <w:szCs w:val="21"/>
            <w:lang w:bidi="ar"/>
            <w14:textFill>
              <w14:solidFill>
                <w14:schemeClr w14:val="tx1"/>
              </w14:solidFill>
            </w14:textFill>
          </w:rPr>
          <w:t xml:space="preserve">f) </w:t>
        </w:r>
      </w:ins>
      <w:del w:id="469" w:author="办公" w:date="2025-05-08T10:50:28Z">
        <w:r>
          <w:rPr>
            <w:rFonts w:hint="default" w:ascii="宋体" w:hAnsi="宋体"/>
            <w:color w:val="000000" w:themeColor="text1"/>
            <w:szCs w:val="21"/>
            <w:lang w:val="en-US" w:bidi="ar"/>
            <w14:textFill>
              <w14:solidFill>
                <w14:schemeClr w14:val="tx1"/>
              </w14:solidFill>
            </w14:textFill>
          </w:rPr>
          <w:delText>检验过程中观察到的异常现象</w:delText>
        </w:r>
      </w:del>
      <w:ins w:id="470" w:author="办公" w:date="2025-05-08T10:50:29Z">
        <w:r>
          <w:rPr>
            <w:rFonts w:hint="eastAsia" w:ascii="宋体" w:hAnsi="宋体"/>
            <w:color w:val="000000" w:themeColor="text1"/>
            <w:szCs w:val="21"/>
            <w:lang w:val="en-US" w:eastAsia="zh-CN" w:bidi="ar"/>
            <w14:textFill>
              <w14:solidFill>
                <w14:schemeClr w14:val="tx1"/>
              </w14:solidFill>
            </w14:textFill>
          </w:rPr>
          <w:t>可能</w:t>
        </w:r>
      </w:ins>
      <w:ins w:id="471" w:author="办公" w:date="2025-05-08T10:50:32Z">
        <w:r>
          <w:rPr>
            <w:rFonts w:hint="eastAsia" w:ascii="宋体" w:hAnsi="宋体"/>
            <w:color w:val="000000" w:themeColor="text1"/>
            <w:szCs w:val="21"/>
            <w:lang w:val="en-US" w:eastAsia="zh-CN" w:bidi="ar"/>
            <w14:textFill>
              <w14:solidFill>
                <w14:schemeClr w14:val="tx1"/>
              </w14:solidFill>
            </w14:textFill>
          </w:rPr>
          <w:t>影响</w:t>
        </w:r>
      </w:ins>
      <w:ins w:id="472" w:author="办公" w:date="2025-05-08T10:50:34Z">
        <w:r>
          <w:rPr>
            <w:rFonts w:hint="eastAsia" w:ascii="宋体" w:hAnsi="宋体"/>
            <w:color w:val="000000" w:themeColor="text1"/>
            <w:szCs w:val="21"/>
            <w:lang w:val="en-US" w:eastAsia="zh-CN" w:bidi="ar"/>
            <w14:textFill>
              <w14:solidFill>
                <w14:schemeClr w14:val="tx1"/>
              </w14:solidFill>
            </w14:textFill>
          </w:rPr>
          <w:t>测试</w:t>
        </w:r>
      </w:ins>
      <w:ins w:id="473" w:author="办公" w:date="2025-05-08T10:50:36Z">
        <w:r>
          <w:rPr>
            <w:rFonts w:hint="eastAsia" w:ascii="宋体" w:hAnsi="宋体"/>
            <w:color w:val="000000" w:themeColor="text1"/>
            <w:szCs w:val="21"/>
            <w:lang w:val="en-US" w:eastAsia="zh-CN" w:bidi="ar"/>
            <w14:textFill>
              <w14:solidFill>
                <w14:schemeClr w14:val="tx1"/>
              </w14:solidFill>
            </w14:textFill>
          </w:rPr>
          <w:t>结果</w:t>
        </w:r>
      </w:ins>
      <w:ins w:id="474" w:author="办公" w:date="2025-05-08T10:50:37Z">
        <w:r>
          <w:rPr>
            <w:rFonts w:hint="eastAsia" w:ascii="宋体" w:hAnsi="宋体"/>
            <w:color w:val="000000" w:themeColor="text1"/>
            <w:szCs w:val="21"/>
            <w:lang w:val="en-US" w:eastAsia="zh-CN" w:bidi="ar"/>
            <w14:textFill>
              <w14:solidFill>
                <w14:schemeClr w14:val="tx1"/>
              </w14:solidFill>
            </w14:textFill>
          </w:rPr>
          <w:t>的</w:t>
        </w:r>
      </w:ins>
      <w:ins w:id="475" w:author="办公" w:date="2025-05-08T10:50:39Z">
        <w:r>
          <w:rPr>
            <w:rFonts w:hint="eastAsia" w:ascii="宋体" w:hAnsi="宋体"/>
            <w:color w:val="000000" w:themeColor="text1"/>
            <w:szCs w:val="21"/>
            <w:lang w:val="en-US" w:eastAsia="zh-CN" w:bidi="ar"/>
            <w14:textFill>
              <w14:solidFill>
                <w14:schemeClr w14:val="tx1"/>
              </w14:solidFill>
            </w14:textFill>
          </w:rPr>
          <w:t>情况</w:t>
        </w:r>
      </w:ins>
      <w:r>
        <w:rPr>
          <w:rFonts w:hint="eastAsia" w:ascii="宋体" w:hAnsi="宋体"/>
          <w:color w:val="000000" w:themeColor="text1"/>
          <w:szCs w:val="21"/>
          <w:lang w:bidi="ar"/>
          <w14:textFill>
            <w14:solidFill>
              <w14:schemeClr w14:val="tx1"/>
            </w14:solidFill>
          </w14:textFill>
        </w:rPr>
        <w:t xml:space="preserve">; </w:t>
      </w:r>
    </w:p>
    <w:p w14:paraId="2F9B4493">
      <w:pPr>
        <w:widowControl/>
        <w:spacing w:line="400" w:lineRule="exact"/>
        <w:ind w:firstLine="420" w:firstLineChars="200"/>
        <w:jc w:val="left"/>
        <w:rPr>
          <w:rFonts w:ascii="宋体" w:hAnsi="宋体"/>
          <w:color w:val="000000" w:themeColor="text1"/>
          <w:szCs w:val="21"/>
          <w14:textFill>
            <w14:solidFill>
              <w14:schemeClr w14:val="tx1"/>
            </w14:solidFill>
          </w14:textFill>
        </w:rPr>
      </w:pPr>
      <w:del w:id="476" w:author="办公" w:date="2025-05-08T10:51:02Z">
        <w:r>
          <w:rPr>
            <w:rFonts w:hint="default" w:ascii="宋体" w:hAnsi="宋体"/>
            <w:color w:val="000000" w:themeColor="text1"/>
            <w:szCs w:val="21"/>
            <w:lang w:val="en-US" w:bidi="ar"/>
            <w14:textFill>
              <w14:solidFill>
                <w14:schemeClr w14:val="tx1"/>
              </w14:solidFill>
            </w14:textFill>
          </w:rPr>
          <w:delText>e</w:delText>
        </w:r>
      </w:del>
      <w:ins w:id="477" w:author="办公" w:date="2025-05-08T10:51:02Z">
        <w:r>
          <w:rPr>
            <w:rFonts w:hint="eastAsia" w:ascii="宋体" w:hAnsi="宋体"/>
            <w:color w:val="000000" w:themeColor="text1"/>
            <w:szCs w:val="21"/>
            <w:lang w:val="en-US" w:eastAsia="zh-CN" w:bidi="ar"/>
            <w14:textFill>
              <w14:solidFill>
                <w14:schemeClr w14:val="tx1"/>
              </w14:solidFill>
            </w14:textFill>
          </w:rPr>
          <w:t>g</w:t>
        </w:r>
      </w:ins>
      <w:r>
        <w:rPr>
          <w:rFonts w:hint="eastAsia" w:ascii="宋体" w:hAnsi="宋体"/>
          <w:color w:val="000000" w:themeColor="text1"/>
          <w:szCs w:val="21"/>
          <w:lang w:bidi="ar"/>
          <w14:textFill>
            <w14:solidFill>
              <w14:schemeClr w14:val="tx1"/>
            </w14:solidFill>
          </w14:textFill>
        </w:rPr>
        <w:t>) 本</w:t>
      </w:r>
      <w:del w:id="478" w:author="办公" w:date="2025-05-08T10:50:08Z">
        <w:r>
          <w:rPr>
            <w:rFonts w:hint="default" w:ascii="宋体" w:hAnsi="宋体"/>
            <w:color w:val="000000" w:themeColor="text1"/>
            <w:szCs w:val="21"/>
            <w:lang w:val="en-US" w:bidi="ar"/>
            <w14:textFill>
              <w14:solidFill>
                <w14:schemeClr w14:val="tx1"/>
              </w14:solidFill>
            </w14:textFill>
          </w:rPr>
          <w:delText>部分</w:delText>
        </w:r>
      </w:del>
      <w:ins w:id="479" w:author="办公" w:date="2025-05-08T10:50:13Z">
        <w:r>
          <w:rPr>
            <w:rFonts w:hint="eastAsia" w:ascii="宋体" w:hAnsi="宋体"/>
            <w:color w:val="000000" w:themeColor="text1"/>
            <w:szCs w:val="21"/>
            <w:lang w:val="en-US" w:eastAsia="zh-CN" w:bidi="ar"/>
            <w14:textFill>
              <w14:solidFill>
                <w14:schemeClr w14:val="tx1"/>
              </w14:solidFill>
            </w14:textFill>
          </w:rPr>
          <w:t>文件</w:t>
        </w:r>
      </w:ins>
      <w:r>
        <w:rPr>
          <w:rFonts w:hint="eastAsia" w:ascii="宋体" w:hAnsi="宋体"/>
          <w:color w:val="000000" w:themeColor="text1"/>
          <w:szCs w:val="21"/>
          <w:lang w:bidi="ar"/>
          <w14:textFill>
            <w14:solidFill>
              <w14:schemeClr w14:val="tx1"/>
            </w14:solidFill>
          </w14:textFill>
        </w:rPr>
        <w:t xml:space="preserve">没有涉及的操作或者是可以选择的操作; </w:t>
      </w:r>
    </w:p>
    <w:p w14:paraId="72A2795E">
      <w:pPr>
        <w:widowControl/>
        <w:spacing w:line="400" w:lineRule="exact"/>
        <w:ind w:firstLine="420" w:firstLineChars="200"/>
        <w:jc w:val="left"/>
        <w:rPr>
          <w:ins w:id="480" w:author="办公" w:date="2025-05-08T10:51:41Z"/>
          <w:rFonts w:hint="eastAsia" w:ascii="宋体" w:hAnsi="宋体"/>
          <w:color w:val="000000" w:themeColor="text1"/>
          <w:szCs w:val="21"/>
          <w:lang w:eastAsia="zh-CN" w:bidi="ar"/>
          <w14:textFill>
            <w14:solidFill>
              <w14:schemeClr w14:val="tx1"/>
            </w14:solidFill>
          </w14:textFill>
        </w:rPr>
      </w:pPr>
      <w:del w:id="481" w:author="办公" w:date="2025-05-08T10:51:04Z">
        <w:r>
          <w:rPr>
            <w:rFonts w:hint="default" w:ascii="宋体" w:hAnsi="宋体"/>
            <w:color w:val="000000" w:themeColor="text1"/>
            <w:szCs w:val="21"/>
            <w:lang w:val="en-US" w:bidi="ar"/>
            <w14:textFill>
              <w14:solidFill>
                <w14:schemeClr w14:val="tx1"/>
              </w14:solidFill>
            </w14:textFill>
          </w:rPr>
          <w:delText>f</w:delText>
        </w:r>
      </w:del>
      <w:ins w:id="482" w:author="办公" w:date="2025-05-08T10:51:04Z">
        <w:r>
          <w:rPr>
            <w:rFonts w:hint="eastAsia" w:ascii="宋体" w:hAnsi="宋体"/>
            <w:color w:val="000000" w:themeColor="text1"/>
            <w:szCs w:val="21"/>
            <w:lang w:val="en-US" w:eastAsia="zh-CN" w:bidi="ar"/>
            <w14:textFill>
              <w14:solidFill>
                <w14:schemeClr w14:val="tx1"/>
              </w14:solidFill>
            </w14:textFill>
          </w:rPr>
          <w:t>h</w:t>
        </w:r>
      </w:ins>
      <w:r>
        <w:rPr>
          <w:rFonts w:hint="eastAsia" w:ascii="宋体" w:hAnsi="宋体"/>
          <w:color w:val="000000" w:themeColor="text1"/>
          <w:szCs w:val="21"/>
          <w:lang w:bidi="ar"/>
          <w14:textFill>
            <w14:solidFill>
              <w14:schemeClr w14:val="tx1"/>
            </w14:solidFill>
          </w14:textFill>
        </w:rPr>
        <w:t>) 测试</w:t>
      </w:r>
      <w:del w:id="483" w:author="办公" w:date="2025-05-08T10:51:17Z">
        <w:r>
          <w:rPr>
            <w:rFonts w:hint="default" w:ascii="宋体" w:hAnsi="宋体"/>
            <w:color w:val="000000" w:themeColor="text1"/>
            <w:szCs w:val="21"/>
            <w:lang w:val="en-US" w:bidi="ar"/>
            <w14:textFill>
              <w14:solidFill>
                <w14:schemeClr w14:val="tx1"/>
              </w14:solidFill>
            </w14:textFill>
          </w:rPr>
          <w:delText>日期</w:delText>
        </w:r>
      </w:del>
      <w:ins w:id="484" w:author="办公" w:date="2025-05-08T10:51:25Z">
        <w:r>
          <w:rPr>
            <w:rFonts w:hint="eastAsia" w:ascii="宋体" w:hAnsi="宋体"/>
            <w:color w:val="000000" w:themeColor="text1"/>
            <w:szCs w:val="21"/>
            <w:lang w:val="en-US" w:eastAsia="zh-CN" w:bidi="ar"/>
            <w14:textFill>
              <w14:solidFill>
                <w14:schemeClr w14:val="tx1"/>
              </w14:solidFill>
            </w14:textFill>
          </w:rPr>
          <w:t>仪器</w:t>
        </w:r>
      </w:ins>
      <w:ins w:id="485" w:author="办公" w:date="2025-05-08T10:51:28Z">
        <w:r>
          <w:rPr>
            <w:rFonts w:hint="eastAsia" w:ascii="宋体" w:hAnsi="宋体"/>
            <w:color w:val="000000" w:themeColor="text1"/>
            <w:szCs w:val="21"/>
            <w:lang w:val="en-US" w:eastAsia="zh-CN" w:bidi="ar"/>
            <w14:textFill>
              <w14:solidFill>
                <w14:schemeClr w14:val="tx1"/>
              </w14:solidFill>
            </w14:textFill>
          </w:rPr>
          <w:t>类型</w:t>
        </w:r>
      </w:ins>
      <w:ins w:id="486" w:author="办公" w:date="2025-05-08T10:51:29Z">
        <w:r>
          <w:rPr>
            <w:rFonts w:hint="eastAsia" w:ascii="宋体" w:hAnsi="宋体"/>
            <w:color w:val="000000" w:themeColor="text1"/>
            <w:szCs w:val="21"/>
            <w:lang w:val="en-US" w:eastAsia="zh-CN" w:bidi="ar"/>
            <w14:textFill>
              <w14:solidFill>
                <w14:schemeClr w14:val="tx1"/>
              </w14:solidFill>
            </w14:textFill>
          </w:rPr>
          <w:t>和</w:t>
        </w:r>
      </w:ins>
      <w:ins w:id="487" w:author="办公" w:date="2025-05-08T10:51:32Z">
        <w:r>
          <w:rPr>
            <w:rFonts w:hint="eastAsia" w:ascii="宋体" w:hAnsi="宋体"/>
            <w:color w:val="000000" w:themeColor="text1"/>
            <w:szCs w:val="21"/>
            <w:lang w:val="en-US" w:eastAsia="zh-CN" w:bidi="ar"/>
            <w14:textFill>
              <w14:solidFill>
                <w14:schemeClr w14:val="tx1"/>
              </w14:solidFill>
            </w14:textFill>
          </w:rPr>
          <w:t>型号</w:t>
        </w:r>
      </w:ins>
      <w:del w:id="488" w:author="办公" w:date="2025-05-08T10:51:40Z">
        <w:r>
          <w:rPr>
            <w:rFonts w:hint="eastAsia" w:ascii="宋体" w:hAnsi="宋体"/>
            <w:color w:val="000000" w:themeColor="text1"/>
            <w:szCs w:val="21"/>
            <w:lang w:bidi="ar"/>
            <w14:textFill>
              <w14:solidFill>
                <w14:schemeClr w14:val="tx1"/>
              </w14:solidFill>
            </w14:textFill>
          </w:rPr>
          <w:delText>。</w:delText>
        </w:r>
      </w:del>
      <w:ins w:id="489" w:author="办公" w:date="2025-05-08T10:51:40Z">
        <w:r>
          <w:rPr>
            <w:rFonts w:hint="eastAsia" w:ascii="宋体" w:hAnsi="宋体"/>
            <w:color w:val="000000" w:themeColor="text1"/>
            <w:szCs w:val="21"/>
            <w:lang w:eastAsia="zh-CN" w:bidi="ar"/>
            <w14:textFill>
              <w14:solidFill>
                <w14:schemeClr w14:val="tx1"/>
              </w14:solidFill>
            </w14:textFill>
          </w:rPr>
          <w:t>；</w:t>
        </w:r>
      </w:ins>
    </w:p>
    <w:p w14:paraId="7A5C5A60">
      <w:pPr>
        <w:pStyle w:val="2"/>
        <w:numPr>
          <w:ilvl w:val="0"/>
          <w:numId w:val="3"/>
          <w:ins w:id="491" w:author="办公" w:date="2025-05-08T10:52:03Z"/>
        </w:numPr>
        <w:ind w:firstLine="420" w:firstLineChars="200"/>
        <w:rPr>
          <w:rFonts w:hint="eastAsia" w:eastAsia="宋体"/>
          <w:lang w:val="en-US" w:eastAsia="zh-CN"/>
        </w:rPr>
        <w:pPrChange w:id="490" w:author="办公" w:date="2025-05-08T10:52:03Z">
          <w:pPr>
            <w:pStyle w:val="2"/>
          </w:pPr>
        </w:pPrChange>
      </w:pPr>
      <w:ins w:id="492" w:author="办公" w:date="2025-05-08T10:52:05Z">
        <w:r>
          <w:rPr>
            <w:rFonts w:hint="eastAsia"/>
            <w:lang w:val="en-US" w:eastAsia="zh-CN"/>
          </w:rPr>
          <w:t xml:space="preserve"> </w:t>
        </w:r>
      </w:ins>
      <w:ins w:id="493" w:author="办公" w:date="2025-05-08T10:52:07Z">
        <w:r>
          <w:rPr>
            <w:rFonts w:hint="eastAsia"/>
            <w:lang w:val="en-US" w:eastAsia="zh-CN"/>
          </w:rPr>
          <w:t>试验</w:t>
        </w:r>
      </w:ins>
      <w:ins w:id="494" w:author="办公" w:date="2025-05-08T10:52:09Z">
        <w:r>
          <w:rPr>
            <w:rFonts w:hint="eastAsia"/>
            <w:lang w:val="en-US" w:eastAsia="zh-CN"/>
          </w:rPr>
          <w:t>数据</w:t>
        </w:r>
      </w:ins>
      <w:ins w:id="495" w:author="办公" w:date="2025-05-08T10:52:14Z">
        <w:r>
          <w:rPr>
            <w:rFonts w:hint="eastAsia"/>
            <w:lang w:val="en-US" w:eastAsia="zh-CN"/>
          </w:rPr>
          <w:t>。</w:t>
        </w:r>
      </w:ins>
    </w:p>
    <w:p w14:paraId="5E16ED4E">
      <w:pPr>
        <w:spacing w:line="400" w:lineRule="exact"/>
        <w:ind w:firstLine="420" w:firstLineChars="200"/>
        <w:rPr>
          <w:rFonts w:ascii="宋体" w:hAnsi="宋体"/>
          <w:color w:val="000000" w:themeColor="text1"/>
          <w:szCs w:val="21"/>
          <w14:textFill>
            <w14:solidFill>
              <w14:schemeClr w14:val="tx1"/>
            </w14:solidFill>
          </w14:textFill>
        </w:rPr>
      </w:pPr>
    </w:p>
    <w:p w14:paraId="309AA161">
      <w:pPr>
        <w:spacing w:line="400" w:lineRule="exact"/>
        <w:ind w:firstLine="420" w:firstLineChars="200"/>
        <w:rPr>
          <w:rFonts w:ascii="宋体" w:hAnsi="宋体"/>
          <w:color w:val="000000" w:themeColor="text1"/>
          <w:szCs w:val="21"/>
          <w14:textFill>
            <w14:solidFill>
              <w14:schemeClr w14:val="tx1"/>
            </w14:solidFill>
          </w14:textFill>
        </w:rPr>
      </w:pPr>
    </w:p>
    <w:p w14:paraId="372DCA20">
      <w:pPr>
        <w:jc w:val="center"/>
        <w:rPr>
          <w:rFonts w:asciiTheme="minorHAnsi" w:hAnsiTheme="minorHAnsi" w:eastAsiaTheme="minorEastAsia"/>
          <w:color w:val="000000" w:themeColor="text1"/>
          <w:szCs w:val="21"/>
          <w:highlight w:val="yellow"/>
          <w14:textFill>
            <w14:solidFill>
              <w14:schemeClr w14:val="tx1"/>
            </w14:solidFill>
          </w14:textFill>
        </w:rPr>
      </w:pPr>
    </w:p>
    <w:sectPr>
      <w:headerReference r:id="rId5" w:type="default"/>
      <w:footerReference r:id="rId6" w:type="default"/>
      <w:pgSz w:w="11907" w:h="16840"/>
      <w:pgMar w:top="1400" w:right="1667" w:bottom="1514" w:left="1678" w:header="1418"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STHNXHHLJ0_31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246E">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14:paraId="58185B6A">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A337">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2E267">
                          <w:pPr>
                            <w:pStyle w:val="2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642E267">
                    <w:pPr>
                      <w:pStyle w:val="2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45DF">
    <w:pPr>
      <w:widowControl/>
      <w:jc w:val="right"/>
      <w:outlineLvl w:val="9"/>
      <w:pPrChange w:id="0" w:author="办公" w:date="2025-05-08T11:28:01Z">
        <w:pPr>
          <w:pStyle w:val="24"/>
        </w:pPr>
      </w:pPrChange>
    </w:pPr>
    <w:ins w:id="1" w:author="办公" w:date="2025-05-08T11:27:56Z">
      <w:r>
        <w:rPr>
          <w:rFonts w:ascii="黑体" w:hAnsi="宋体" w:eastAsia="黑体" w:cs="黑体"/>
          <w:color w:val="000000"/>
          <w:kern w:val="0"/>
          <w:sz w:val="20"/>
          <w:szCs w:val="20"/>
          <w:lang w:val="en-US" w:eastAsia="zh-CN" w:bidi="ar"/>
        </w:rPr>
        <w:t>GB/TXXXXX</w:t>
      </w:r>
    </w:ins>
    <w:ins w:id="2" w:author="办公" w:date="2025-05-08T11:27:56Z">
      <w:r>
        <w:rPr>
          <w:rFonts w:hint="eastAsia" w:ascii="宋体" w:hAnsi="宋体" w:eastAsia="宋体" w:cs="宋体"/>
          <w:color w:val="000000"/>
          <w:kern w:val="0"/>
          <w:sz w:val="20"/>
          <w:szCs w:val="20"/>
          <w:lang w:val="en-US" w:eastAsia="zh-CN" w:bidi="ar"/>
        </w:rPr>
        <w:t>—</w:t>
      </w:r>
    </w:ins>
    <w:ins w:id="3" w:author="办公" w:date="2025-05-08T11:27:56Z">
      <w:r>
        <w:rPr>
          <w:rFonts w:hint="eastAsia" w:ascii="黑体" w:hAnsi="宋体" w:eastAsia="黑体" w:cs="黑体"/>
          <w:color w:val="000000"/>
          <w:kern w:val="0"/>
          <w:sz w:val="20"/>
          <w:szCs w:val="20"/>
          <w:lang w:val="en-US" w:eastAsia="zh-CN" w:bidi="ar"/>
        </w:rPr>
        <w:t>XXXX</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5485">
    <w:pPr>
      <w:widowControl/>
      <w:spacing w:before="0" w:after="0"/>
      <w:jc w:val="left"/>
      <w:outlineLvl w:val="9"/>
      <w:rPr>
        <w:ins w:id="4" w:author="办公" w:date="2025-05-08T11:27:18Z"/>
        <w:rFonts w:hint="eastAsia" w:ascii="黑体" w:hAnsi="宋体" w:eastAsia="黑体" w:cs="黑体"/>
        <w:color w:val="000000"/>
        <w:kern w:val="0"/>
        <w:sz w:val="20"/>
        <w:szCs w:val="20"/>
        <w:lang w:val="en-US" w:eastAsia="zh-CN" w:bidi="ar"/>
      </w:rPr>
    </w:pPr>
    <w:ins w:id="5" w:author="办公" w:date="2025-05-08T11:27:18Z">
      <w:r>
        <w:rPr>
          <w:rFonts w:ascii="黑体" w:hAnsi="宋体" w:eastAsia="黑体" w:cs="黑体"/>
          <w:color w:val="000000"/>
          <w:kern w:val="0"/>
          <w:sz w:val="20"/>
          <w:szCs w:val="20"/>
          <w:lang w:val="en-US" w:eastAsia="zh-CN" w:bidi="ar"/>
        </w:rPr>
        <w:t>GB/TXXXXX</w:t>
      </w:r>
    </w:ins>
    <w:ins w:id="6" w:author="办公" w:date="2025-05-08T11:27:18Z">
      <w:r>
        <w:rPr>
          <w:rFonts w:hint="eastAsia" w:ascii="宋体" w:hAnsi="宋体" w:eastAsia="宋体" w:cs="宋体"/>
          <w:color w:val="000000"/>
          <w:kern w:val="0"/>
          <w:sz w:val="20"/>
          <w:szCs w:val="20"/>
          <w:lang w:val="en-US" w:eastAsia="zh-CN" w:bidi="ar"/>
        </w:rPr>
        <w:t>—</w:t>
      </w:r>
    </w:ins>
    <w:ins w:id="7" w:author="办公" w:date="2025-05-08T11:27:18Z">
      <w:r>
        <w:rPr>
          <w:rFonts w:hint="eastAsia" w:ascii="黑体" w:hAnsi="宋体" w:eastAsia="黑体" w:cs="黑体"/>
          <w:color w:val="000000"/>
          <w:kern w:val="0"/>
          <w:sz w:val="20"/>
          <w:szCs w:val="20"/>
          <w:lang w:val="en-US" w:eastAsia="zh-CN" w:bidi="ar"/>
        </w:rPr>
        <w:t>XXXX</w:t>
      </w:r>
    </w:ins>
  </w:p>
  <w:p w14:paraId="5B708A87">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F6656"/>
    <w:multiLevelType w:val="singleLevel"/>
    <w:tmpl w:val="BA2F6656"/>
    <w:lvl w:ilvl="0" w:tentative="0">
      <w:start w:val="1"/>
      <w:numFmt w:val="lowerRoman"/>
      <w:suff w:val="space"/>
      <w:lvlText w:val="%1)"/>
      <w:lvlJc w:val="left"/>
    </w:lvl>
  </w:abstractNum>
  <w:abstractNum w:abstractNumId="1">
    <w:nsid w:val="3D094034"/>
    <w:multiLevelType w:val="multilevel"/>
    <w:tmpl w:val="3D094034"/>
    <w:lvl w:ilvl="0" w:tentative="0">
      <w:start w:val="1"/>
      <w:numFmt w:val="lowerLetter"/>
      <w:pStyle w:val="140"/>
      <w:lvlText w:val="%1）"/>
      <w:lvlJc w:val="left"/>
      <w:pPr>
        <w:ind w:left="675" w:hanging="360"/>
      </w:pPr>
      <w:rPr>
        <w:rFonts w:hint="default" w:cs="Times New Roman"/>
        <w:sz w:val="21"/>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7B0A7B75"/>
    <w:multiLevelType w:val="multilevel"/>
    <w:tmpl w:val="7B0A7B75"/>
    <w:lvl w:ilvl="0" w:tentative="0">
      <w:start w:val="1"/>
      <w:numFmt w:val="lowerLetter"/>
      <w:pStyle w:val="152"/>
      <w:lvlText w:val="%1）"/>
      <w:lvlJc w:val="left"/>
      <w:pPr>
        <w:ind w:left="675" w:hanging="360"/>
      </w:pPr>
      <w:rPr>
        <w:rFonts w:hint="default" w:cs="Times New Roman"/>
        <w:sz w:val="21"/>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
    <w15:presenceInfo w15:providerId="WPS Office" w15:userId="2753642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jc0Y2Y1MWM5Y2U3OGIwOTkxNTQwYTJiMWFiMmYifQ=="/>
    <w:docVar w:name="KSO_WPS_MARK_KEY" w:val="7758d39b-5a34-416a-8170-db3ce5478c89"/>
  </w:docVars>
  <w:rsids>
    <w:rsidRoot w:val="00F713A2"/>
    <w:rsid w:val="00000836"/>
    <w:rsid w:val="00002F94"/>
    <w:rsid w:val="000053C1"/>
    <w:rsid w:val="00006310"/>
    <w:rsid w:val="00007438"/>
    <w:rsid w:val="00011087"/>
    <w:rsid w:val="0001613B"/>
    <w:rsid w:val="0001628F"/>
    <w:rsid w:val="00017079"/>
    <w:rsid w:val="00024B0F"/>
    <w:rsid w:val="0002589C"/>
    <w:rsid w:val="0002789F"/>
    <w:rsid w:val="00032DDD"/>
    <w:rsid w:val="00033850"/>
    <w:rsid w:val="00034496"/>
    <w:rsid w:val="00034E71"/>
    <w:rsid w:val="0003565E"/>
    <w:rsid w:val="000358EB"/>
    <w:rsid w:val="000362B0"/>
    <w:rsid w:val="000371AC"/>
    <w:rsid w:val="00041945"/>
    <w:rsid w:val="00042761"/>
    <w:rsid w:val="00044FA6"/>
    <w:rsid w:val="00052D1D"/>
    <w:rsid w:val="000540FC"/>
    <w:rsid w:val="000562A5"/>
    <w:rsid w:val="00056558"/>
    <w:rsid w:val="00056CD4"/>
    <w:rsid w:val="00057279"/>
    <w:rsid w:val="00057A32"/>
    <w:rsid w:val="00057DE9"/>
    <w:rsid w:val="00061773"/>
    <w:rsid w:val="000634ED"/>
    <w:rsid w:val="00064ABE"/>
    <w:rsid w:val="00067A8F"/>
    <w:rsid w:val="00067D10"/>
    <w:rsid w:val="00071744"/>
    <w:rsid w:val="00071D04"/>
    <w:rsid w:val="00072B90"/>
    <w:rsid w:val="00072BC1"/>
    <w:rsid w:val="00075A9B"/>
    <w:rsid w:val="00075B08"/>
    <w:rsid w:val="000763C4"/>
    <w:rsid w:val="000835CC"/>
    <w:rsid w:val="000837ED"/>
    <w:rsid w:val="00084998"/>
    <w:rsid w:val="00085690"/>
    <w:rsid w:val="0009094C"/>
    <w:rsid w:val="00090C68"/>
    <w:rsid w:val="0009106F"/>
    <w:rsid w:val="000916AE"/>
    <w:rsid w:val="000920AD"/>
    <w:rsid w:val="00092D5C"/>
    <w:rsid w:val="00095A89"/>
    <w:rsid w:val="000A1679"/>
    <w:rsid w:val="000A5A93"/>
    <w:rsid w:val="000A7508"/>
    <w:rsid w:val="000B04F5"/>
    <w:rsid w:val="000B2AAD"/>
    <w:rsid w:val="000B2BDB"/>
    <w:rsid w:val="000B301A"/>
    <w:rsid w:val="000C0DDC"/>
    <w:rsid w:val="000C0E62"/>
    <w:rsid w:val="000C1263"/>
    <w:rsid w:val="000C2AD6"/>
    <w:rsid w:val="000C40C7"/>
    <w:rsid w:val="000C41B8"/>
    <w:rsid w:val="000C537D"/>
    <w:rsid w:val="000C56BB"/>
    <w:rsid w:val="000C6154"/>
    <w:rsid w:val="000C72AD"/>
    <w:rsid w:val="000D3EC5"/>
    <w:rsid w:val="000F0371"/>
    <w:rsid w:val="000F4287"/>
    <w:rsid w:val="000F5376"/>
    <w:rsid w:val="001023C4"/>
    <w:rsid w:val="00107410"/>
    <w:rsid w:val="0010773C"/>
    <w:rsid w:val="00112886"/>
    <w:rsid w:val="00113E99"/>
    <w:rsid w:val="00114C72"/>
    <w:rsid w:val="00115D2B"/>
    <w:rsid w:val="00117E98"/>
    <w:rsid w:val="00123F75"/>
    <w:rsid w:val="00125F2D"/>
    <w:rsid w:val="001315B3"/>
    <w:rsid w:val="00133497"/>
    <w:rsid w:val="00134AAD"/>
    <w:rsid w:val="00135B8B"/>
    <w:rsid w:val="0014095C"/>
    <w:rsid w:val="00140BC2"/>
    <w:rsid w:val="0014601B"/>
    <w:rsid w:val="00152098"/>
    <w:rsid w:val="001552E9"/>
    <w:rsid w:val="00157DF5"/>
    <w:rsid w:val="001612B4"/>
    <w:rsid w:val="001640CF"/>
    <w:rsid w:val="00165B80"/>
    <w:rsid w:val="00166C96"/>
    <w:rsid w:val="00166CBE"/>
    <w:rsid w:val="00167879"/>
    <w:rsid w:val="00170B88"/>
    <w:rsid w:val="00171B7B"/>
    <w:rsid w:val="00172463"/>
    <w:rsid w:val="00175474"/>
    <w:rsid w:val="00176735"/>
    <w:rsid w:val="00177487"/>
    <w:rsid w:val="001804F0"/>
    <w:rsid w:val="00181292"/>
    <w:rsid w:val="00182CC8"/>
    <w:rsid w:val="001901A0"/>
    <w:rsid w:val="00190F7B"/>
    <w:rsid w:val="00195F7B"/>
    <w:rsid w:val="00196AC6"/>
    <w:rsid w:val="00196B13"/>
    <w:rsid w:val="001976F9"/>
    <w:rsid w:val="001A16DA"/>
    <w:rsid w:val="001A1910"/>
    <w:rsid w:val="001A1F66"/>
    <w:rsid w:val="001A28F8"/>
    <w:rsid w:val="001A2B55"/>
    <w:rsid w:val="001A2FFD"/>
    <w:rsid w:val="001A4A2E"/>
    <w:rsid w:val="001A598E"/>
    <w:rsid w:val="001A6828"/>
    <w:rsid w:val="001A77C9"/>
    <w:rsid w:val="001A799B"/>
    <w:rsid w:val="001B44F2"/>
    <w:rsid w:val="001B46E5"/>
    <w:rsid w:val="001C0D7F"/>
    <w:rsid w:val="001C0F89"/>
    <w:rsid w:val="001C17F1"/>
    <w:rsid w:val="001C17F9"/>
    <w:rsid w:val="001C2E19"/>
    <w:rsid w:val="001C3494"/>
    <w:rsid w:val="001C5178"/>
    <w:rsid w:val="001C719B"/>
    <w:rsid w:val="001D06A3"/>
    <w:rsid w:val="001D198B"/>
    <w:rsid w:val="001D34EF"/>
    <w:rsid w:val="001D59A2"/>
    <w:rsid w:val="001D6ABE"/>
    <w:rsid w:val="001D6F25"/>
    <w:rsid w:val="001E03DD"/>
    <w:rsid w:val="001E32B6"/>
    <w:rsid w:val="001E350E"/>
    <w:rsid w:val="001E3826"/>
    <w:rsid w:val="001E4DF6"/>
    <w:rsid w:val="001E53E7"/>
    <w:rsid w:val="001E7D87"/>
    <w:rsid w:val="001E7D92"/>
    <w:rsid w:val="001E7F17"/>
    <w:rsid w:val="001F5A75"/>
    <w:rsid w:val="001F6012"/>
    <w:rsid w:val="001F6485"/>
    <w:rsid w:val="001F69FC"/>
    <w:rsid w:val="001F6F25"/>
    <w:rsid w:val="001F7C85"/>
    <w:rsid w:val="00203197"/>
    <w:rsid w:val="002035E0"/>
    <w:rsid w:val="002039FE"/>
    <w:rsid w:val="00204166"/>
    <w:rsid w:val="00204703"/>
    <w:rsid w:val="00205612"/>
    <w:rsid w:val="002069CC"/>
    <w:rsid w:val="00211DE0"/>
    <w:rsid w:val="00212182"/>
    <w:rsid w:val="00212D7A"/>
    <w:rsid w:val="002132DD"/>
    <w:rsid w:val="002164B9"/>
    <w:rsid w:val="002205EE"/>
    <w:rsid w:val="002241C6"/>
    <w:rsid w:val="00224F3C"/>
    <w:rsid w:val="00225640"/>
    <w:rsid w:val="00225CF3"/>
    <w:rsid w:val="0022668A"/>
    <w:rsid w:val="00226AFE"/>
    <w:rsid w:val="00226EFF"/>
    <w:rsid w:val="0022775B"/>
    <w:rsid w:val="00231607"/>
    <w:rsid w:val="0023388D"/>
    <w:rsid w:val="002339E3"/>
    <w:rsid w:val="00240BB5"/>
    <w:rsid w:val="0024367E"/>
    <w:rsid w:val="002444A8"/>
    <w:rsid w:val="00245765"/>
    <w:rsid w:val="002459F2"/>
    <w:rsid w:val="00246654"/>
    <w:rsid w:val="002469CA"/>
    <w:rsid w:val="002471A4"/>
    <w:rsid w:val="002473B7"/>
    <w:rsid w:val="0025184C"/>
    <w:rsid w:val="00251E3E"/>
    <w:rsid w:val="0025336E"/>
    <w:rsid w:val="00253588"/>
    <w:rsid w:val="00253AF7"/>
    <w:rsid w:val="00255242"/>
    <w:rsid w:val="002560F0"/>
    <w:rsid w:val="00262633"/>
    <w:rsid w:val="002643FB"/>
    <w:rsid w:val="0026490F"/>
    <w:rsid w:val="0026534E"/>
    <w:rsid w:val="00272CB4"/>
    <w:rsid w:val="00275DDF"/>
    <w:rsid w:val="0027633E"/>
    <w:rsid w:val="002766EF"/>
    <w:rsid w:val="00276955"/>
    <w:rsid w:val="00276C2B"/>
    <w:rsid w:val="00276E00"/>
    <w:rsid w:val="00282AD9"/>
    <w:rsid w:val="00285A7F"/>
    <w:rsid w:val="00287BF3"/>
    <w:rsid w:val="00290E7B"/>
    <w:rsid w:val="00291982"/>
    <w:rsid w:val="00292916"/>
    <w:rsid w:val="00294577"/>
    <w:rsid w:val="002A153C"/>
    <w:rsid w:val="002A30D6"/>
    <w:rsid w:val="002A50FA"/>
    <w:rsid w:val="002B1155"/>
    <w:rsid w:val="002B11C0"/>
    <w:rsid w:val="002B1552"/>
    <w:rsid w:val="002B1C21"/>
    <w:rsid w:val="002B4B2F"/>
    <w:rsid w:val="002B4ECE"/>
    <w:rsid w:val="002B5E86"/>
    <w:rsid w:val="002B7299"/>
    <w:rsid w:val="002B7E4B"/>
    <w:rsid w:val="002C08B2"/>
    <w:rsid w:val="002C0CAE"/>
    <w:rsid w:val="002C19C6"/>
    <w:rsid w:val="002C2511"/>
    <w:rsid w:val="002C467E"/>
    <w:rsid w:val="002C4AD0"/>
    <w:rsid w:val="002C7423"/>
    <w:rsid w:val="002C7871"/>
    <w:rsid w:val="002C7EAC"/>
    <w:rsid w:val="002D08B8"/>
    <w:rsid w:val="002D21C0"/>
    <w:rsid w:val="002D3777"/>
    <w:rsid w:val="002E186B"/>
    <w:rsid w:val="002E488C"/>
    <w:rsid w:val="002E51D4"/>
    <w:rsid w:val="002E7218"/>
    <w:rsid w:val="002E7CC2"/>
    <w:rsid w:val="002F1FBF"/>
    <w:rsid w:val="002F2523"/>
    <w:rsid w:val="002F2789"/>
    <w:rsid w:val="002F6054"/>
    <w:rsid w:val="002F7C1D"/>
    <w:rsid w:val="002F7D99"/>
    <w:rsid w:val="003029A6"/>
    <w:rsid w:val="00303C4B"/>
    <w:rsid w:val="00305648"/>
    <w:rsid w:val="00306AD9"/>
    <w:rsid w:val="00312E94"/>
    <w:rsid w:val="003149B8"/>
    <w:rsid w:val="00314D70"/>
    <w:rsid w:val="003206E4"/>
    <w:rsid w:val="00325511"/>
    <w:rsid w:val="00327039"/>
    <w:rsid w:val="00331441"/>
    <w:rsid w:val="0033158C"/>
    <w:rsid w:val="0033377F"/>
    <w:rsid w:val="003351E8"/>
    <w:rsid w:val="003378D2"/>
    <w:rsid w:val="00340013"/>
    <w:rsid w:val="00340A15"/>
    <w:rsid w:val="003453D0"/>
    <w:rsid w:val="0034584C"/>
    <w:rsid w:val="003466E1"/>
    <w:rsid w:val="00350294"/>
    <w:rsid w:val="00361A08"/>
    <w:rsid w:val="00362625"/>
    <w:rsid w:val="00367320"/>
    <w:rsid w:val="0037024E"/>
    <w:rsid w:val="003746DC"/>
    <w:rsid w:val="003764F9"/>
    <w:rsid w:val="00381567"/>
    <w:rsid w:val="00381603"/>
    <w:rsid w:val="00381F4F"/>
    <w:rsid w:val="00382E9B"/>
    <w:rsid w:val="00383959"/>
    <w:rsid w:val="00383E13"/>
    <w:rsid w:val="0038534F"/>
    <w:rsid w:val="00385378"/>
    <w:rsid w:val="003856A6"/>
    <w:rsid w:val="003860D5"/>
    <w:rsid w:val="0038619D"/>
    <w:rsid w:val="00387D21"/>
    <w:rsid w:val="003922F7"/>
    <w:rsid w:val="00395262"/>
    <w:rsid w:val="003A0548"/>
    <w:rsid w:val="003A1E0A"/>
    <w:rsid w:val="003A602F"/>
    <w:rsid w:val="003A70BE"/>
    <w:rsid w:val="003B4F71"/>
    <w:rsid w:val="003B52E9"/>
    <w:rsid w:val="003B5351"/>
    <w:rsid w:val="003B5D53"/>
    <w:rsid w:val="003C722D"/>
    <w:rsid w:val="003C79A0"/>
    <w:rsid w:val="003D131D"/>
    <w:rsid w:val="003D1586"/>
    <w:rsid w:val="003D1F1A"/>
    <w:rsid w:val="003D54CB"/>
    <w:rsid w:val="003D6201"/>
    <w:rsid w:val="003E246C"/>
    <w:rsid w:val="003E5464"/>
    <w:rsid w:val="003E6839"/>
    <w:rsid w:val="003E6872"/>
    <w:rsid w:val="003E6DD6"/>
    <w:rsid w:val="003F1460"/>
    <w:rsid w:val="003F2E8B"/>
    <w:rsid w:val="003F3F38"/>
    <w:rsid w:val="003F623B"/>
    <w:rsid w:val="003F6FA0"/>
    <w:rsid w:val="003F70ED"/>
    <w:rsid w:val="004013DC"/>
    <w:rsid w:val="0040181D"/>
    <w:rsid w:val="00402F8E"/>
    <w:rsid w:val="0040372B"/>
    <w:rsid w:val="00411325"/>
    <w:rsid w:val="00416B5C"/>
    <w:rsid w:val="00416E69"/>
    <w:rsid w:val="00417700"/>
    <w:rsid w:val="00423C76"/>
    <w:rsid w:val="00424AC6"/>
    <w:rsid w:val="00424C26"/>
    <w:rsid w:val="004253BC"/>
    <w:rsid w:val="00425D49"/>
    <w:rsid w:val="00426A53"/>
    <w:rsid w:val="00431BBD"/>
    <w:rsid w:val="00433F43"/>
    <w:rsid w:val="00434925"/>
    <w:rsid w:val="00435266"/>
    <w:rsid w:val="00436DE0"/>
    <w:rsid w:val="00437062"/>
    <w:rsid w:val="0044234B"/>
    <w:rsid w:val="00444BF4"/>
    <w:rsid w:val="00444FB7"/>
    <w:rsid w:val="00452B7F"/>
    <w:rsid w:val="00454831"/>
    <w:rsid w:val="00457585"/>
    <w:rsid w:val="00463EF0"/>
    <w:rsid w:val="00465FB4"/>
    <w:rsid w:val="00467906"/>
    <w:rsid w:val="00470E34"/>
    <w:rsid w:val="00471318"/>
    <w:rsid w:val="0047252D"/>
    <w:rsid w:val="004729B1"/>
    <w:rsid w:val="00472E8B"/>
    <w:rsid w:val="004766EB"/>
    <w:rsid w:val="00477505"/>
    <w:rsid w:val="00482FEB"/>
    <w:rsid w:val="0048301D"/>
    <w:rsid w:val="0048606C"/>
    <w:rsid w:val="0048795C"/>
    <w:rsid w:val="0049030D"/>
    <w:rsid w:val="004904E4"/>
    <w:rsid w:val="004905C0"/>
    <w:rsid w:val="004913BA"/>
    <w:rsid w:val="004947AA"/>
    <w:rsid w:val="00497045"/>
    <w:rsid w:val="004971AB"/>
    <w:rsid w:val="004A1A70"/>
    <w:rsid w:val="004A2380"/>
    <w:rsid w:val="004A5302"/>
    <w:rsid w:val="004A73BA"/>
    <w:rsid w:val="004B0FD7"/>
    <w:rsid w:val="004B1589"/>
    <w:rsid w:val="004B1C98"/>
    <w:rsid w:val="004B1F82"/>
    <w:rsid w:val="004B24F1"/>
    <w:rsid w:val="004B4B46"/>
    <w:rsid w:val="004B4B8A"/>
    <w:rsid w:val="004B6292"/>
    <w:rsid w:val="004B68CF"/>
    <w:rsid w:val="004C221C"/>
    <w:rsid w:val="004C3C55"/>
    <w:rsid w:val="004C541E"/>
    <w:rsid w:val="004C68EE"/>
    <w:rsid w:val="004E04BD"/>
    <w:rsid w:val="004E1052"/>
    <w:rsid w:val="004E1852"/>
    <w:rsid w:val="004E1D32"/>
    <w:rsid w:val="004E1FCF"/>
    <w:rsid w:val="004E3E28"/>
    <w:rsid w:val="004E48AF"/>
    <w:rsid w:val="004F318F"/>
    <w:rsid w:val="004F59D3"/>
    <w:rsid w:val="004F7751"/>
    <w:rsid w:val="00500CFF"/>
    <w:rsid w:val="0050617C"/>
    <w:rsid w:val="0050755B"/>
    <w:rsid w:val="00507926"/>
    <w:rsid w:val="005107EF"/>
    <w:rsid w:val="0051150A"/>
    <w:rsid w:val="0051167F"/>
    <w:rsid w:val="00511913"/>
    <w:rsid w:val="00512C5C"/>
    <w:rsid w:val="00516C14"/>
    <w:rsid w:val="00517458"/>
    <w:rsid w:val="00520498"/>
    <w:rsid w:val="00521E1E"/>
    <w:rsid w:val="005231EF"/>
    <w:rsid w:val="00527F67"/>
    <w:rsid w:val="0053123E"/>
    <w:rsid w:val="00533DC0"/>
    <w:rsid w:val="0053498E"/>
    <w:rsid w:val="00535BDE"/>
    <w:rsid w:val="005369D7"/>
    <w:rsid w:val="005369DB"/>
    <w:rsid w:val="00540AA7"/>
    <w:rsid w:val="00541DC0"/>
    <w:rsid w:val="00545B56"/>
    <w:rsid w:val="00550D1B"/>
    <w:rsid w:val="005517F3"/>
    <w:rsid w:val="00551C22"/>
    <w:rsid w:val="00554095"/>
    <w:rsid w:val="00555BB9"/>
    <w:rsid w:val="005570AA"/>
    <w:rsid w:val="00557532"/>
    <w:rsid w:val="005578AE"/>
    <w:rsid w:val="005630A3"/>
    <w:rsid w:val="0056393D"/>
    <w:rsid w:val="005667C6"/>
    <w:rsid w:val="005709BA"/>
    <w:rsid w:val="00572CB2"/>
    <w:rsid w:val="005817F2"/>
    <w:rsid w:val="00584306"/>
    <w:rsid w:val="005856C3"/>
    <w:rsid w:val="0058716F"/>
    <w:rsid w:val="0058747C"/>
    <w:rsid w:val="00587B16"/>
    <w:rsid w:val="0059064F"/>
    <w:rsid w:val="00593F2A"/>
    <w:rsid w:val="00594230"/>
    <w:rsid w:val="0059423C"/>
    <w:rsid w:val="00597046"/>
    <w:rsid w:val="00597A15"/>
    <w:rsid w:val="005A06DA"/>
    <w:rsid w:val="005A1285"/>
    <w:rsid w:val="005A1815"/>
    <w:rsid w:val="005A56CA"/>
    <w:rsid w:val="005B054D"/>
    <w:rsid w:val="005B17D1"/>
    <w:rsid w:val="005B1AEB"/>
    <w:rsid w:val="005B419B"/>
    <w:rsid w:val="005B575F"/>
    <w:rsid w:val="005C3EDB"/>
    <w:rsid w:val="005D0032"/>
    <w:rsid w:val="005D0ACC"/>
    <w:rsid w:val="005D0CDC"/>
    <w:rsid w:val="005D2C65"/>
    <w:rsid w:val="005D353C"/>
    <w:rsid w:val="005D5740"/>
    <w:rsid w:val="005D6987"/>
    <w:rsid w:val="005D7289"/>
    <w:rsid w:val="005D7B5D"/>
    <w:rsid w:val="005E0708"/>
    <w:rsid w:val="005E221B"/>
    <w:rsid w:val="005F3FBE"/>
    <w:rsid w:val="00601BE2"/>
    <w:rsid w:val="00603240"/>
    <w:rsid w:val="00603A4F"/>
    <w:rsid w:val="00607953"/>
    <w:rsid w:val="00611194"/>
    <w:rsid w:val="0061682E"/>
    <w:rsid w:val="00616889"/>
    <w:rsid w:val="00620CFF"/>
    <w:rsid w:val="00623963"/>
    <w:rsid w:val="006241E8"/>
    <w:rsid w:val="00624AA8"/>
    <w:rsid w:val="0062626C"/>
    <w:rsid w:val="006264C7"/>
    <w:rsid w:val="00627EC6"/>
    <w:rsid w:val="0063773E"/>
    <w:rsid w:val="00637ED3"/>
    <w:rsid w:val="00647437"/>
    <w:rsid w:val="0065105B"/>
    <w:rsid w:val="00651A8C"/>
    <w:rsid w:val="0065378C"/>
    <w:rsid w:val="006537BF"/>
    <w:rsid w:val="006537C2"/>
    <w:rsid w:val="00653EA2"/>
    <w:rsid w:val="00655503"/>
    <w:rsid w:val="00663161"/>
    <w:rsid w:val="00663745"/>
    <w:rsid w:val="00664192"/>
    <w:rsid w:val="00664F29"/>
    <w:rsid w:val="00665650"/>
    <w:rsid w:val="0066660C"/>
    <w:rsid w:val="0066698B"/>
    <w:rsid w:val="0066758C"/>
    <w:rsid w:val="00672B3E"/>
    <w:rsid w:val="00674AA7"/>
    <w:rsid w:val="00676F0F"/>
    <w:rsid w:val="00677F87"/>
    <w:rsid w:val="00680A45"/>
    <w:rsid w:val="006838AF"/>
    <w:rsid w:val="00685DE0"/>
    <w:rsid w:val="006877E8"/>
    <w:rsid w:val="006907E5"/>
    <w:rsid w:val="00690D6D"/>
    <w:rsid w:val="00691210"/>
    <w:rsid w:val="0069219C"/>
    <w:rsid w:val="00692D45"/>
    <w:rsid w:val="00693CF2"/>
    <w:rsid w:val="00693E85"/>
    <w:rsid w:val="00695EF0"/>
    <w:rsid w:val="006A0B40"/>
    <w:rsid w:val="006A27D1"/>
    <w:rsid w:val="006A5B31"/>
    <w:rsid w:val="006A68D6"/>
    <w:rsid w:val="006B0CE7"/>
    <w:rsid w:val="006B4B68"/>
    <w:rsid w:val="006B7162"/>
    <w:rsid w:val="006B719B"/>
    <w:rsid w:val="006B743B"/>
    <w:rsid w:val="006C0ED2"/>
    <w:rsid w:val="006C480E"/>
    <w:rsid w:val="006C5167"/>
    <w:rsid w:val="006C65DA"/>
    <w:rsid w:val="006C67D2"/>
    <w:rsid w:val="006C7CED"/>
    <w:rsid w:val="006D2379"/>
    <w:rsid w:val="006D39F0"/>
    <w:rsid w:val="006D4439"/>
    <w:rsid w:val="006E0FFF"/>
    <w:rsid w:val="006E1736"/>
    <w:rsid w:val="006E1CE9"/>
    <w:rsid w:val="006E5245"/>
    <w:rsid w:val="006E6A21"/>
    <w:rsid w:val="006E7C6C"/>
    <w:rsid w:val="006F4D42"/>
    <w:rsid w:val="006F5BE8"/>
    <w:rsid w:val="00702571"/>
    <w:rsid w:val="007049F3"/>
    <w:rsid w:val="0070655B"/>
    <w:rsid w:val="00706C7B"/>
    <w:rsid w:val="007071F8"/>
    <w:rsid w:val="0071071C"/>
    <w:rsid w:val="007145E7"/>
    <w:rsid w:val="00714D90"/>
    <w:rsid w:val="007157D7"/>
    <w:rsid w:val="00716B10"/>
    <w:rsid w:val="00716BF9"/>
    <w:rsid w:val="007239DB"/>
    <w:rsid w:val="007254A0"/>
    <w:rsid w:val="00725861"/>
    <w:rsid w:val="00727B9A"/>
    <w:rsid w:val="0073082B"/>
    <w:rsid w:val="00730E36"/>
    <w:rsid w:val="00734647"/>
    <w:rsid w:val="00734F23"/>
    <w:rsid w:val="007361FD"/>
    <w:rsid w:val="0073777D"/>
    <w:rsid w:val="00740069"/>
    <w:rsid w:val="00740D69"/>
    <w:rsid w:val="0074477B"/>
    <w:rsid w:val="00750429"/>
    <w:rsid w:val="00750DF6"/>
    <w:rsid w:val="007514F4"/>
    <w:rsid w:val="00751B96"/>
    <w:rsid w:val="00751C0D"/>
    <w:rsid w:val="007564E7"/>
    <w:rsid w:val="00760493"/>
    <w:rsid w:val="00760B13"/>
    <w:rsid w:val="007628EA"/>
    <w:rsid w:val="00764371"/>
    <w:rsid w:val="007652B2"/>
    <w:rsid w:val="007704DF"/>
    <w:rsid w:val="00771682"/>
    <w:rsid w:val="007753FC"/>
    <w:rsid w:val="007761AD"/>
    <w:rsid w:val="00776759"/>
    <w:rsid w:val="00776C36"/>
    <w:rsid w:val="00776C3B"/>
    <w:rsid w:val="007828DE"/>
    <w:rsid w:val="0078317A"/>
    <w:rsid w:val="0078343F"/>
    <w:rsid w:val="00784F5D"/>
    <w:rsid w:val="00786B7F"/>
    <w:rsid w:val="00787703"/>
    <w:rsid w:val="00790505"/>
    <w:rsid w:val="00790A65"/>
    <w:rsid w:val="0079360D"/>
    <w:rsid w:val="00793BEA"/>
    <w:rsid w:val="007946AD"/>
    <w:rsid w:val="00794C09"/>
    <w:rsid w:val="00794E86"/>
    <w:rsid w:val="007A037A"/>
    <w:rsid w:val="007A21FC"/>
    <w:rsid w:val="007A4F95"/>
    <w:rsid w:val="007A5097"/>
    <w:rsid w:val="007A5B45"/>
    <w:rsid w:val="007B057B"/>
    <w:rsid w:val="007B24CB"/>
    <w:rsid w:val="007B6171"/>
    <w:rsid w:val="007B6723"/>
    <w:rsid w:val="007B770E"/>
    <w:rsid w:val="007B783B"/>
    <w:rsid w:val="007C16EA"/>
    <w:rsid w:val="007D0903"/>
    <w:rsid w:val="007D0AD3"/>
    <w:rsid w:val="007D3FE8"/>
    <w:rsid w:val="007D5D18"/>
    <w:rsid w:val="007D7691"/>
    <w:rsid w:val="007E394B"/>
    <w:rsid w:val="007E3B9D"/>
    <w:rsid w:val="007E3D34"/>
    <w:rsid w:val="007E4ECF"/>
    <w:rsid w:val="007E5143"/>
    <w:rsid w:val="007E65D5"/>
    <w:rsid w:val="007E7192"/>
    <w:rsid w:val="007E7498"/>
    <w:rsid w:val="007F1F0E"/>
    <w:rsid w:val="007F31AE"/>
    <w:rsid w:val="007F4786"/>
    <w:rsid w:val="007F5396"/>
    <w:rsid w:val="007F5D55"/>
    <w:rsid w:val="007F6DA8"/>
    <w:rsid w:val="00803B09"/>
    <w:rsid w:val="00811ADA"/>
    <w:rsid w:val="0081336A"/>
    <w:rsid w:val="0081381A"/>
    <w:rsid w:val="00814BA6"/>
    <w:rsid w:val="008165C0"/>
    <w:rsid w:val="00822C2E"/>
    <w:rsid w:val="00822EC4"/>
    <w:rsid w:val="0083160C"/>
    <w:rsid w:val="00832BF2"/>
    <w:rsid w:val="008350DA"/>
    <w:rsid w:val="00835D48"/>
    <w:rsid w:val="0083600F"/>
    <w:rsid w:val="008379C0"/>
    <w:rsid w:val="008405EA"/>
    <w:rsid w:val="00846DB9"/>
    <w:rsid w:val="00851B82"/>
    <w:rsid w:val="00853A09"/>
    <w:rsid w:val="00854BFE"/>
    <w:rsid w:val="00855FA7"/>
    <w:rsid w:val="0085748B"/>
    <w:rsid w:val="008574C4"/>
    <w:rsid w:val="00860ADC"/>
    <w:rsid w:val="00863240"/>
    <w:rsid w:val="00864158"/>
    <w:rsid w:val="00864C88"/>
    <w:rsid w:val="0088016B"/>
    <w:rsid w:val="00883106"/>
    <w:rsid w:val="00887B04"/>
    <w:rsid w:val="00891054"/>
    <w:rsid w:val="00891A56"/>
    <w:rsid w:val="0089256B"/>
    <w:rsid w:val="00894EC3"/>
    <w:rsid w:val="008953C2"/>
    <w:rsid w:val="008965B8"/>
    <w:rsid w:val="008A2279"/>
    <w:rsid w:val="008B0B44"/>
    <w:rsid w:val="008B102A"/>
    <w:rsid w:val="008B1155"/>
    <w:rsid w:val="008B1B2C"/>
    <w:rsid w:val="008B5B06"/>
    <w:rsid w:val="008B7B44"/>
    <w:rsid w:val="008B7F82"/>
    <w:rsid w:val="008C063C"/>
    <w:rsid w:val="008C1695"/>
    <w:rsid w:val="008C68EE"/>
    <w:rsid w:val="008D3F28"/>
    <w:rsid w:val="008D7447"/>
    <w:rsid w:val="008E234E"/>
    <w:rsid w:val="008E3F97"/>
    <w:rsid w:val="008F4B89"/>
    <w:rsid w:val="008F6143"/>
    <w:rsid w:val="008F6F74"/>
    <w:rsid w:val="008F7A7C"/>
    <w:rsid w:val="008F7ECA"/>
    <w:rsid w:val="00900315"/>
    <w:rsid w:val="00902FF5"/>
    <w:rsid w:val="0090317E"/>
    <w:rsid w:val="00904E41"/>
    <w:rsid w:val="009065B7"/>
    <w:rsid w:val="00906DFD"/>
    <w:rsid w:val="00910205"/>
    <w:rsid w:val="0091163A"/>
    <w:rsid w:val="009133D9"/>
    <w:rsid w:val="00916DD1"/>
    <w:rsid w:val="009171A7"/>
    <w:rsid w:val="00920F62"/>
    <w:rsid w:val="00922D33"/>
    <w:rsid w:val="0092436D"/>
    <w:rsid w:val="00925E3E"/>
    <w:rsid w:val="00927BB7"/>
    <w:rsid w:val="00932016"/>
    <w:rsid w:val="00934423"/>
    <w:rsid w:val="00941A4A"/>
    <w:rsid w:val="00943C5A"/>
    <w:rsid w:val="00944898"/>
    <w:rsid w:val="00944ACA"/>
    <w:rsid w:val="00945291"/>
    <w:rsid w:val="00947AC0"/>
    <w:rsid w:val="00947E93"/>
    <w:rsid w:val="00950147"/>
    <w:rsid w:val="00953D8B"/>
    <w:rsid w:val="009543AA"/>
    <w:rsid w:val="009620E0"/>
    <w:rsid w:val="009634F9"/>
    <w:rsid w:val="00965407"/>
    <w:rsid w:val="009656F9"/>
    <w:rsid w:val="00966472"/>
    <w:rsid w:val="0097082B"/>
    <w:rsid w:val="00970BB2"/>
    <w:rsid w:val="00971CE4"/>
    <w:rsid w:val="00972399"/>
    <w:rsid w:val="00973065"/>
    <w:rsid w:val="009742EA"/>
    <w:rsid w:val="00976387"/>
    <w:rsid w:val="00976E0A"/>
    <w:rsid w:val="00981FD4"/>
    <w:rsid w:val="00986740"/>
    <w:rsid w:val="00986F92"/>
    <w:rsid w:val="00990FDA"/>
    <w:rsid w:val="00992254"/>
    <w:rsid w:val="00993107"/>
    <w:rsid w:val="00993118"/>
    <w:rsid w:val="00994410"/>
    <w:rsid w:val="0099513E"/>
    <w:rsid w:val="009975C8"/>
    <w:rsid w:val="00997EF1"/>
    <w:rsid w:val="009A0366"/>
    <w:rsid w:val="009A0FE1"/>
    <w:rsid w:val="009A23F2"/>
    <w:rsid w:val="009A2C94"/>
    <w:rsid w:val="009A6972"/>
    <w:rsid w:val="009B039F"/>
    <w:rsid w:val="009B0B02"/>
    <w:rsid w:val="009B633F"/>
    <w:rsid w:val="009B6F4C"/>
    <w:rsid w:val="009B7534"/>
    <w:rsid w:val="009B7F32"/>
    <w:rsid w:val="009C1C0A"/>
    <w:rsid w:val="009C5C31"/>
    <w:rsid w:val="009C7B59"/>
    <w:rsid w:val="009C7CF2"/>
    <w:rsid w:val="009D01B4"/>
    <w:rsid w:val="009D0C84"/>
    <w:rsid w:val="009D56CE"/>
    <w:rsid w:val="009D58CE"/>
    <w:rsid w:val="009E0FA4"/>
    <w:rsid w:val="009E469F"/>
    <w:rsid w:val="009E5C07"/>
    <w:rsid w:val="009F43D0"/>
    <w:rsid w:val="009F4F8A"/>
    <w:rsid w:val="009F532C"/>
    <w:rsid w:val="009F6C21"/>
    <w:rsid w:val="009F6FA7"/>
    <w:rsid w:val="00A008C8"/>
    <w:rsid w:val="00A014CB"/>
    <w:rsid w:val="00A025F4"/>
    <w:rsid w:val="00A0450A"/>
    <w:rsid w:val="00A1230F"/>
    <w:rsid w:val="00A136C5"/>
    <w:rsid w:val="00A1470A"/>
    <w:rsid w:val="00A160E4"/>
    <w:rsid w:val="00A17114"/>
    <w:rsid w:val="00A232DE"/>
    <w:rsid w:val="00A237A9"/>
    <w:rsid w:val="00A247C8"/>
    <w:rsid w:val="00A27946"/>
    <w:rsid w:val="00A3016A"/>
    <w:rsid w:val="00A34A7B"/>
    <w:rsid w:val="00A35798"/>
    <w:rsid w:val="00A35EED"/>
    <w:rsid w:val="00A36325"/>
    <w:rsid w:val="00A37A0B"/>
    <w:rsid w:val="00A44452"/>
    <w:rsid w:val="00A47637"/>
    <w:rsid w:val="00A52962"/>
    <w:rsid w:val="00A52A2E"/>
    <w:rsid w:val="00A53BD4"/>
    <w:rsid w:val="00A55137"/>
    <w:rsid w:val="00A6134A"/>
    <w:rsid w:val="00A613C6"/>
    <w:rsid w:val="00A615FC"/>
    <w:rsid w:val="00A64221"/>
    <w:rsid w:val="00A64461"/>
    <w:rsid w:val="00A64B6F"/>
    <w:rsid w:val="00A7236C"/>
    <w:rsid w:val="00A7274C"/>
    <w:rsid w:val="00A74E84"/>
    <w:rsid w:val="00A76EF9"/>
    <w:rsid w:val="00A830EF"/>
    <w:rsid w:val="00A8388A"/>
    <w:rsid w:val="00A853C6"/>
    <w:rsid w:val="00A85FD3"/>
    <w:rsid w:val="00A864C6"/>
    <w:rsid w:val="00A90E9C"/>
    <w:rsid w:val="00A919CE"/>
    <w:rsid w:val="00A91D21"/>
    <w:rsid w:val="00A92636"/>
    <w:rsid w:val="00A93042"/>
    <w:rsid w:val="00A944D9"/>
    <w:rsid w:val="00A94E53"/>
    <w:rsid w:val="00A95089"/>
    <w:rsid w:val="00A951ED"/>
    <w:rsid w:val="00AA30A1"/>
    <w:rsid w:val="00AA4080"/>
    <w:rsid w:val="00AB01DF"/>
    <w:rsid w:val="00AB0C1F"/>
    <w:rsid w:val="00AB25E8"/>
    <w:rsid w:val="00AB4A65"/>
    <w:rsid w:val="00AB50CF"/>
    <w:rsid w:val="00AB539E"/>
    <w:rsid w:val="00AB6CC9"/>
    <w:rsid w:val="00AB72E0"/>
    <w:rsid w:val="00AC4098"/>
    <w:rsid w:val="00AC4F75"/>
    <w:rsid w:val="00AD13D7"/>
    <w:rsid w:val="00AD394E"/>
    <w:rsid w:val="00AD3CF7"/>
    <w:rsid w:val="00AD5E5D"/>
    <w:rsid w:val="00AD6065"/>
    <w:rsid w:val="00AD677C"/>
    <w:rsid w:val="00AD6CE9"/>
    <w:rsid w:val="00AE4787"/>
    <w:rsid w:val="00AE756D"/>
    <w:rsid w:val="00AF1036"/>
    <w:rsid w:val="00AF19DF"/>
    <w:rsid w:val="00AF229C"/>
    <w:rsid w:val="00AF24FD"/>
    <w:rsid w:val="00AF645D"/>
    <w:rsid w:val="00AF742E"/>
    <w:rsid w:val="00B00610"/>
    <w:rsid w:val="00B035D7"/>
    <w:rsid w:val="00B03881"/>
    <w:rsid w:val="00B04376"/>
    <w:rsid w:val="00B06473"/>
    <w:rsid w:val="00B0678D"/>
    <w:rsid w:val="00B06A11"/>
    <w:rsid w:val="00B06EEA"/>
    <w:rsid w:val="00B07F42"/>
    <w:rsid w:val="00B10101"/>
    <w:rsid w:val="00B10E03"/>
    <w:rsid w:val="00B11C3C"/>
    <w:rsid w:val="00B153F0"/>
    <w:rsid w:val="00B16FD1"/>
    <w:rsid w:val="00B379A6"/>
    <w:rsid w:val="00B40F56"/>
    <w:rsid w:val="00B41A5B"/>
    <w:rsid w:val="00B4391B"/>
    <w:rsid w:val="00B54F05"/>
    <w:rsid w:val="00B57662"/>
    <w:rsid w:val="00B65B8B"/>
    <w:rsid w:val="00B664B5"/>
    <w:rsid w:val="00B665B3"/>
    <w:rsid w:val="00B679D2"/>
    <w:rsid w:val="00B702AE"/>
    <w:rsid w:val="00B705E5"/>
    <w:rsid w:val="00B71DC9"/>
    <w:rsid w:val="00B72D8D"/>
    <w:rsid w:val="00B739A3"/>
    <w:rsid w:val="00B770A6"/>
    <w:rsid w:val="00B80DC7"/>
    <w:rsid w:val="00B91540"/>
    <w:rsid w:val="00B917C3"/>
    <w:rsid w:val="00B92B67"/>
    <w:rsid w:val="00B962DD"/>
    <w:rsid w:val="00B96CEE"/>
    <w:rsid w:val="00BA5ACD"/>
    <w:rsid w:val="00BA6E6D"/>
    <w:rsid w:val="00BA7338"/>
    <w:rsid w:val="00BA7D25"/>
    <w:rsid w:val="00BB6B35"/>
    <w:rsid w:val="00BB71AF"/>
    <w:rsid w:val="00BB7D30"/>
    <w:rsid w:val="00BC5DCE"/>
    <w:rsid w:val="00BC697A"/>
    <w:rsid w:val="00BC69A0"/>
    <w:rsid w:val="00BC6A96"/>
    <w:rsid w:val="00BC7C37"/>
    <w:rsid w:val="00BD1D0B"/>
    <w:rsid w:val="00BD6DE3"/>
    <w:rsid w:val="00BE056E"/>
    <w:rsid w:val="00BE2358"/>
    <w:rsid w:val="00BE3091"/>
    <w:rsid w:val="00BE5762"/>
    <w:rsid w:val="00BE64D3"/>
    <w:rsid w:val="00BF080B"/>
    <w:rsid w:val="00BF18BE"/>
    <w:rsid w:val="00BF62C5"/>
    <w:rsid w:val="00C00899"/>
    <w:rsid w:val="00C009AE"/>
    <w:rsid w:val="00C00C2D"/>
    <w:rsid w:val="00C03ABF"/>
    <w:rsid w:val="00C059A4"/>
    <w:rsid w:val="00C068B8"/>
    <w:rsid w:val="00C06E6C"/>
    <w:rsid w:val="00C075F5"/>
    <w:rsid w:val="00C0765F"/>
    <w:rsid w:val="00C07EAD"/>
    <w:rsid w:val="00C125C1"/>
    <w:rsid w:val="00C13771"/>
    <w:rsid w:val="00C142F6"/>
    <w:rsid w:val="00C14DA7"/>
    <w:rsid w:val="00C2144D"/>
    <w:rsid w:val="00C219B4"/>
    <w:rsid w:val="00C23A13"/>
    <w:rsid w:val="00C26CA7"/>
    <w:rsid w:val="00C31C39"/>
    <w:rsid w:val="00C32EDA"/>
    <w:rsid w:val="00C41B1A"/>
    <w:rsid w:val="00C440A6"/>
    <w:rsid w:val="00C47375"/>
    <w:rsid w:val="00C47F12"/>
    <w:rsid w:val="00C5263F"/>
    <w:rsid w:val="00C53BED"/>
    <w:rsid w:val="00C53FC6"/>
    <w:rsid w:val="00C55D62"/>
    <w:rsid w:val="00C56708"/>
    <w:rsid w:val="00C6004B"/>
    <w:rsid w:val="00C60760"/>
    <w:rsid w:val="00C628D9"/>
    <w:rsid w:val="00C63B0E"/>
    <w:rsid w:val="00C6477D"/>
    <w:rsid w:val="00C654DD"/>
    <w:rsid w:val="00C71711"/>
    <w:rsid w:val="00C75D89"/>
    <w:rsid w:val="00C84E26"/>
    <w:rsid w:val="00C867CC"/>
    <w:rsid w:val="00C91DD7"/>
    <w:rsid w:val="00C94F41"/>
    <w:rsid w:val="00C9593E"/>
    <w:rsid w:val="00C975DA"/>
    <w:rsid w:val="00C97F09"/>
    <w:rsid w:val="00CA00F6"/>
    <w:rsid w:val="00CA40B6"/>
    <w:rsid w:val="00CA5863"/>
    <w:rsid w:val="00CA7323"/>
    <w:rsid w:val="00CB2001"/>
    <w:rsid w:val="00CB4540"/>
    <w:rsid w:val="00CB647F"/>
    <w:rsid w:val="00CB6EDC"/>
    <w:rsid w:val="00CB79DD"/>
    <w:rsid w:val="00CC0660"/>
    <w:rsid w:val="00CC332B"/>
    <w:rsid w:val="00CC7C62"/>
    <w:rsid w:val="00CD1996"/>
    <w:rsid w:val="00CD4F5D"/>
    <w:rsid w:val="00CD5E28"/>
    <w:rsid w:val="00CD7E41"/>
    <w:rsid w:val="00CE105F"/>
    <w:rsid w:val="00CE45DE"/>
    <w:rsid w:val="00CF0853"/>
    <w:rsid w:val="00CF4417"/>
    <w:rsid w:val="00CF56EA"/>
    <w:rsid w:val="00CF7778"/>
    <w:rsid w:val="00D01E75"/>
    <w:rsid w:val="00D03171"/>
    <w:rsid w:val="00D035B1"/>
    <w:rsid w:val="00D076A8"/>
    <w:rsid w:val="00D12349"/>
    <w:rsid w:val="00D1269A"/>
    <w:rsid w:val="00D12C4B"/>
    <w:rsid w:val="00D15B74"/>
    <w:rsid w:val="00D17610"/>
    <w:rsid w:val="00D1778A"/>
    <w:rsid w:val="00D178A4"/>
    <w:rsid w:val="00D20CFE"/>
    <w:rsid w:val="00D269BB"/>
    <w:rsid w:val="00D26CE5"/>
    <w:rsid w:val="00D26F0F"/>
    <w:rsid w:val="00D347D1"/>
    <w:rsid w:val="00D35A1A"/>
    <w:rsid w:val="00D36B09"/>
    <w:rsid w:val="00D41D5E"/>
    <w:rsid w:val="00D52318"/>
    <w:rsid w:val="00D54F91"/>
    <w:rsid w:val="00D553B5"/>
    <w:rsid w:val="00D57004"/>
    <w:rsid w:val="00D57F22"/>
    <w:rsid w:val="00D607ED"/>
    <w:rsid w:val="00D60A35"/>
    <w:rsid w:val="00D61999"/>
    <w:rsid w:val="00D62DE0"/>
    <w:rsid w:val="00D64F2E"/>
    <w:rsid w:val="00D66DDA"/>
    <w:rsid w:val="00D7042D"/>
    <w:rsid w:val="00D70E74"/>
    <w:rsid w:val="00D76C0D"/>
    <w:rsid w:val="00D770D1"/>
    <w:rsid w:val="00D77C68"/>
    <w:rsid w:val="00D804B6"/>
    <w:rsid w:val="00D854EB"/>
    <w:rsid w:val="00D86C01"/>
    <w:rsid w:val="00D87431"/>
    <w:rsid w:val="00D9188B"/>
    <w:rsid w:val="00D932D4"/>
    <w:rsid w:val="00D9544F"/>
    <w:rsid w:val="00D95F50"/>
    <w:rsid w:val="00D97817"/>
    <w:rsid w:val="00DA103D"/>
    <w:rsid w:val="00DA2DD9"/>
    <w:rsid w:val="00DA565E"/>
    <w:rsid w:val="00DA7701"/>
    <w:rsid w:val="00DB0F9A"/>
    <w:rsid w:val="00DB18AE"/>
    <w:rsid w:val="00DB22F3"/>
    <w:rsid w:val="00DB2627"/>
    <w:rsid w:val="00DB6498"/>
    <w:rsid w:val="00DB6A43"/>
    <w:rsid w:val="00DB6E86"/>
    <w:rsid w:val="00DC0BC7"/>
    <w:rsid w:val="00DC0EF6"/>
    <w:rsid w:val="00DC1DE6"/>
    <w:rsid w:val="00DC4203"/>
    <w:rsid w:val="00DC5E4B"/>
    <w:rsid w:val="00DD02D5"/>
    <w:rsid w:val="00DD0469"/>
    <w:rsid w:val="00DD0708"/>
    <w:rsid w:val="00DD10B6"/>
    <w:rsid w:val="00DD1424"/>
    <w:rsid w:val="00DD3A05"/>
    <w:rsid w:val="00DD3DE8"/>
    <w:rsid w:val="00DD43D4"/>
    <w:rsid w:val="00DD45CD"/>
    <w:rsid w:val="00DD666D"/>
    <w:rsid w:val="00DD6BB3"/>
    <w:rsid w:val="00DE02CB"/>
    <w:rsid w:val="00DE0766"/>
    <w:rsid w:val="00DE0D23"/>
    <w:rsid w:val="00DE3030"/>
    <w:rsid w:val="00DE44DA"/>
    <w:rsid w:val="00DE75C6"/>
    <w:rsid w:val="00DF3CB6"/>
    <w:rsid w:val="00DF4877"/>
    <w:rsid w:val="00DF501F"/>
    <w:rsid w:val="00DF5E51"/>
    <w:rsid w:val="00DF6F4D"/>
    <w:rsid w:val="00E0188F"/>
    <w:rsid w:val="00E0222D"/>
    <w:rsid w:val="00E04452"/>
    <w:rsid w:val="00E0518C"/>
    <w:rsid w:val="00E059E2"/>
    <w:rsid w:val="00E07424"/>
    <w:rsid w:val="00E07A8B"/>
    <w:rsid w:val="00E10FEC"/>
    <w:rsid w:val="00E111F4"/>
    <w:rsid w:val="00E120DE"/>
    <w:rsid w:val="00E1310B"/>
    <w:rsid w:val="00E139CD"/>
    <w:rsid w:val="00E13B8E"/>
    <w:rsid w:val="00E20ED3"/>
    <w:rsid w:val="00E21CA0"/>
    <w:rsid w:val="00E238B4"/>
    <w:rsid w:val="00E23BD3"/>
    <w:rsid w:val="00E30867"/>
    <w:rsid w:val="00E338D8"/>
    <w:rsid w:val="00E35816"/>
    <w:rsid w:val="00E37C66"/>
    <w:rsid w:val="00E40B8B"/>
    <w:rsid w:val="00E45AC8"/>
    <w:rsid w:val="00E51C4D"/>
    <w:rsid w:val="00E54DD6"/>
    <w:rsid w:val="00E57325"/>
    <w:rsid w:val="00E6133F"/>
    <w:rsid w:val="00E61892"/>
    <w:rsid w:val="00E64A53"/>
    <w:rsid w:val="00E66128"/>
    <w:rsid w:val="00E717D3"/>
    <w:rsid w:val="00E723D2"/>
    <w:rsid w:val="00E74593"/>
    <w:rsid w:val="00E7693F"/>
    <w:rsid w:val="00E806FC"/>
    <w:rsid w:val="00E809E6"/>
    <w:rsid w:val="00E80F58"/>
    <w:rsid w:val="00E82258"/>
    <w:rsid w:val="00E8607F"/>
    <w:rsid w:val="00E901FE"/>
    <w:rsid w:val="00E91096"/>
    <w:rsid w:val="00E93D8F"/>
    <w:rsid w:val="00E952C5"/>
    <w:rsid w:val="00E95963"/>
    <w:rsid w:val="00E979B7"/>
    <w:rsid w:val="00E97A72"/>
    <w:rsid w:val="00EA5861"/>
    <w:rsid w:val="00EA711E"/>
    <w:rsid w:val="00EB0A83"/>
    <w:rsid w:val="00EB3753"/>
    <w:rsid w:val="00EB51D0"/>
    <w:rsid w:val="00EB69B1"/>
    <w:rsid w:val="00EB7A7D"/>
    <w:rsid w:val="00EC3089"/>
    <w:rsid w:val="00EC3ABD"/>
    <w:rsid w:val="00EC3C29"/>
    <w:rsid w:val="00EC4AF9"/>
    <w:rsid w:val="00EC7F56"/>
    <w:rsid w:val="00ED0759"/>
    <w:rsid w:val="00ED21A1"/>
    <w:rsid w:val="00ED3F0D"/>
    <w:rsid w:val="00ED4FD3"/>
    <w:rsid w:val="00ED61FE"/>
    <w:rsid w:val="00EE1DB2"/>
    <w:rsid w:val="00EE3E3B"/>
    <w:rsid w:val="00EE4F48"/>
    <w:rsid w:val="00EF1DC1"/>
    <w:rsid w:val="00EF2E63"/>
    <w:rsid w:val="00EF43AC"/>
    <w:rsid w:val="00EF5409"/>
    <w:rsid w:val="00EF7B8A"/>
    <w:rsid w:val="00F00201"/>
    <w:rsid w:val="00F130F4"/>
    <w:rsid w:val="00F13E69"/>
    <w:rsid w:val="00F14177"/>
    <w:rsid w:val="00F171CF"/>
    <w:rsid w:val="00F2363A"/>
    <w:rsid w:val="00F2460D"/>
    <w:rsid w:val="00F3125C"/>
    <w:rsid w:val="00F32B5B"/>
    <w:rsid w:val="00F338E0"/>
    <w:rsid w:val="00F35729"/>
    <w:rsid w:val="00F44CF7"/>
    <w:rsid w:val="00F4792F"/>
    <w:rsid w:val="00F50F7C"/>
    <w:rsid w:val="00F531F1"/>
    <w:rsid w:val="00F61269"/>
    <w:rsid w:val="00F62D62"/>
    <w:rsid w:val="00F6393A"/>
    <w:rsid w:val="00F65B2D"/>
    <w:rsid w:val="00F713A2"/>
    <w:rsid w:val="00F7337F"/>
    <w:rsid w:val="00F74644"/>
    <w:rsid w:val="00F7771A"/>
    <w:rsid w:val="00F77CC0"/>
    <w:rsid w:val="00F805FC"/>
    <w:rsid w:val="00F80DBF"/>
    <w:rsid w:val="00F83021"/>
    <w:rsid w:val="00F87272"/>
    <w:rsid w:val="00F8783B"/>
    <w:rsid w:val="00F97311"/>
    <w:rsid w:val="00FA084A"/>
    <w:rsid w:val="00FA18A9"/>
    <w:rsid w:val="00FA5AF9"/>
    <w:rsid w:val="00FA622E"/>
    <w:rsid w:val="00FB0DBB"/>
    <w:rsid w:val="00FB2076"/>
    <w:rsid w:val="00FB4563"/>
    <w:rsid w:val="00FB5042"/>
    <w:rsid w:val="00FB79EE"/>
    <w:rsid w:val="00FB7AB7"/>
    <w:rsid w:val="00FC03E6"/>
    <w:rsid w:val="00FC0964"/>
    <w:rsid w:val="00FC09CB"/>
    <w:rsid w:val="00FC2402"/>
    <w:rsid w:val="00FC69FB"/>
    <w:rsid w:val="00FD4349"/>
    <w:rsid w:val="00FD52AC"/>
    <w:rsid w:val="00FD622A"/>
    <w:rsid w:val="00FD67BB"/>
    <w:rsid w:val="00FE0093"/>
    <w:rsid w:val="00FE1668"/>
    <w:rsid w:val="00FE1BEA"/>
    <w:rsid w:val="00FE32A8"/>
    <w:rsid w:val="00FE422D"/>
    <w:rsid w:val="00FF19BF"/>
    <w:rsid w:val="00FF1BE6"/>
    <w:rsid w:val="00FF1C37"/>
    <w:rsid w:val="00FF7B8D"/>
    <w:rsid w:val="04912A6A"/>
    <w:rsid w:val="05C9237C"/>
    <w:rsid w:val="0952273D"/>
    <w:rsid w:val="111451B1"/>
    <w:rsid w:val="146D7C3C"/>
    <w:rsid w:val="18F54BC1"/>
    <w:rsid w:val="19DB02DC"/>
    <w:rsid w:val="1AFA4F66"/>
    <w:rsid w:val="221321EA"/>
    <w:rsid w:val="22BE6F0B"/>
    <w:rsid w:val="29A82FE9"/>
    <w:rsid w:val="29CE1075"/>
    <w:rsid w:val="320826E0"/>
    <w:rsid w:val="37906A90"/>
    <w:rsid w:val="392D2735"/>
    <w:rsid w:val="39775382"/>
    <w:rsid w:val="3C984D98"/>
    <w:rsid w:val="3D0178FF"/>
    <w:rsid w:val="55432D18"/>
    <w:rsid w:val="573A5753"/>
    <w:rsid w:val="57D27971"/>
    <w:rsid w:val="58C71D21"/>
    <w:rsid w:val="5E4074A5"/>
    <w:rsid w:val="5F3C7F74"/>
    <w:rsid w:val="5F840E34"/>
    <w:rsid w:val="61CE3CBA"/>
    <w:rsid w:val="67AE05A7"/>
    <w:rsid w:val="68FF06D3"/>
    <w:rsid w:val="6E610F66"/>
    <w:rsid w:val="71010D74"/>
    <w:rsid w:val="744C2D9C"/>
    <w:rsid w:val="76DD1F36"/>
    <w:rsid w:val="77C51324"/>
    <w:rsid w:val="7A3B70FF"/>
    <w:rsid w:val="7A813A3B"/>
    <w:rsid w:val="7AA07942"/>
    <w:rsid w:val="7CAB6FB5"/>
    <w:rsid w:val="7FE12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dashstyle="1 1"/>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name="toc 1"/>
    <w:lsdException w:uiPriority="0" w:name="toc 2"/>
    <w:lsdException w:qFormat="1" w:unhideWhenUsed="0" w:uiPriority="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9"/>
    <w:qFormat/>
    <w:uiPriority w:val="0"/>
    <w:pPr>
      <w:keepNext/>
      <w:outlineLvl w:val="0"/>
    </w:pPr>
    <w:rPr>
      <w:rFonts w:eastAsia="黑体"/>
      <w:b/>
      <w:bCs/>
      <w:spacing w:val="26"/>
      <w:sz w:val="44"/>
    </w:rPr>
  </w:style>
  <w:style w:type="paragraph" w:styleId="5">
    <w:name w:val="heading 2"/>
    <w:basedOn w:val="1"/>
    <w:next w:val="1"/>
    <w:link w:val="12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qFormat/>
    <w:uiPriority w:val="0"/>
    <w:pPr>
      <w:keepNext/>
      <w:outlineLvl w:val="2"/>
    </w:pPr>
    <w:rPr>
      <w:b/>
      <w:bCs/>
    </w:rPr>
  </w:style>
  <w:style w:type="paragraph" w:styleId="7">
    <w:name w:val="heading 4"/>
    <w:basedOn w:val="1"/>
    <w:next w:val="1"/>
    <w:link w:val="12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0"/>
    <w:qFormat/>
    <w:uiPriority w:val="0"/>
    <w:pPr>
      <w:keepNext/>
      <w:keepLines/>
      <w:spacing w:before="280" w:after="290" w:line="376" w:lineRule="auto"/>
      <w:outlineLvl w:val="4"/>
    </w:pPr>
    <w:rPr>
      <w:b/>
      <w:bCs/>
      <w:sz w:val="28"/>
      <w:szCs w:val="28"/>
    </w:rPr>
  </w:style>
  <w:style w:type="paragraph" w:styleId="9">
    <w:name w:val="heading 6"/>
    <w:basedOn w:val="1"/>
    <w:next w:val="10"/>
    <w:link w:val="60"/>
    <w:qFormat/>
    <w:uiPriority w:val="0"/>
    <w:pPr>
      <w:keepNext/>
      <w:jc w:val="center"/>
      <w:outlineLvl w:val="5"/>
    </w:pPr>
    <w:rPr>
      <w:rFonts w:ascii="黑体" w:eastAsia="黑体"/>
      <w:sz w:val="28"/>
      <w:szCs w:val="20"/>
    </w:rPr>
  </w:style>
  <w:style w:type="paragraph" w:styleId="11">
    <w:name w:val="heading 7"/>
    <w:basedOn w:val="1"/>
    <w:next w:val="1"/>
    <w:link w:val="132"/>
    <w:qFormat/>
    <w:uiPriority w:val="0"/>
    <w:pPr>
      <w:keepNext/>
      <w:keepLines/>
      <w:spacing w:before="240" w:after="64" w:line="320" w:lineRule="auto"/>
      <w:outlineLvl w:val="6"/>
    </w:pPr>
    <w:rPr>
      <w:b/>
      <w:bCs/>
      <w:sz w:val="24"/>
      <w:szCs w:val="22"/>
    </w:rPr>
  </w:style>
  <w:style w:type="paragraph" w:styleId="12">
    <w:name w:val="heading 8"/>
    <w:basedOn w:val="1"/>
    <w:next w:val="1"/>
    <w:link w:val="133"/>
    <w:qFormat/>
    <w:uiPriority w:val="0"/>
    <w:pPr>
      <w:keepNext/>
      <w:keepLines/>
      <w:spacing w:before="240" w:after="64" w:line="320" w:lineRule="auto"/>
      <w:outlineLvl w:val="7"/>
    </w:pPr>
    <w:rPr>
      <w:rFonts w:ascii="Arial" w:hAnsi="Arial" w:eastAsia="黑体"/>
      <w:sz w:val="24"/>
      <w:szCs w:val="22"/>
    </w:rPr>
  </w:style>
  <w:style w:type="paragraph" w:styleId="13">
    <w:name w:val="heading 9"/>
    <w:basedOn w:val="1"/>
    <w:next w:val="1"/>
    <w:link w:val="134"/>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4"/>
    <w:qFormat/>
    <w:uiPriority w:val="0"/>
    <w:pPr>
      <w:spacing w:after="120"/>
    </w:pPr>
  </w:style>
  <w:style w:type="paragraph" w:styleId="3">
    <w:name w:val="index 7"/>
    <w:basedOn w:val="1"/>
    <w:next w:val="1"/>
    <w:qFormat/>
    <w:uiPriority w:val="0"/>
    <w:pPr>
      <w:ind w:left="2520"/>
    </w:pPr>
  </w:style>
  <w:style w:type="paragraph" w:styleId="10">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szCs w:val="20"/>
    </w:rPr>
  </w:style>
  <w:style w:type="paragraph" w:styleId="15">
    <w:name w:val="Document Map"/>
    <w:basedOn w:val="1"/>
    <w:link w:val="122"/>
    <w:semiHidden/>
    <w:qFormat/>
    <w:uiPriority w:val="0"/>
    <w:pPr>
      <w:shd w:val="clear" w:color="auto" w:fill="000080"/>
    </w:pPr>
    <w:rPr>
      <w:rFonts w:ascii="Times New Roman" w:hAnsi="Times New Roman"/>
    </w:rPr>
  </w:style>
  <w:style w:type="paragraph" w:styleId="16">
    <w:name w:val="annotation text"/>
    <w:basedOn w:val="1"/>
    <w:link w:val="164"/>
    <w:semiHidden/>
    <w:unhideWhenUsed/>
    <w:qFormat/>
    <w:uiPriority w:val="0"/>
    <w:pPr>
      <w:jc w:val="left"/>
    </w:pPr>
  </w:style>
  <w:style w:type="paragraph" w:styleId="17">
    <w:name w:val="Body Text Indent"/>
    <w:basedOn w:val="1"/>
    <w:link w:val="58"/>
    <w:qFormat/>
    <w:uiPriority w:val="0"/>
    <w:pPr>
      <w:spacing w:after="120"/>
      <w:ind w:left="420" w:leftChars="200"/>
    </w:pPr>
  </w:style>
  <w:style w:type="paragraph" w:styleId="18">
    <w:name w:val="toc 3"/>
    <w:basedOn w:val="1"/>
    <w:next w:val="1"/>
    <w:semiHidden/>
    <w:qFormat/>
    <w:uiPriority w:val="0"/>
    <w:pPr>
      <w:ind w:left="840" w:leftChars="400"/>
    </w:pPr>
    <w:rPr>
      <w:rFonts w:ascii="Times New Roman" w:hAnsi="Times New Roman"/>
    </w:rPr>
  </w:style>
  <w:style w:type="paragraph" w:styleId="19">
    <w:name w:val="Plain Text"/>
    <w:basedOn w:val="1"/>
    <w:link w:val="123"/>
    <w:qFormat/>
    <w:uiPriority w:val="0"/>
    <w:rPr>
      <w:rFonts w:hint="eastAsia" w:ascii="宋体" w:hAnsi="Courier New" w:cs="Courier New"/>
      <w:szCs w:val="21"/>
    </w:rPr>
  </w:style>
  <w:style w:type="paragraph" w:styleId="20">
    <w:name w:val="Date"/>
    <w:basedOn w:val="1"/>
    <w:next w:val="1"/>
    <w:link w:val="52"/>
    <w:qFormat/>
    <w:uiPriority w:val="0"/>
    <w:rPr>
      <w:szCs w:val="20"/>
    </w:rPr>
  </w:style>
  <w:style w:type="paragraph" w:styleId="21">
    <w:name w:val="Body Text Indent 2"/>
    <w:basedOn w:val="1"/>
    <w:link w:val="53"/>
    <w:qFormat/>
    <w:uiPriority w:val="0"/>
    <w:pPr>
      <w:spacing w:after="120" w:line="480" w:lineRule="auto"/>
      <w:ind w:left="420" w:leftChars="200"/>
    </w:pPr>
  </w:style>
  <w:style w:type="paragraph" w:styleId="22">
    <w:name w:val="Balloon Text"/>
    <w:basedOn w:val="1"/>
    <w:link w:val="54"/>
    <w:qFormat/>
    <w:uiPriority w:val="0"/>
    <w:rPr>
      <w:sz w:val="18"/>
      <w:szCs w:val="18"/>
    </w:rPr>
  </w:style>
  <w:style w:type="paragraph" w:styleId="23">
    <w:name w:val="footer"/>
    <w:basedOn w:val="1"/>
    <w:link w:val="61"/>
    <w:qFormat/>
    <w:uiPriority w:val="0"/>
    <w:pPr>
      <w:tabs>
        <w:tab w:val="center" w:pos="4153"/>
        <w:tab w:val="right" w:pos="8306"/>
      </w:tabs>
      <w:snapToGrid w:val="0"/>
      <w:jc w:val="left"/>
    </w:pPr>
    <w:rPr>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snapToGrid w:val="0"/>
      <w:spacing w:beforeLines="50" w:line="340" w:lineRule="atLeast"/>
      <w:jc w:val="center"/>
    </w:pPr>
  </w:style>
  <w:style w:type="paragraph" w:styleId="26">
    <w:name w:val="toc 4"/>
    <w:basedOn w:val="18"/>
    <w:next w:val="1"/>
    <w:semiHidden/>
    <w:qFormat/>
    <w:uiPriority w:val="0"/>
    <w:pPr>
      <w:widowControl/>
      <w:ind w:left="0" w:leftChars="0"/>
    </w:pPr>
    <w:rPr>
      <w:rFonts w:ascii="宋体"/>
      <w:kern w:val="0"/>
      <w:szCs w:val="20"/>
    </w:rPr>
  </w:style>
  <w:style w:type="paragraph" w:styleId="27">
    <w:name w:val="footnote text"/>
    <w:basedOn w:val="1"/>
    <w:link w:val="65"/>
    <w:qFormat/>
    <w:uiPriority w:val="0"/>
    <w:pPr>
      <w:snapToGrid w:val="0"/>
      <w:jc w:val="left"/>
    </w:pPr>
    <w:rPr>
      <w:sz w:val="18"/>
      <w:szCs w:val="18"/>
    </w:rPr>
  </w:style>
  <w:style w:type="paragraph" w:styleId="28">
    <w:name w:val="Body Text Indent 3"/>
    <w:basedOn w:val="1"/>
    <w:link w:val="48"/>
    <w:qFormat/>
    <w:uiPriority w:val="0"/>
    <w:pPr>
      <w:snapToGrid w:val="0"/>
      <w:spacing w:line="320" w:lineRule="exact"/>
      <w:ind w:firstLine="420"/>
    </w:pPr>
    <w:rPr>
      <w:sz w:val="24"/>
      <w:szCs w:val="20"/>
    </w:rPr>
  </w:style>
  <w:style w:type="paragraph" w:styleId="29">
    <w:name w:val="Body Text 2"/>
    <w:basedOn w:val="1"/>
    <w:link w:val="66"/>
    <w:qFormat/>
    <w:uiPriority w:val="0"/>
    <w:pPr>
      <w:spacing w:after="120" w:line="480" w:lineRule="auto"/>
    </w:pPr>
    <w:rPr>
      <w:szCs w:val="20"/>
    </w:rPr>
  </w:style>
  <w:style w:type="paragraph" w:styleId="30">
    <w:name w:val="HTML Preformatted"/>
    <w:basedOn w:val="1"/>
    <w:link w:val="154"/>
    <w:qFormat/>
    <w:uiPriority w:val="0"/>
    <w:rPr>
      <w:rFonts w:ascii="Courier New" w:hAnsi="Courier New" w:cs="Courier New"/>
      <w:sz w:val="20"/>
      <w:szCs w:val="20"/>
    </w:rPr>
  </w:style>
  <w:style w:type="paragraph" w:styleId="31">
    <w:name w:val="Normal (Web)"/>
    <w:basedOn w:val="1"/>
    <w:qFormat/>
    <w:uiPriority w:val="0"/>
    <w:pPr>
      <w:spacing w:beforeAutospacing="1" w:afterAutospacing="1"/>
      <w:jc w:val="left"/>
    </w:pPr>
    <w:rPr>
      <w:kern w:val="0"/>
      <w:sz w:val="24"/>
    </w:rPr>
  </w:style>
  <w:style w:type="paragraph" w:styleId="32">
    <w:name w:val="Title"/>
    <w:basedOn w:val="1"/>
    <w:link w:val="157"/>
    <w:qFormat/>
    <w:uiPriority w:val="0"/>
    <w:pPr>
      <w:spacing w:before="240" w:after="60"/>
      <w:jc w:val="center"/>
      <w:outlineLvl w:val="0"/>
    </w:pPr>
    <w:rPr>
      <w:rFonts w:ascii="Arial" w:hAnsi="Arial" w:cs="Arial"/>
      <w:b/>
      <w:bCs/>
      <w:sz w:val="32"/>
      <w:szCs w:val="32"/>
    </w:rPr>
  </w:style>
  <w:style w:type="paragraph" w:styleId="33">
    <w:name w:val="annotation subject"/>
    <w:basedOn w:val="16"/>
    <w:next w:val="16"/>
    <w:link w:val="165"/>
    <w:semiHidden/>
    <w:unhideWhenUsed/>
    <w:qFormat/>
    <w:uiPriority w:val="0"/>
    <w:rPr>
      <w:b/>
      <w:bCs/>
    </w:rPr>
  </w:style>
  <w:style w:type="paragraph" w:styleId="34">
    <w:name w:val="Body Text First Indent"/>
    <w:basedOn w:val="2"/>
    <w:link w:val="63"/>
    <w:qFormat/>
    <w:uiPriority w:val="0"/>
    <w:pPr>
      <w:ind w:firstLine="420" w:firstLineChars="100"/>
    </w:pPr>
    <w:rPr>
      <w:szCs w:val="20"/>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basedOn w:val="37"/>
    <w:semiHidden/>
    <w:unhideWhenUsed/>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44"/>
    <w:qFormat/>
    <w:uiPriority w:val="0"/>
    <w:rPr>
      <w:rFonts w:ascii="宋体"/>
      <w:sz w:val="21"/>
    </w:rPr>
  </w:style>
  <w:style w:type="paragraph" w:customStyle="1" w:styleId="44">
    <w:name w:val="段"/>
    <w:link w:val="43"/>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5">
    <w:name w:val="一级条标题 Char"/>
    <w:link w:val="46"/>
    <w:qFormat/>
    <w:uiPriority w:val="0"/>
    <w:rPr>
      <w:rFonts w:ascii="黑体" w:eastAsia="黑体"/>
      <w:sz w:val="21"/>
    </w:rPr>
  </w:style>
  <w:style w:type="paragraph" w:customStyle="1" w:styleId="46">
    <w:name w:val="一级条标题"/>
    <w:basedOn w:val="1"/>
    <w:next w:val="1"/>
    <w:link w:val="45"/>
    <w:qFormat/>
    <w:uiPriority w:val="0"/>
    <w:pPr>
      <w:widowControl/>
      <w:outlineLvl w:val="2"/>
    </w:pPr>
    <w:rPr>
      <w:rFonts w:ascii="黑体" w:eastAsia="黑体"/>
      <w:kern w:val="0"/>
      <w:szCs w:val="20"/>
    </w:rPr>
  </w:style>
  <w:style w:type="character" w:customStyle="1" w:styleId="47">
    <w:name w:val="表中文字"/>
    <w:qFormat/>
    <w:uiPriority w:val="0"/>
    <w:rPr>
      <w:rFonts w:ascii="宋体" w:eastAsia="宋体"/>
      <w:sz w:val="18"/>
      <w:lang w:val="en-US" w:eastAsia="zh-CN"/>
    </w:rPr>
  </w:style>
  <w:style w:type="character" w:customStyle="1" w:styleId="48">
    <w:name w:val="正文文本缩进 3 字符"/>
    <w:link w:val="28"/>
    <w:qFormat/>
    <w:uiPriority w:val="0"/>
    <w:rPr>
      <w:kern w:val="2"/>
      <w:sz w:val="24"/>
    </w:rPr>
  </w:style>
  <w:style w:type="character" w:customStyle="1" w:styleId="49">
    <w:name w:val="标题 1 字符1"/>
    <w:link w:val="4"/>
    <w:qFormat/>
    <w:uiPriority w:val="0"/>
    <w:rPr>
      <w:rFonts w:eastAsia="黑体"/>
      <w:b/>
      <w:bCs/>
      <w:spacing w:val="26"/>
      <w:kern w:val="2"/>
      <w:sz w:val="44"/>
      <w:szCs w:val="24"/>
    </w:rPr>
  </w:style>
  <w:style w:type="character" w:customStyle="1" w:styleId="50">
    <w:name w:val="二级条标题 Char"/>
    <w:link w:val="51"/>
    <w:qFormat/>
    <w:uiPriority w:val="0"/>
    <w:rPr>
      <w:rFonts w:ascii="黑体" w:eastAsia="黑体"/>
      <w:sz w:val="21"/>
    </w:rPr>
  </w:style>
  <w:style w:type="paragraph" w:customStyle="1" w:styleId="51">
    <w:name w:val="二级条标题"/>
    <w:basedOn w:val="46"/>
    <w:next w:val="1"/>
    <w:link w:val="50"/>
    <w:qFormat/>
    <w:uiPriority w:val="0"/>
    <w:pPr>
      <w:tabs>
        <w:tab w:val="left" w:pos="495"/>
        <w:tab w:val="left" w:pos="720"/>
      </w:tabs>
      <w:ind w:left="495" w:hanging="495"/>
      <w:outlineLvl w:val="3"/>
    </w:pPr>
  </w:style>
  <w:style w:type="character" w:customStyle="1" w:styleId="52">
    <w:name w:val="日期 字符"/>
    <w:link w:val="20"/>
    <w:qFormat/>
    <w:uiPriority w:val="0"/>
    <w:rPr>
      <w:kern w:val="2"/>
      <w:sz w:val="21"/>
    </w:rPr>
  </w:style>
  <w:style w:type="character" w:customStyle="1" w:styleId="53">
    <w:name w:val="正文文本缩进 2 字符"/>
    <w:link w:val="21"/>
    <w:qFormat/>
    <w:uiPriority w:val="0"/>
    <w:rPr>
      <w:kern w:val="2"/>
      <w:sz w:val="21"/>
      <w:szCs w:val="24"/>
    </w:rPr>
  </w:style>
  <w:style w:type="character" w:customStyle="1" w:styleId="54">
    <w:name w:val="批注框文本 字符"/>
    <w:link w:val="22"/>
    <w:qFormat/>
    <w:uiPriority w:val="99"/>
    <w:rPr>
      <w:kern w:val="2"/>
      <w:sz w:val="18"/>
      <w:szCs w:val="18"/>
    </w:rPr>
  </w:style>
  <w:style w:type="character" w:customStyle="1" w:styleId="55">
    <w:name w:val="页眉 字符1"/>
    <w:link w:val="24"/>
    <w:qFormat/>
    <w:uiPriority w:val="0"/>
    <w:rPr>
      <w:kern w:val="2"/>
      <w:sz w:val="18"/>
      <w:szCs w:val="18"/>
    </w:rPr>
  </w:style>
  <w:style w:type="character" w:customStyle="1" w:styleId="56">
    <w:name w:val="发布"/>
    <w:qFormat/>
    <w:uiPriority w:val="0"/>
    <w:rPr>
      <w:rFonts w:ascii="黑体" w:eastAsia="黑体"/>
      <w:spacing w:val="22"/>
      <w:w w:val="100"/>
      <w:position w:val="3"/>
      <w:sz w:val="28"/>
    </w:rPr>
  </w:style>
  <w:style w:type="character" w:customStyle="1" w:styleId="57">
    <w:name w:val="段 Char Char Char"/>
    <w:qFormat/>
    <w:uiPriority w:val="0"/>
    <w:rPr>
      <w:rFonts w:ascii="宋体" w:eastAsia="宋体"/>
      <w:kern w:val="2"/>
      <w:sz w:val="21"/>
      <w:szCs w:val="24"/>
      <w:lang w:val="en-US" w:eastAsia="zh-CN" w:bidi="ar-SA"/>
    </w:rPr>
  </w:style>
  <w:style w:type="character" w:customStyle="1" w:styleId="58">
    <w:name w:val="正文文本缩进 字符"/>
    <w:link w:val="17"/>
    <w:qFormat/>
    <w:uiPriority w:val="0"/>
    <w:rPr>
      <w:kern w:val="2"/>
      <w:sz w:val="21"/>
      <w:szCs w:val="24"/>
    </w:rPr>
  </w:style>
  <w:style w:type="character" w:customStyle="1" w:styleId="59">
    <w:name w:val="注释"/>
    <w:qFormat/>
    <w:uiPriority w:val="0"/>
    <w:rPr>
      <w:rFonts w:ascii="Times New Roman" w:eastAsia="宋体"/>
      <w:sz w:val="18"/>
    </w:rPr>
  </w:style>
  <w:style w:type="character" w:customStyle="1" w:styleId="60">
    <w:name w:val="标题 6 字符1"/>
    <w:link w:val="9"/>
    <w:qFormat/>
    <w:uiPriority w:val="0"/>
    <w:rPr>
      <w:rFonts w:ascii="黑体" w:eastAsia="黑体"/>
      <w:kern w:val="2"/>
      <w:sz w:val="28"/>
    </w:rPr>
  </w:style>
  <w:style w:type="character" w:customStyle="1" w:styleId="61">
    <w:name w:val="页脚 字符1"/>
    <w:link w:val="23"/>
    <w:qFormat/>
    <w:uiPriority w:val="0"/>
    <w:rPr>
      <w:kern w:val="2"/>
      <w:sz w:val="18"/>
      <w:szCs w:val="18"/>
    </w:rPr>
  </w:style>
  <w:style w:type="character" w:customStyle="1" w:styleId="62">
    <w:name w:val="标题 3 字符"/>
    <w:link w:val="6"/>
    <w:qFormat/>
    <w:uiPriority w:val="0"/>
    <w:rPr>
      <w:b/>
      <w:bCs/>
      <w:kern w:val="2"/>
      <w:sz w:val="21"/>
      <w:szCs w:val="24"/>
    </w:rPr>
  </w:style>
  <w:style w:type="character" w:customStyle="1" w:styleId="63">
    <w:name w:val="正文文本首行缩进 字符"/>
    <w:basedOn w:val="64"/>
    <w:link w:val="34"/>
    <w:qFormat/>
    <w:uiPriority w:val="0"/>
    <w:rPr>
      <w:kern w:val="2"/>
      <w:sz w:val="21"/>
      <w:szCs w:val="24"/>
    </w:rPr>
  </w:style>
  <w:style w:type="character" w:customStyle="1" w:styleId="64">
    <w:name w:val="正文文本 字符"/>
    <w:link w:val="2"/>
    <w:qFormat/>
    <w:uiPriority w:val="0"/>
    <w:rPr>
      <w:kern w:val="2"/>
      <w:sz w:val="21"/>
      <w:szCs w:val="24"/>
    </w:rPr>
  </w:style>
  <w:style w:type="character" w:customStyle="1" w:styleId="65">
    <w:name w:val="脚注文本 字符1"/>
    <w:link w:val="27"/>
    <w:semiHidden/>
    <w:qFormat/>
    <w:uiPriority w:val="0"/>
    <w:rPr>
      <w:kern w:val="2"/>
      <w:sz w:val="18"/>
      <w:szCs w:val="18"/>
    </w:rPr>
  </w:style>
  <w:style w:type="character" w:customStyle="1" w:styleId="66">
    <w:name w:val="正文文本 2 字符"/>
    <w:link w:val="29"/>
    <w:qFormat/>
    <w:uiPriority w:val="0"/>
    <w:rPr>
      <w:kern w:val="2"/>
      <w:sz w:val="21"/>
    </w:rPr>
  </w:style>
  <w:style w:type="paragraph" w:styleId="67">
    <w:name w:val="List Paragraph"/>
    <w:basedOn w:val="1"/>
    <w:qFormat/>
    <w:uiPriority w:val="34"/>
    <w:pPr>
      <w:widowControl/>
      <w:ind w:firstLine="420" w:firstLineChars="200"/>
      <w:jc w:val="left"/>
    </w:pPr>
    <w:rPr>
      <w:rFonts w:ascii="宋体" w:hAnsi="宋体" w:cs="宋体"/>
      <w:kern w:val="0"/>
      <w:sz w:val="24"/>
    </w:rPr>
  </w:style>
  <w:style w:type="paragraph" w:customStyle="1" w:styleId="6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9">
    <w:name w:val="附录章标题"/>
    <w:next w:val="44"/>
    <w:link w:val="110"/>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70">
    <w:name w:val="封面标准号2"/>
    <w:basedOn w:val="71"/>
    <w:qFormat/>
    <w:uiPriority w:val="0"/>
    <w:pPr>
      <w:framePr w:w="9138" w:h="1244" w:hRule="exact" w:wrap="around" w:vAnchor="page" w:hAnchor="margin" w:y="2908"/>
      <w:adjustRightInd w:val="0"/>
      <w:spacing w:before="357" w:line="280" w:lineRule="exact"/>
    </w:pPr>
  </w:style>
  <w:style w:type="paragraph" w:customStyle="1" w:styleId="71">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72">
    <w:name w:val="四级条标题"/>
    <w:basedOn w:val="73"/>
    <w:next w:val="44"/>
    <w:qFormat/>
    <w:uiPriority w:val="0"/>
    <w:pPr>
      <w:tabs>
        <w:tab w:val="left" w:pos="495"/>
        <w:tab w:val="left" w:pos="720"/>
      </w:tabs>
      <w:ind w:left="0"/>
      <w:outlineLvl w:val="5"/>
    </w:pPr>
  </w:style>
  <w:style w:type="paragraph" w:customStyle="1" w:styleId="73">
    <w:name w:val="三级条标题"/>
    <w:basedOn w:val="51"/>
    <w:next w:val="44"/>
    <w:qFormat/>
    <w:uiPriority w:val="0"/>
    <w:pPr>
      <w:ind w:left="1890" w:firstLine="0"/>
      <w:outlineLvl w:val="4"/>
    </w:pPr>
  </w:style>
  <w:style w:type="paragraph" w:customStyle="1" w:styleId="74">
    <w:name w:val="封面正文"/>
    <w:qFormat/>
    <w:uiPriority w:val="0"/>
    <w:pPr>
      <w:jc w:val="both"/>
    </w:pPr>
    <w:rPr>
      <w:rFonts w:ascii="Calibri" w:hAnsi="Calibri" w:eastAsia="宋体" w:cs="Times New Roman"/>
      <w:lang w:val="en-US" w:eastAsia="zh-CN" w:bidi="ar-SA"/>
    </w:rPr>
  </w:style>
  <w:style w:type="paragraph" w:customStyle="1" w:styleId="7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6">
    <w:name w:val="Char Char Char Char"/>
    <w:basedOn w:val="1"/>
    <w:qFormat/>
    <w:uiPriority w:val="0"/>
    <w:pPr>
      <w:widowControl/>
      <w:spacing w:after="160" w:line="240" w:lineRule="exact"/>
      <w:jc w:val="left"/>
    </w:pPr>
    <w:rPr>
      <w:szCs w:val="20"/>
    </w:rPr>
  </w:style>
  <w:style w:type="paragraph" w:customStyle="1" w:styleId="77">
    <w:name w:val="一级无标题条"/>
    <w:basedOn w:val="1"/>
    <w:qFormat/>
    <w:uiPriority w:val="0"/>
  </w:style>
  <w:style w:type="paragraph" w:customStyle="1" w:styleId="7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81">
    <w:name w:val="无标题条"/>
    <w:next w:val="44"/>
    <w:qFormat/>
    <w:uiPriority w:val="0"/>
    <w:pPr>
      <w:jc w:val="both"/>
    </w:pPr>
    <w:rPr>
      <w:rFonts w:ascii="Calibri" w:hAnsi="Calibri" w:eastAsia="宋体" w:cs="Times New Roman"/>
      <w:sz w:val="21"/>
      <w:lang w:val="en-US" w:eastAsia="zh-CN" w:bidi="ar-SA"/>
    </w:rPr>
  </w:style>
  <w:style w:type="paragraph" w:customStyle="1" w:styleId="82">
    <w:name w:val="正文表标题"/>
    <w:next w:val="1"/>
    <w:qFormat/>
    <w:uiPriority w:val="0"/>
    <w:pPr>
      <w:tabs>
        <w:tab w:val="left" w:pos="360"/>
      </w:tabs>
      <w:ind w:left="360" w:hanging="360"/>
      <w:jc w:val="center"/>
    </w:pPr>
    <w:rPr>
      <w:rFonts w:ascii="黑体" w:hAnsi="Calibri" w:eastAsia="黑体" w:cs="Times New Roman"/>
      <w:sz w:val="21"/>
      <w:lang w:val="en-US" w:eastAsia="zh-CN" w:bidi="ar-SA"/>
    </w:rPr>
  </w:style>
  <w:style w:type="paragraph" w:customStyle="1" w:styleId="83">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84">
    <w:name w:val="注："/>
    <w:next w:val="44"/>
    <w:qFormat/>
    <w:uiPriority w:val="0"/>
    <w:pPr>
      <w:widowControl w:val="0"/>
      <w:tabs>
        <w:tab w:val="left" w:pos="705"/>
      </w:tabs>
      <w:autoSpaceDE w:val="0"/>
      <w:autoSpaceDN w:val="0"/>
      <w:ind w:left="705" w:hanging="285"/>
      <w:jc w:val="both"/>
    </w:pPr>
    <w:rPr>
      <w:rFonts w:ascii="宋体" w:hAnsi="Calibri" w:eastAsia="宋体" w:cs="Times New Roman"/>
      <w:sz w:val="18"/>
      <w:lang w:val="en-US" w:eastAsia="zh-CN" w:bidi="ar-SA"/>
    </w:rPr>
  </w:style>
  <w:style w:type="paragraph" w:customStyle="1" w:styleId="8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86">
    <w:name w:val="五级条标题"/>
    <w:basedOn w:val="72"/>
    <w:next w:val="44"/>
    <w:qFormat/>
    <w:uiPriority w:val="0"/>
    <w:pPr>
      <w:outlineLvl w:val="6"/>
    </w:pPr>
  </w:style>
  <w:style w:type="paragraph" w:customStyle="1" w:styleId="87">
    <w:name w:val="三级条标题 Char"/>
    <w:basedOn w:val="51"/>
    <w:next w:val="44"/>
    <w:qFormat/>
    <w:uiPriority w:val="0"/>
    <w:pPr>
      <w:tabs>
        <w:tab w:val="left" w:pos="360"/>
      </w:tabs>
      <w:ind w:left="0" w:firstLine="0"/>
      <w:outlineLvl w:val="4"/>
    </w:pPr>
    <w:rPr>
      <w:kern w:val="2"/>
      <w:szCs w:val="24"/>
    </w:rPr>
  </w:style>
  <w:style w:type="paragraph" w:customStyle="1" w:styleId="88">
    <w:name w:val="附录一级条标题"/>
    <w:basedOn w:val="69"/>
    <w:next w:val="44"/>
    <w:qFormat/>
    <w:uiPriority w:val="0"/>
    <w:pPr>
      <w:autoSpaceDN w:val="0"/>
      <w:spacing w:beforeLines="0" w:afterLines="0"/>
      <w:outlineLvl w:val="2"/>
    </w:pPr>
  </w:style>
  <w:style w:type="paragraph" w:customStyle="1" w:styleId="89">
    <w:name w:val="章标题"/>
    <w:next w:val="44"/>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90">
    <w:name w:val="标准书脚_偶数页"/>
    <w:qFormat/>
    <w:uiPriority w:val="0"/>
    <w:pPr>
      <w:spacing w:before="120"/>
    </w:pPr>
    <w:rPr>
      <w:rFonts w:ascii="Calibri" w:hAnsi="Calibri" w:eastAsia="宋体" w:cs="Times New Roman"/>
      <w:sz w:val="18"/>
      <w:lang w:val="en-US" w:eastAsia="zh-CN" w:bidi="ar-SA"/>
    </w:rPr>
  </w:style>
  <w:style w:type="paragraph" w:customStyle="1" w:styleId="91">
    <w:name w:val="实施日期"/>
    <w:basedOn w:val="85"/>
    <w:qFormat/>
    <w:uiPriority w:val="0"/>
    <w:pPr>
      <w:framePr w:hSpace="0" w:wrap="around" w:xAlign="right"/>
      <w:jc w:val="right"/>
    </w:pPr>
  </w:style>
  <w:style w:type="paragraph" w:customStyle="1" w:styleId="92">
    <w:name w:val="其他发布部门"/>
    <w:basedOn w:val="93"/>
    <w:qFormat/>
    <w:uiPriority w:val="0"/>
    <w:pPr>
      <w:framePr w:wrap="around"/>
      <w:spacing w:line="0" w:lineRule="atLeast"/>
    </w:pPr>
    <w:rPr>
      <w:rFonts w:ascii="黑体" w:eastAsia="黑体"/>
      <w:b w:val="0"/>
    </w:rPr>
  </w:style>
  <w:style w:type="paragraph" w:customStyle="1" w:styleId="93">
    <w:name w:val="发布部门"/>
    <w:next w:val="1"/>
    <w:qFormat/>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lang w:val="en-US" w:eastAsia="zh-CN" w:bidi="ar-SA"/>
    </w:rPr>
  </w:style>
  <w:style w:type="paragraph" w:customStyle="1" w:styleId="94">
    <w:name w:val="五级无标题条"/>
    <w:basedOn w:val="1"/>
    <w:qFormat/>
    <w:uiPriority w:val="0"/>
  </w:style>
  <w:style w:type="paragraph" w:customStyle="1" w:styleId="9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6">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97">
    <w:name w:val="图表脚注"/>
    <w:next w:val="44"/>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Calibri" w:hAnsi="Calibri" w:eastAsia="黑体" w:cs="Times New Roman"/>
      <w:sz w:val="21"/>
      <w:lang w:val="en-US" w:eastAsia="zh-CN" w:bidi="ar-SA"/>
    </w:rPr>
  </w:style>
  <w:style w:type="paragraph" w:customStyle="1" w:styleId="99">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100">
    <w:name w:val="标准书眉一"/>
    <w:qFormat/>
    <w:uiPriority w:val="0"/>
    <w:pPr>
      <w:jc w:val="both"/>
    </w:pPr>
    <w:rPr>
      <w:rFonts w:ascii="Calibri" w:hAnsi="Calibri" w:eastAsia="宋体" w:cs="Times New Roman"/>
      <w:lang w:val="en-US" w:eastAsia="zh-CN" w:bidi="ar-SA"/>
    </w:rPr>
  </w:style>
  <w:style w:type="paragraph" w:customStyle="1" w:styleId="101">
    <w:name w:val="注×："/>
    <w:qFormat/>
    <w:uiPriority w:val="0"/>
    <w:pPr>
      <w:widowControl w:val="0"/>
      <w:tabs>
        <w:tab w:val="left" w:pos="630"/>
        <w:tab w:val="left" w:pos="705"/>
      </w:tabs>
      <w:autoSpaceDE w:val="0"/>
      <w:autoSpaceDN w:val="0"/>
      <w:ind w:left="705" w:hanging="285"/>
      <w:jc w:val="both"/>
    </w:pPr>
    <w:rPr>
      <w:rFonts w:ascii="宋体" w:hAnsi="Calibri" w:eastAsia="宋体" w:cs="Times New Roman"/>
      <w:sz w:val="18"/>
      <w:lang w:val="en-US" w:eastAsia="zh-CN" w:bidi="ar-SA"/>
    </w:rPr>
  </w:style>
  <w:style w:type="paragraph" w:customStyle="1" w:styleId="102">
    <w:name w:val="Char Char Char Char1"/>
    <w:basedOn w:val="1"/>
    <w:qFormat/>
    <w:uiPriority w:val="0"/>
    <w:pPr>
      <w:widowControl/>
      <w:spacing w:after="160" w:line="240" w:lineRule="exact"/>
      <w:jc w:val="left"/>
    </w:pPr>
    <w:rPr>
      <w:szCs w:val="20"/>
    </w:rPr>
  </w:style>
  <w:style w:type="paragraph" w:customStyle="1" w:styleId="103">
    <w:name w:val="正文图标题"/>
    <w:next w:val="1"/>
    <w:qFormat/>
    <w:uiPriority w:val="0"/>
    <w:pPr>
      <w:jc w:val="center"/>
    </w:pPr>
    <w:rPr>
      <w:rFonts w:ascii="黑体" w:hAnsi="Calibri" w:eastAsia="黑体" w:cs="Times New Roman"/>
      <w:sz w:val="21"/>
      <w:lang w:val="en-US" w:eastAsia="zh-CN" w:bidi="ar-SA"/>
    </w:rPr>
  </w:style>
  <w:style w:type="paragraph" w:customStyle="1" w:styleId="104">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05">
    <w:name w:val="附录二级条标题"/>
    <w:basedOn w:val="88"/>
    <w:next w:val="44"/>
    <w:qFormat/>
    <w:uiPriority w:val="0"/>
    <w:pPr>
      <w:tabs>
        <w:tab w:val="left" w:pos="360"/>
      </w:tabs>
      <w:outlineLvl w:val="3"/>
    </w:pPr>
  </w:style>
  <w:style w:type="paragraph" w:customStyle="1" w:styleId="10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07">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table" w:customStyle="1" w:styleId="108">
    <w:name w:val="网格型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0">
    <w:name w:val="附录章标题 Char"/>
    <w:link w:val="69"/>
    <w:qFormat/>
    <w:uiPriority w:val="0"/>
    <w:rPr>
      <w:rFonts w:ascii="黑体" w:hAnsi="Calibri" w:eastAsia="黑体"/>
      <w:kern w:val="21"/>
      <w:sz w:val="21"/>
    </w:rPr>
  </w:style>
  <w:style w:type="character" w:customStyle="1" w:styleId="111">
    <w:name w:val="标题 2 Char"/>
    <w:basedOn w:val="37"/>
    <w:qFormat/>
    <w:uiPriority w:val="0"/>
    <w:rPr>
      <w:rFonts w:asciiTheme="majorHAnsi" w:hAnsiTheme="majorHAnsi" w:eastAsiaTheme="majorEastAsia" w:cstheme="majorBidi"/>
      <w:b/>
      <w:bCs/>
      <w:kern w:val="2"/>
      <w:sz w:val="32"/>
      <w:szCs w:val="32"/>
    </w:rPr>
  </w:style>
  <w:style w:type="character" w:customStyle="1" w:styleId="112">
    <w:name w:val="标题 4 Char"/>
    <w:basedOn w:val="37"/>
    <w:qFormat/>
    <w:uiPriority w:val="0"/>
    <w:rPr>
      <w:rFonts w:asciiTheme="majorHAnsi" w:hAnsiTheme="majorHAnsi" w:eastAsiaTheme="majorEastAsia" w:cstheme="majorBidi"/>
      <w:b/>
      <w:bCs/>
      <w:kern w:val="2"/>
      <w:sz w:val="28"/>
      <w:szCs w:val="28"/>
    </w:rPr>
  </w:style>
  <w:style w:type="character" w:customStyle="1" w:styleId="113">
    <w:name w:val="标题 5 Char"/>
    <w:basedOn w:val="37"/>
    <w:qFormat/>
    <w:uiPriority w:val="0"/>
    <w:rPr>
      <w:rFonts w:ascii="Calibri" w:hAnsi="Calibri"/>
      <w:b/>
      <w:bCs/>
      <w:kern w:val="2"/>
      <w:sz w:val="28"/>
      <w:szCs w:val="28"/>
    </w:rPr>
  </w:style>
  <w:style w:type="character" w:customStyle="1" w:styleId="114">
    <w:name w:val="标题 7 Char"/>
    <w:basedOn w:val="37"/>
    <w:qFormat/>
    <w:uiPriority w:val="0"/>
    <w:rPr>
      <w:rFonts w:ascii="Calibri" w:hAnsi="Calibri"/>
      <w:b/>
      <w:bCs/>
      <w:kern w:val="2"/>
      <w:sz w:val="24"/>
      <w:szCs w:val="24"/>
    </w:rPr>
  </w:style>
  <w:style w:type="character" w:customStyle="1" w:styleId="115">
    <w:name w:val="标题 8 Char"/>
    <w:basedOn w:val="37"/>
    <w:qFormat/>
    <w:uiPriority w:val="0"/>
    <w:rPr>
      <w:rFonts w:asciiTheme="majorHAnsi" w:hAnsiTheme="majorHAnsi" w:eastAsiaTheme="majorEastAsia" w:cstheme="majorBidi"/>
      <w:kern w:val="2"/>
      <w:sz w:val="24"/>
      <w:szCs w:val="24"/>
    </w:rPr>
  </w:style>
  <w:style w:type="character" w:customStyle="1" w:styleId="116">
    <w:name w:val="标题 9 Char"/>
    <w:basedOn w:val="37"/>
    <w:qFormat/>
    <w:uiPriority w:val="0"/>
    <w:rPr>
      <w:rFonts w:asciiTheme="majorHAnsi" w:hAnsiTheme="majorHAnsi" w:eastAsiaTheme="majorEastAsia" w:cstheme="majorBidi"/>
      <w:kern w:val="2"/>
      <w:sz w:val="21"/>
      <w:szCs w:val="21"/>
    </w:rPr>
  </w:style>
  <w:style w:type="paragraph" w:customStyle="1" w:styleId="11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8">
    <w:name w:val="标准书眉_偶数页"/>
    <w:basedOn w:val="99"/>
    <w:next w:val="1"/>
    <w:qFormat/>
    <w:uiPriority w:val="0"/>
    <w:pPr>
      <w:jc w:val="left"/>
    </w:pPr>
    <w:rPr>
      <w:rFonts w:ascii="Times New Roman" w:hAnsi="Times New Roman"/>
    </w:rPr>
  </w:style>
  <w:style w:type="paragraph" w:customStyle="1" w:styleId="11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0">
    <w:name w:val="目次、标准名称标题"/>
    <w:basedOn w:val="104"/>
    <w:next w:val="44"/>
    <w:qFormat/>
    <w:uiPriority w:val="0"/>
    <w:pPr>
      <w:spacing w:line="460" w:lineRule="exact"/>
    </w:pPr>
    <w:rPr>
      <w:rFonts w:hAnsi="Times New Roman"/>
    </w:rPr>
  </w:style>
  <w:style w:type="paragraph" w:customStyle="1" w:styleId="121">
    <w:name w:val="目次、索引正文"/>
    <w:qFormat/>
    <w:uiPriority w:val="0"/>
    <w:pPr>
      <w:spacing w:line="320" w:lineRule="exact"/>
      <w:jc w:val="both"/>
    </w:pPr>
    <w:rPr>
      <w:rFonts w:ascii="宋体" w:hAnsi="Times New Roman" w:eastAsia="宋体" w:cs="Times New Roman"/>
      <w:sz w:val="21"/>
      <w:lang w:val="en-US" w:eastAsia="zh-CN" w:bidi="ar-SA"/>
    </w:rPr>
  </w:style>
  <w:style w:type="character" w:customStyle="1" w:styleId="122">
    <w:name w:val="文档结构图 字符"/>
    <w:basedOn w:val="37"/>
    <w:link w:val="15"/>
    <w:semiHidden/>
    <w:qFormat/>
    <w:uiPriority w:val="0"/>
    <w:rPr>
      <w:kern w:val="2"/>
      <w:sz w:val="21"/>
      <w:szCs w:val="24"/>
      <w:shd w:val="clear" w:color="auto" w:fill="000080"/>
    </w:rPr>
  </w:style>
  <w:style w:type="character" w:customStyle="1" w:styleId="123">
    <w:name w:val="纯文本 字符"/>
    <w:basedOn w:val="37"/>
    <w:link w:val="19"/>
    <w:qFormat/>
    <w:uiPriority w:val="0"/>
    <w:rPr>
      <w:rFonts w:ascii="宋体" w:hAnsi="Courier New" w:cs="Courier New"/>
      <w:kern w:val="2"/>
      <w:sz w:val="21"/>
      <w:szCs w:val="21"/>
    </w:rPr>
  </w:style>
  <w:style w:type="paragraph" w:customStyle="1" w:styleId="124">
    <w:name w:val="小节标题"/>
    <w:basedOn w:val="1"/>
    <w:qFormat/>
    <w:uiPriority w:val="0"/>
    <w:pPr>
      <w:tabs>
        <w:tab w:val="left" w:pos="396"/>
      </w:tabs>
      <w:snapToGrid w:val="0"/>
      <w:spacing w:line="440" w:lineRule="exact"/>
      <w:ind w:firstLine="420" w:firstLineChars="200"/>
    </w:pPr>
    <w:rPr>
      <w:rFonts w:ascii="宋体" w:hAnsi="Times New Roman"/>
      <w:color w:val="000000"/>
      <w:szCs w:val="21"/>
      <w:u w:color="000000"/>
    </w:rPr>
  </w:style>
  <w:style w:type="character" w:customStyle="1" w:styleId="125">
    <w:name w:val="段 Char Char"/>
    <w:qFormat/>
    <w:uiPriority w:val="0"/>
    <w:rPr>
      <w:rFonts w:ascii="宋体"/>
      <w:sz w:val="21"/>
    </w:rPr>
  </w:style>
  <w:style w:type="character" w:customStyle="1" w:styleId="126">
    <w:name w:val="short_text"/>
    <w:basedOn w:val="37"/>
    <w:qFormat/>
    <w:uiPriority w:val="0"/>
  </w:style>
  <w:style w:type="character" w:customStyle="1" w:styleId="127">
    <w:name w:val="标题 1 字符"/>
    <w:qFormat/>
    <w:uiPriority w:val="0"/>
    <w:rPr>
      <w:rFonts w:ascii="Calibri" w:hAnsi="Calibri"/>
      <w:b/>
      <w:bCs/>
      <w:kern w:val="44"/>
      <w:sz w:val="44"/>
      <w:szCs w:val="44"/>
    </w:rPr>
  </w:style>
  <w:style w:type="character" w:customStyle="1" w:styleId="128">
    <w:name w:val="标题 2 字符"/>
    <w:link w:val="5"/>
    <w:qFormat/>
    <w:uiPriority w:val="0"/>
    <w:rPr>
      <w:rFonts w:ascii="Arial" w:hAnsi="Arial" w:eastAsia="黑体"/>
      <w:b/>
      <w:bCs/>
      <w:kern w:val="2"/>
      <w:sz w:val="32"/>
      <w:szCs w:val="32"/>
    </w:rPr>
  </w:style>
  <w:style w:type="character" w:customStyle="1" w:styleId="129">
    <w:name w:val="标题 4 字符"/>
    <w:link w:val="7"/>
    <w:qFormat/>
    <w:uiPriority w:val="0"/>
    <w:rPr>
      <w:rFonts w:ascii="Arial" w:hAnsi="Arial" w:eastAsia="黑体"/>
      <w:b/>
      <w:bCs/>
      <w:kern w:val="2"/>
      <w:sz w:val="28"/>
      <w:szCs w:val="28"/>
    </w:rPr>
  </w:style>
  <w:style w:type="character" w:customStyle="1" w:styleId="130">
    <w:name w:val="标题 5 字符"/>
    <w:link w:val="8"/>
    <w:qFormat/>
    <w:uiPriority w:val="0"/>
    <w:rPr>
      <w:rFonts w:ascii="Calibri" w:hAnsi="Calibri"/>
      <w:b/>
      <w:bCs/>
      <w:kern w:val="2"/>
      <w:sz w:val="28"/>
      <w:szCs w:val="28"/>
    </w:rPr>
  </w:style>
  <w:style w:type="character" w:customStyle="1" w:styleId="131">
    <w:name w:val="标题 6 字符"/>
    <w:qFormat/>
    <w:uiPriority w:val="0"/>
    <w:rPr>
      <w:rFonts w:ascii="Arial" w:hAnsi="Arial" w:eastAsia="黑体"/>
      <w:b/>
      <w:bCs/>
      <w:kern w:val="2"/>
      <w:sz w:val="24"/>
      <w:szCs w:val="22"/>
    </w:rPr>
  </w:style>
  <w:style w:type="character" w:customStyle="1" w:styleId="132">
    <w:name w:val="标题 7 字符"/>
    <w:link w:val="11"/>
    <w:qFormat/>
    <w:uiPriority w:val="0"/>
    <w:rPr>
      <w:rFonts w:ascii="Calibri" w:hAnsi="Calibri"/>
      <w:b/>
      <w:bCs/>
      <w:kern w:val="2"/>
      <w:sz w:val="24"/>
      <w:szCs w:val="22"/>
    </w:rPr>
  </w:style>
  <w:style w:type="character" w:customStyle="1" w:styleId="133">
    <w:name w:val="标题 8 字符"/>
    <w:link w:val="12"/>
    <w:qFormat/>
    <w:uiPriority w:val="0"/>
    <w:rPr>
      <w:rFonts w:ascii="Arial" w:hAnsi="Arial" w:eastAsia="黑体"/>
      <w:kern w:val="2"/>
      <w:sz w:val="24"/>
      <w:szCs w:val="22"/>
    </w:rPr>
  </w:style>
  <w:style w:type="character" w:customStyle="1" w:styleId="134">
    <w:name w:val="标题 9 字符"/>
    <w:link w:val="13"/>
    <w:qFormat/>
    <w:uiPriority w:val="0"/>
    <w:rPr>
      <w:rFonts w:ascii="Arial" w:hAnsi="Arial" w:eastAsia="黑体"/>
      <w:kern w:val="2"/>
      <w:sz w:val="21"/>
      <w:szCs w:val="21"/>
    </w:rPr>
  </w:style>
  <w:style w:type="character" w:customStyle="1" w:styleId="135">
    <w:name w:val="个人答复风格"/>
    <w:qFormat/>
    <w:uiPriority w:val="0"/>
    <w:rPr>
      <w:rFonts w:ascii="Arial" w:hAnsi="Arial" w:eastAsia="宋体" w:cs="Arial"/>
      <w:color w:val="auto"/>
      <w:sz w:val="20"/>
    </w:rPr>
  </w:style>
  <w:style w:type="character" w:customStyle="1" w:styleId="136">
    <w:name w:val="页脚 字符"/>
    <w:qFormat/>
    <w:locked/>
    <w:uiPriority w:val="0"/>
    <w:rPr>
      <w:kern w:val="2"/>
      <w:sz w:val="18"/>
      <w:szCs w:val="18"/>
    </w:rPr>
  </w:style>
  <w:style w:type="character" w:customStyle="1" w:styleId="137">
    <w:name w:val="个人撰写风格"/>
    <w:qFormat/>
    <w:uiPriority w:val="0"/>
    <w:rPr>
      <w:rFonts w:ascii="Arial" w:hAnsi="Arial" w:eastAsia="宋体" w:cs="Arial"/>
      <w:color w:val="auto"/>
      <w:sz w:val="20"/>
    </w:rPr>
  </w:style>
  <w:style w:type="character" w:customStyle="1" w:styleId="138">
    <w:name w:val="标题 Char"/>
    <w:qFormat/>
    <w:uiPriority w:val="0"/>
    <w:rPr>
      <w:rFonts w:ascii="Arial" w:hAnsi="Arial" w:cs="Arial"/>
      <w:b/>
      <w:bCs/>
      <w:kern w:val="2"/>
      <w:sz w:val="32"/>
      <w:szCs w:val="32"/>
    </w:rPr>
  </w:style>
  <w:style w:type="character" w:customStyle="1" w:styleId="139">
    <w:name w:val="页眉 字符"/>
    <w:qFormat/>
    <w:locked/>
    <w:uiPriority w:val="0"/>
    <w:rPr>
      <w:kern w:val="2"/>
      <w:sz w:val="18"/>
      <w:szCs w:val="18"/>
    </w:rPr>
  </w:style>
  <w:style w:type="paragraph" w:customStyle="1" w:styleId="140">
    <w:name w:val="附录标识"/>
    <w:basedOn w:val="104"/>
    <w:qFormat/>
    <w:uiPriority w:val="0"/>
    <w:pPr>
      <w:numPr>
        <w:ilvl w:val="0"/>
        <w:numId w:val="1"/>
      </w:numPr>
      <w:tabs>
        <w:tab w:val="left" w:pos="360"/>
        <w:tab w:val="left" w:pos="6405"/>
      </w:tabs>
      <w:spacing w:after="200"/>
    </w:pPr>
    <w:rPr>
      <w:rFonts w:hAnsi="Times New Roman"/>
      <w:sz w:val="21"/>
    </w:rPr>
  </w:style>
  <w:style w:type="paragraph" w:customStyle="1" w:styleId="141">
    <w:name w:val="附录图标题"/>
    <w:next w:val="44"/>
    <w:qFormat/>
    <w:uiPriority w:val="0"/>
    <w:pPr>
      <w:jc w:val="center"/>
    </w:pPr>
    <w:rPr>
      <w:rFonts w:ascii="黑体" w:hAnsi="Times New Roman" w:eastAsia="黑体" w:cs="Times New Roman"/>
      <w:sz w:val="21"/>
      <w:lang w:val="en-US" w:eastAsia="zh-CN" w:bidi="ar-SA"/>
    </w:rPr>
  </w:style>
  <w:style w:type="paragraph" w:customStyle="1" w:styleId="142">
    <w:name w:val="二级无标题条"/>
    <w:basedOn w:val="1"/>
    <w:qFormat/>
    <w:uiPriority w:val="0"/>
    <w:rPr>
      <w:szCs w:val="22"/>
    </w:rPr>
  </w:style>
  <w:style w:type="paragraph" w:customStyle="1" w:styleId="14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4">
    <w:name w:val="参考文献、索引标题"/>
    <w:basedOn w:val="104"/>
    <w:next w:val="1"/>
    <w:qFormat/>
    <w:uiPriority w:val="0"/>
    <w:pPr>
      <w:spacing w:after="200"/>
    </w:pPr>
    <w:rPr>
      <w:rFonts w:hAnsi="Times New Roman"/>
      <w:sz w:val="21"/>
    </w:rPr>
  </w:style>
  <w:style w:type="paragraph" w:customStyle="1" w:styleId="145">
    <w:name w:val="附录三级条标题"/>
    <w:basedOn w:val="105"/>
    <w:next w:val="44"/>
    <w:qFormat/>
    <w:uiPriority w:val="0"/>
    <w:pPr>
      <w:tabs>
        <w:tab w:val="clear" w:pos="360"/>
      </w:tabs>
      <w:outlineLvl w:val="4"/>
    </w:pPr>
    <w:rPr>
      <w:rFonts w:hAnsi="Times New Roman"/>
    </w:rPr>
  </w:style>
  <w:style w:type="paragraph" w:customStyle="1" w:styleId="146">
    <w:name w:val="三级无标题条"/>
    <w:basedOn w:val="1"/>
    <w:qFormat/>
    <w:uiPriority w:val="0"/>
    <w:rPr>
      <w:szCs w:val="22"/>
    </w:rPr>
  </w:style>
  <w:style w:type="paragraph" w:customStyle="1" w:styleId="147">
    <w:name w:val="条文脚注"/>
    <w:basedOn w:val="27"/>
    <w:qFormat/>
    <w:uiPriority w:val="0"/>
    <w:pPr>
      <w:ind w:left="780" w:leftChars="200" w:hanging="360" w:hangingChars="200"/>
      <w:jc w:val="both"/>
    </w:pPr>
    <w:rPr>
      <w:rFonts w:ascii="宋体"/>
    </w:rPr>
  </w:style>
  <w:style w:type="paragraph" w:customStyle="1" w:styleId="148">
    <w:name w:val="附录表标题"/>
    <w:next w:val="44"/>
    <w:qFormat/>
    <w:uiPriority w:val="0"/>
    <w:pPr>
      <w:jc w:val="center"/>
      <w:textAlignment w:val="baseline"/>
    </w:pPr>
    <w:rPr>
      <w:rFonts w:ascii="黑体" w:hAnsi="Times New Roman" w:eastAsia="黑体" w:cs="Times New Roman"/>
      <w:kern w:val="21"/>
      <w:sz w:val="21"/>
      <w:lang w:val="en-US" w:eastAsia="zh-CN" w:bidi="ar-SA"/>
    </w:rPr>
  </w:style>
  <w:style w:type="character" w:customStyle="1" w:styleId="149">
    <w:name w:val="脚注文本 字符"/>
    <w:qFormat/>
    <w:uiPriority w:val="0"/>
    <w:rPr>
      <w:rFonts w:ascii="Calibri" w:hAnsi="Calibri"/>
      <w:kern w:val="2"/>
      <w:sz w:val="18"/>
      <w:szCs w:val="18"/>
    </w:rPr>
  </w:style>
  <w:style w:type="paragraph" w:customStyle="1" w:styleId="15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51">
    <w:name w:val="四级无标题条"/>
    <w:basedOn w:val="1"/>
    <w:qFormat/>
    <w:uiPriority w:val="0"/>
    <w:rPr>
      <w:szCs w:val="22"/>
    </w:rPr>
  </w:style>
  <w:style w:type="paragraph" w:customStyle="1" w:styleId="152">
    <w:name w:val="列项——"/>
    <w:qFormat/>
    <w:uiPriority w:val="0"/>
    <w:pPr>
      <w:widowControl w:val="0"/>
      <w:numPr>
        <w:ilvl w:val="0"/>
        <w:numId w:val="2"/>
      </w:numPr>
      <w:tabs>
        <w:tab w:val="left" w:pos="854"/>
      </w:tabs>
      <w:ind w:left="200" w:leftChars="200" w:hanging="200" w:hangingChars="200"/>
      <w:jc w:val="both"/>
    </w:pPr>
    <w:rPr>
      <w:rFonts w:ascii="宋体" w:hAnsi="Times New Roman" w:eastAsia="宋体" w:cs="Times New Roman"/>
      <w:sz w:val="21"/>
      <w:lang w:val="en-US" w:eastAsia="zh-CN" w:bidi="ar-SA"/>
    </w:rPr>
  </w:style>
  <w:style w:type="character" w:customStyle="1" w:styleId="153">
    <w:name w:val="HTML 预设格式 Char"/>
    <w:basedOn w:val="37"/>
    <w:semiHidden/>
    <w:qFormat/>
    <w:uiPriority w:val="0"/>
    <w:rPr>
      <w:rFonts w:ascii="Courier New" w:hAnsi="Courier New" w:cs="Courier New"/>
      <w:kern w:val="2"/>
    </w:rPr>
  </w:style>
  <w:style w:type="character" w:customStyle="1" w:styleId="154">
    <w:name w:val="HTML 预设格式 字符"/>
    <w:link w:val="30"/>
    <w:qFormat/>
    <w:uiPriority w:val="0"/>
    <w:rPr>
      <w:rFonts w:ascii="Courier New" w:hAnsi="Courier New" w:cs="Courier New"/>
      <w:kern w:val="2"/>
    </w:rPr>
  </w:style>
  <w:style w:type="paragraph" w:customStyle="1" w:styleId="155">
    <w:name w:val="封面标准代替信息"/>
    <w:basedOn w:val="70"/>
    <w:qFormat/>
    <w:uiPriority w:val="0"/>
    <w:pPr>
      <w:framePr w:wrap="around"/>
      <w:spacing w:before="57"/>
    </w:pPr>
    <w:rPr>
      <w:rFonts w:ascii="宋体" w:hAnsi="Times New Roman"/>
      <w:sz w:val="21"/>
    </w:rPr>
  </w:style>
  <w:style w:type="character" w:customStyle="1" w:styleId="156">
    <w:name w:val="标题 Char1"/>
    <w:basedOn w:val="37"/>
    <w:qFormat/>
    <w:uiPriority w:val="0"/>
    <w:rPr>
      <w:rFonts w:asciiTheme="majorHAnsi" w:hAnsiTheme="majorHAnsi" w:cstheme="majorBidi"/>
      <w:b/>
      <w:bCs/>
      <w:kern w:val="2"/>
      <w:sz w:val="32"/>
      <w:szCs w:val="32"/>
    </w:rPr>
  </w:style>
  <w:style w:type="character" w:customStyle="1" w:styleId="157">
    <w:name w:val="标题 字符"/>
    <w:link w:val="32"/>
    <w:qFormat/>
    <w:uiPriority w:val="0"/>
    <w:rPr>
      <w:rFonts w:ascii="Arial" w:hAnsi="Arial" w:cs="Arial"/>
      <w:b/>
      <w:bCs/>
      <w:kern w:val="2"/>
      <w:sz w:val="32"/>
      <w:szCs w:val="32"/>
    </w:rPr>
  </w:style>
  <w:style w:type="paragraph" w:customStyle="1" w:styleId="158">
    <w:name w:val="附录四级条标题"/>
    <w:basedOn w:val="145"/>
    <w:next w:val="44"/>
    <w:qFormat/>
    <w:uiPriority w:val="0"/>
    <w:pPr>
      <w:outlineLvl w:val="5"/>
    </w:pPr>
  </w:style>
  <w:style w:type="paragraph" w:customStyle="1" w:styleId="159">
    <w:name w:val="附录五级条标题"/>
    <w:basedOn w:val="158"/>
    <w:next w:val="44"/>
    <w:qFormat/>
    <w:uiPriority w:val="0"/>
    <w:pPr>
      <w:outlineLvl w:val="6"/>
    </w:pPr>
  </w:style>
  <w:style w:type="paragraph" w:customStyle="1" w:styleId="16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61">
    <w:name w:val="示例"/>
    <w:next w:val="44"/>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62">
    <w:name w:val="标准文件_二级条标题"/>
    <w:basedOn w:val="163"/>
    <w:next w:val="1"/>
    <w:qFormat/>
    <w:uiPriority w:val="0"/>
    <w:pPr>
      <w:ind w:left="0"/>
      <w:outlineLvl w:val="3"/>
    </w:pPr>
  </w:style>
  <w:style w:type="paragraph" w:customStyle="1" w:styleId="163">
    <w:name w:val="标准文件_一级条标题"/>
    <w:basedOn w:val="1"/>
    <w:next w:val="1"/>
    <w:qFormat/>
    <w:uiPriority w:val="0"/>
    <w:pPr>
      <w:widowControl/>
      <w:ind w:left="-50" w:leftChars="-50" w:right="-50" w:rightChars="-50"/>
      <w:outlineLvl w:val="2"/>
    </w:pPr>
    <w:rPr>
      <w:rFonts w:ascii="黑体" w:eastAsia="黑体"/>
      <w:spacing w:val="2"/>
      <w:kern w:val="0"/>
      <w:szCs w:val="20"/>
    </w:rPr>
  </w:style>
  <w:style w:type="character" w:customStyle="1" w:styleId="164">
    <w:name w:val="批注文字 字符"/>
    <w:basedOn w:val="37"/>
    <w:link w:val="16"/>
    <w:semiHidden/>
    <w:qFormat/>
    <w:uiPriority w:val="0"/>
    <w:rPr>
      <w:rFonts w:ascii="Calibri" w:hAnsi="Calibri"/>
      <w:kern w:val="2"/>
      <w:sz w:val="21"/>
      <w:szCs w:val="24"/>
    </w:rPr>
  </w:style>
  <w:style w:type="character" w:customStyle="1" w:styleId="165">
    <w:name w:val="批注主题 字符"/>
    <w:basedOn w:val="164"/>
    <w:link w:val="33"/>
    <w:semiHidden/>
    <w:qFormat/>
    <w:uiPriority w:val="0"/>
    <w:rPr>
      <w:rFonts w:ascii="Calibri" w:hAnsi="Calibri"/>
      <w:b/>
      <w:bCs/>
      <w:kern w:val="2"/>
      <w:sz w:val="21"/>
      <w:szCs w:val="24"/>
    </w:rPr>
  </w:style>
  <w:style w:type="paragraph" w:customStyle="1" w:styleId="166">
    <w:name w:val="修订1"/>
    <w:hidden/>
    <w:semiHidden/>
    <w:qFormat/>
    <w:uiPriority w:val="99"/>
    <w:rPr>
      <w:rFonts w:ascii="Calibri" w:hAnsi="Calibri" w:eastAsia="宋体" w:cs="Times New Roman"/>
      <w:kern w:val="2"/>
      <w:sz w:val="21"/>
      <w:szCs w:val="24"/>
      <w:lang w:val="en-US" w:eastAsia="zh-CN" w:bidi="ar-SA"/>
    </w:rPr>
  </w:style>
  <w:style w:type="paragraph" w:customStyle="1" w:styleId="167">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9E28A-DDAC-482F-BEEE-1BC46F4C4D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1680</Words>
  <Characters>2006</Characters>
  <Lines>19</Lines>
  <Paragraphs>5</Paragraphs>
  <TotalTime>4</TotalTime>
  <ScaleCrop>false</ScaleCrop>
  <LinksUpToDate>false</LinksUpToDate>
  <CharactersWithSpaces>2188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2019-10-31T01:34:00Z</dcterms:created>
  <dc:creator>Legend User</dc:creator>
  <cp:lastModifiedBy>办公</cp:lastModifiedBy>
  <cp:lastPrinted>2022-08-08T01:34:00Z</cp:lastPrinted>
  <dcterms:modified xsi:type="dcterms:W3CDTF">2025-05-08T05:24:44Z</dcterms:modified>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25AC548A59FF4FC581A53AD15ECC60A0_13</vt:lpwstr>
  </property>
  <property fmtid="{D5CDD505-2E9C-101B-9397-08002B2CF9AE}" pid="4" name="KSOTemplateDocerSaveRecord">
    <vt:lpwstr>eyJoZGlkIjoiZDY1OTBkY2M5ZDgxZTNkMjlmM2FhNDg4YzBhMmQwYWYiLCJ1c2VySWQiOiI5NDI5ODY5MzEifQ==</vt:lpwstr>
  </property>
</Properties>
</file>