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DF402">
      <w:pPr>
        <w:pStyle w:val="91"/>
        <w:framePr w:wrap="around"/>
        <w:rPr>
          <w:rFonts w:hint="eastAsia" w:hAnsi="黑体" w:cs="黑体"/>
        </w:rPr>
      </w:pPr>
      <w:r>
        <w:rPr>
          <w:rFonts w:hint="eastAsia" w:hAnsi="黑体" w:cs="黑体"/>
        </w:rPr>
        <w:t>ICS 77.160</w:t>
      </w:r>
    </w:p>
    <w:p w14:paraId="505B8B52">
      <w:pPr>
        <w:pStyle w:val="91"/>
        <w:framePr w:wrap="around"/>
        <w:rPr>
          <w:rFonts w:hint="eastAsia" w:hAnsi="黑体" w:cs="黑体"/>
        </w:rPr>
      </w:pPr>
      <w:bookmarkStart w:id="0" w:name="WXFLH"/>
      <w:r>
        <w:rPr>
          <w:rFonts w:hint="eastAsia" w:hAnsi="黑体" w:cs="黑体"/>
        </w:rPr>
        <w:t>CCS</w:t>
      </w:r>
      <w:r>
        <w:rPr>
          <w:rFonts w:hAnsi="黑体" w:cs="黑体"/>
        </w:rPr>
        <w:t xml:space="preserve"> </w:t>
      </w:r>
      <w:r>
        <w:rPr>
          <w:rFonts w:hint="eastAsia" w:hAnsi="黑体" w:cs="黑体"/>
        </w:rPr>
        <w:t>H 71</w:t>
      </w:r>
      <w:r>
        <w:rPr>
          <w:rFonts w:hint="eastAsia" w:hAnsi="黑体" w:cs="黑体"/>
        </w:rPr>
        <w:fldChar w:fldCharType="begin">
          <w:ffData>
            <w:name w:val="WXFLH"/>
            <w:enabled/>
            <w:calcOnExit w:val="0"/>
            <w:helpText w:type="text" w:val="请输入中国标准文献分类号："/>
            <w:textInput>
              <w:default w:val="点击此处添加中国标准文献分类号"/>
            </w:textInput>
          </w:ffData>
        </w:fldChar>
      </w:r>
      <w:r>
        <w:rPr>
          <w:rFonts w:hint="eastAsia" w:hAnsi="黑体" w:cs="黑体"/>
        </w:rPr>
        <w:instrText xml:space="preserve"> FORMTEXT </w:instrText>
      </w:r>
      <w:r>
        <w:rPr>
          <w:rFonts w:hint="eastAsia" w:hAnsi="黑体" w:cs="黑体"/>
        </w:rPr>
        <w:fldChar w:fldCharType="separate"/>
      </w:r>
      <w:r>
        <w:rPr>
          <w:rFonts w:hint="eastAsia" w:hAnsi="黑体" w:cs="黑体"/>
        </w:rPr>
        <w:fldChar w:fldCharType="end"/>
      </w:r>
      <w:bookmarkEnd w:id="0"/>
    </w:p>
    <w:p w14:paraId="61A66A8B">
      <w:pPr>
        <w:pStyle w:val="153"/>
        <w:framePr w:hRule="auto" w:wrap="around"/>
      </w:pPr>
      <w:bookmarkStart w:id="1" w:name="c1"/>
      <w:r>
        <w:rPr>
          <w:rFonts w:hint="eastAsia"/>
        </w:rPr>
        <w:t>YS</w:t>
      </w:r>
      <w:bookmarkEnd w:id="1"/>
    </w:p>
    <w:p w14:paraId="60E45B77">
      <w:pPr>
        <w:pStyle w:val="158"/>
        <w:framePr w:wrap="around" w:x="1450" w:y="1970"/>
        <w:widowControl w:val="0"/>
        <w:autoSpaceDE w:val="0"/>
        <w:autoSpaceDN w:val="0"/>
        <w:spacing w:line="240" w:lineRule="auto"/>
        <w:jc w:val="center"/>
        <w:rPr>
          <w:rFonts w:hint="eastAsia"/>
          <w:spacing w:val="0"/>
          <w:w w:val="57"/>
        </w:rPr>
      </w:pPr>
      <w:r>
        <w:rPr>
          <w:rFonts w:hint="eastAsia"/>
          <w:spacing w:val="0"/>
          <w:w w:val="57"/>
        </w:rPr>
        <w:t>Nonferrous Metal Industry Standard of the People's Republic of China</w:t>
      </w:r>
    </w:p>
    <w:p w14:paraId="746B79B8">
      <w:pPr>
        <w:pStyle w:val="148"/>
        <w:framePr w:hRule="auto" w:wrap="around" w:x="1707" w:y="3501"/>
        <w:rPr>
          <w:rFonts w:hint="eastAsia" w:hAnsi="黑体" w:cs="黑体"/>
          <w:spacing w:val="-7"/>
          <w:w w:val="90"/>
          <w:position w:val="2"/>
        </w:rPr>
      </w:pPr>
      <w:bookmarkStart w:id="2" w:name="StdNo0"/>
      <w:r>
        <w:rPr>
          <w:rFonts w:hint="eastAsia" w:hAnsi="黑体" w:cs="黑体"/>
          <w:spacing w:val="-7"/>
          <w:w w:val="90"/>
          <w:position w:val="2"/>
        </w:rPr>
        <w:t>YS/T</w:t>
      </w:r>
      <w:r>
        <w:rPr>
          <w:rFonts w:hint="eastAsia" w:hAnsi="黑体" w:cs="黑体"/>
          <w:spacing w:val="70"/>
          <w:position w:val="2"/>
        </w:rPr>
        <w:t xml:space="preserve"> </w:t>
      </w:r>
      <w:r>
        <w:rPr>
          <w:rFonts w:hint="eastAsia" w:hAnsi="黑体" w:cs="黑体"/>
          <w:spacing w:val="-7"/>
          <w:w w:val="90"/>
          <w:position w:val="2"/>
        </w:rPr>
        <w:t>1008—</w:t>
      </w:r>
      <w:r>
        <w:rPr>
          <w:rFonts w:hint="eastAsia" w:hAnsi="黑体" w:cs="黑体"/>
          <w:spacing w:val="-87"/>
          <w:position w:val="2"/>
        </w:rPr>
        <w:t xml:space="preserve"> </w:t>
      </w:r>
      <w:r>
        <w:rPr>
          <w:rFonts w:hint="eastAsia" w:hAnsi="黑体" w:cs="黑体"/>
          <w:spacing w:val="-7"/>
          <w:w w:val="90"/>
          <w:position w:val="2"/>
        </w:rPr>
        <w:t>20</w:t>
      </w:r>
      <w:r>
        <w:rPr>
          <w:rFonts w:hint="eastAsia" w:hAnsi="黑体" w:cs="黑体"/>
          <w:spacing w:val="-88"/>
          <w:position w:val="2"/>
        </w:rPr>
        <w:t xml:space="preserve"> </w:t>
      </w:r>
      <w:r>
        <w:rPr>
          <w:rFonts w:hint="eastAsia" w:hAnsi="黑体" w:cs="黑体"/>
          <w:spacing w:val="-7"/>
          <w:w w:val="90"/>
          <w:position w:val="2"/>
        </w:rPr>
        <w:t>×</w:t>
      </w:r>
      <w:r>
        <w:rPr>
          <w:rFonts w:hint="eastAsia" w:hAnsi="黑体" w:cs="黑体"/>
          <w:spacing w:val="-87"/>
          <w:position w:val="2"/>
        </w:rPr>
        <w:t xml:space="preserve"> </w:t>
      </w:r>
      <w:r>
        <w:rPr>
          <w:rFonts w:hint="eastAsia" w:hAnsi="黑体" w:cs="黑体"/>
          <w:spacing w:val="-7"/>
          <w:w w:val="90"/>
          <w:position w:val="2"/>
        </w:rPr>
        <w:t>×</w:t>
      </w:r>
      <w:bookmarkEnd w:id="2"/>
      <w:bookmarkStart w:id="3" w:name="StdNo1"/>
    </w:p>
    <w:p w14:paraId="036DB3D7">
      <w:pPr>
        <w:pStyle w:val="148"/>
        <w:framePr w:hRule="auto" w:wrap="around" w:x="1707" w:y="3501"/>
        <w:rPr>
          <w:rFonts w:ascii="Times New Roman"/>
        </w:rPr>
      </w:pPr>
      <w:r>
        <w:rPr>
          <w:rFonts w:hint="eastAsia" w:hAnsi="黑体" w:cs="黑体"/>
          <w:sz w:val="21"/>
          <w:szCs w:val="21"/>
        </w:rPr>
        <w:t>Replace YS/T 1008—2014</w:t>
      </w:r>
      <w:r>
        <w:rPr>
          <w:rFonts w:ascii="Times New Roman"/>
        </w:rPr>
        <w:fldChar w:fldCharType="begin">
          <w:ffData>
            <w:name w:val="StdNo1"/>
            <w:enabled/>
            <w:calcOnExit w:val="0"/>
            <w:textInput>
              <w:default w:val="×××××"/>
            </w:textInput>
          </w:ffData>
        </w:fldChar>
      </w:r>
      <w:r>
        <w:rPr>
          <w:rFonts w:ascii="Times New Roman"/>
        </w:rPr>
        <w:instrText xml:space="preserve"> FORMTEXT </w:instrText>
      </w:r>
      <w:r>
        <w:rPr>
          <w:rFonts w:ascii="Times New Roman"/>
        </w:rPr>
        <w:fldChar w:fldCharType="separate"/>
      </w:r>
      <w:r>
        <w:rPr>
          <w:rFonts w:ascii="Times New Roman"/>
        </w:rPr>
        <w:fldChar w:fldCharType="end"/>
      </w:r>
      <w:bookmarkEnd w:id="3"/>
      <w:bookmarkStart w:id="4" w:name="StdNo2"/>
      <w:r>
        <w:rPr>
          <w:rFonts w:ascii="Times New Roman"/>
        </w:rPr>
        <w:fldChar w:fldCharType="begin">
          <w:ffData>
            <w:name w:val="StdNo2"/>
            <w:enabled/>
            <w:calcOnExit w:val="0"/>
            <w:textInput>
              <w:default w:val="××××"/>
            </w:textInput>
          </w:ffData>
        </w:fldChar>
      </w:r>
      <w:r>
        <w:rPr>
          <w:rFonts w:ascii="Times New Roman"/>
        </w:rPr>
        <w:instrText xml:space="preserve"> FORMTEXT </w:instrText>
      </w:r>
      <w:r>
        <w:rPr>
          <w:rFonts w:ascii="Times New Roman"/>
        </w:rPr>
        <w:fldChar w:fldCharType="separate"/>
      </w:r>
      <w:r>
        <w:rPr>
          <w:rFonts w:ascii="Times New Roman"/>
        </w:rPr>
        <w:fldChar w:fldCharType="end"/>
      </w:r>
      <w:bookmarkEnd w:id="4"/>
    </w:p>
    <w:p w14:paraId="208CD2D8">
      <w:pPr>
        <w:pStyle w:val="96"/>
        <w:framePr w:w="10989" w:hRule="auto" w:wrap="around" w:x="898" w:y="6338"/>
        <w:spacing w:line="360" w:lineRule="auto"/>
        <w:ind w:firstLine="520" w:firstLineChars="100"/>
        <w:jc w:val="both"/>
        <w:rPr>
          <w:rFonts w:hint="eastAsia" w:hAnsi="黑体" w:cs="黑体"/>
          <w:szCs w:val="52"/>
        </w:rPr>
      </w:pPr>
      <w:r>
        <w:rPr>
          <w:rFonts w:hAnsi="黑体" w:cs="黑体"/>
          <w:szCs w:val="52"/>
        </w:rPr>
        <w:t>Coated cobalt powder</w:t>
      </w:r>
      <w:del w:id="0" w:author="崔妍" w:date="2025-05-08T15:36:26Z">
        <w:r>
          <w:rPr>
            <w:rFonts w:hAnsi="黑体" w:cs="黑体"/>
            <w:szCs w:val="52"/>
          </w:rPr>
          <w:delText>s</w:delText>
        </w:r>
      </w:del>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C243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9855" w:type="dxa"/>
            <w:tcBorders>
              <w:top w:val="nil"/>
              <w:left w:val="nil"/>
              <w:bottom w:val="nil"/>
              <w:right w:val="nil"/>
            </w:tcBorders>
          </w:tcPr>
          <w:p w14:paraId="1EA84D2C">
            <w:pPr>
              <w:pStyle w:val="94"/>
              <w:framePr w:w="10989" w:hRule="auto" w:wrap="around" w:x="898" w:y="6338"/>
              <w:spacing w:line="360" w:lineRule="auto"/>
              <w:ind w:firstLine="560" w:firstLineChars="200"/>
              <w:jc w:val="both"/>
              <w:rPr>
                <w:rFonts w:hint="eastAsia" w:ascii="黑体" w:hAnsi="黑体" w:eastAsia="黑体" w:cs="黑体"/>
                <w:sz w:val="52"/>
                <w:szCs w:val="52"/>
              </w:rPr>
            </w:pPr>
            <w:r>
              <w:rPr>
                <w:rFonts w:hint="eastAsia" w:ascii="黑体" w:hAnsi="黑体" w:eastAsia="黑体" w:cs="黑体"/>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3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txbx>
                              <w:txbxContent>
                                <w:p w14:paraId="57A7924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73.3pt;margin-top:45.15pt;height:20pt;width:150pt;z-index:-251656192;v-text-anchor:middle;mso-width-relative:page;mso-height-relative:page;" fillcolor="#FFFFFF" filled="t" stroked="f" coordsize="21600,21600" o:gfxdata="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4sDVj0wAAAAoBAAAP&#10;AAAAAAAAAAEAIAAAACIAAABkcnMvZG93bnJldi54bWxQSwECFAAUAAAACACHTuJAq152DVYCAADI&#10;BAAADgAAAAAAAAABACAAAAAiAQAAZHJzL2Uyb0RvYy54bWxQSwUGAAAAAAYABgBZAQAA6gUAAAAA&#10;">
                      <v:fill on="t" focussize="0,0"/>
                      <v:stroke on="f" weight="2pt"/>
                      <v:imagedata o:title=""/>
                      <o:lock v:ext="edit" aspectratio="f"/>
                      <v:textbox>
                        <w:txbxContent>
                          <w:p w14:paraId="57A79242">
                            <w:pPr>
                              <w:jc w:val="center"/>
                            </w:pPr>
                          </w:p>
                        </w:txbxContent>
                      </v:textbox>
                      <w10:anchorlock/>
                    </v:rect>
                  </w:pict>
                </mc:Fallback>
              </mc:AlternateContent>
            </w:r>
            <w:r>
              <w:rPr>
                <w:rFonts w:hint="eastAsia" w:ascii="黑体" w:hAnsi="黑体" w:eastAsia="黑体" w:cs="黑体"/>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txbx>
                              <w:txbxContent>
                                <w:p w14:paraId="1E4A5F7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93.3pt;margin-top:20.15pt;height:24pt;width:100pt;z-index:-251657216;v-text-anchor:middle;mso-width-relative:page;mso-height-relative:page;" fillcolor="#FFFFFF" filled="t" stroked="f" coordsize="21600,21600" o:gfxdata="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l5QqtQAAAAJ&#10;AQAADwAAAAAAAAABACAAAAAiAAAAZHJzL2Rvd25yZXYueG1sUEsBAhQAFAAAAAgAh07iQPrlRtVZ&#10;AgAAyAQAAA4AAAAAAAAAAQAgAAAAIwEAAGRycy9lMm9Eb2MueG1sUEsFBgAAAAAGAAYAWQEAAO4F&#10;AAAAAA==&#10;">
                      <v:fill on="t" focussize="0,0"/>
                      <v:stroke on="f" weight="2pt"/>
                      <v:imagedata o:title=""/>
                      <o:lock v:ext="edit" aspectratio="f"/>
                      <v:textbox>
                        <w:txbxContent>
                          <w:p w14:paraId="1E4A5F73">
                            <w:pPr>
                              <w:jc w:val="center"/>
                            </w:pPr>
                          </w:p>
                        </w:txbxContent>
                      </v:textbox>
                    </v:rect>
                  </w:pict>
                </mc:Fallback>
              </mc:AlternateContent>
            </w:r>
            <w:r>
              <w:rPr>
                <w:rFonts w:hint="eastAsia" w:ascii="黑体" w:hAnsi="黑体" w:eastAsia="黑体" w:cs="黑体"/>
                <w:sz w:val="52"/>
                <w:szCs w:val="52"/>
              </w:rPr>
              <w:t>包覆钴粉</w:t>
            </w:r>
          </w:p>
          <w:p w14:paraId="313C154F">
            <w:pPr>
              <w:pStyle w:val="94"/>
              <w:framePr w:w="10989" w:hRule="auto" w:wrap="around" w:x="898" w:y="6338"/>
              <w:jc w:val="both"/>
              <w:rPr>
                <w:rFonts w:hint="eastAsia" w:ascii="黑体" w:hAnsi="黑体" w:eastAsia="黑体" w:cs="黑体"/>
              </w:rPr>
            </w:pPr>
          </w:p>
        </w:tc>
      </w:tr>
      <w:tr w14:paraId="1C86F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DC9A4C8">
            <w:pPr>
              <w:pStyle w:val="96"/>
              <w:framePr w:w="10989" w:hRule="auto" w:wrap="around" w:x="898" w:y="6338"/>
              <w:spacing w:line="360" w:lineRule="auto"/>
              <w:ind w:firstLine="640" w:firstLineChars="200"/>
              <w:jc w:val="both"/>
              <w:rPr>
                <w:rFonts w:hint="eastAsia" w:hAnsi="黑体" w:cs="黑体"/>
                <w:i/>
                <w:iCs/>
                <w:sz w:val="32"/>
                <w:szCs w:val="32"/>
              </w:rPr>
            </w:pPr>
            <w:r>
              <w:rPr>
                <w:rFonts w:hint="eastAsia" w:hAnsi="黑体" w:cs="黑体"/>
                <w:i/>
                <w:iCs/>
                <w:sz w:val="32"/>
                <w:szCs w:val="32"/>
              </w:rPr>
              <w:t>(English Translation)</w:t>
            </w:r>
          </w:p>
          <w:p w14:paraId="55282788">
            <w:pPr>
              <w:pStyle w:val="111"/>
              <w:framePr w:w="10989" w:hRule="auto" w:wrap="around" w:x="898" w:y="6338"/>
              <w:jc w:val="both"/>
              <w:rPr>
                <w:rFonts w:hint="eastAsia" w:ascii="黑体" w:hAnsi="黑体" w:eastAsia="黑体" w:cs="黑体"/>
              </w:rPr>
            </w:pPr>
          </w:p>
        </w:tc>
      </w:tr>
    </w:tbl>
    <w:p w14:paraId="4414F68D">
      <w:pPr>
        <w:pStyle w:val="87"/>
        <w:framePr w:hRule="auto" w:wrap="around"/>
        <w:rPr>
          <w:rFonts w:hint="eastAsia" w:ascii="黑体" w:hAnsi="黑体" w:cs="黑体"/>
        </w:rPr>
      </w:pPr>
      <w:bookmarkStart w:id="5" w:name="FY"/>
      <w:r>
        <w:rPr>
          <w:rFonts w:hint="eastAsia" w:ascii="黑体" w:hAnsi="黑体" w:cs="黑体"/>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299720</wp:posOffset>
                </wp:positionV>
                <wp:extent cx="6120130" cy="0"/>
                <wp:effectExtent l="0" t="0" r="0" b="0"/>
                <wp:wrapNone/>
                <wp:docPr id="31"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wps:spPr>
                      <wps:bodyPr/>
                    </wps:wsp>
                  </a:graphicData>
                </a:graphic>
              </wp:anchor>
            </w:drawing>
          </mc:Choice>
          <mc:Fallback>
            <w:pict>
              <v:line id="直接连接符 3" o:spid="_x0000_s1026" o:spt="20" style="position:absolute;left:0pt;margin-left:0pt;margin-top:23.6pt;height:0pt;width:481.9pt;z-index:251662336;mso-width-relative:page;mso-height-relative:page;" filled="f" stroked="t" coordsize="21600,21600" o:gfxdata="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kUTYtQAAAAGAQAADwAAAAAAAAABACAA&#10;AAAiAAAAZHJzL2Rvd25yZXYueG1sUEsBAhQAFAAAAAgAh07iQLeRclrYAQAAmwMAAA4AAAAAAAAA&#10;AQAgAAAAIwEAAGRycy9lMm9Eb2MueG1sUEsFBgAAAAAGAAYAWQEAAG0FAAAAAA==&#10;">
                <v:fill on="f" focussize="0,0"/>
                <v:stroke color="#000000" joinstyle="round"/>
                <v:imagedata o:title=""/>
                <o:lock v:ext="edit" aspectratio="f"/>
              </v:line>
            </w:pict>
          </mc:Fallback>
        </mc:AlternateContent>
      </w:r>
      <w:bookmarkEnd w:id="5"/>
      <w:r>
        <w:rPr>
          <w:rFonts w:hint="eastAsia" w:ascii="黑体" w:hAnsi="黑体" w:cs="黑体"/>
        </w:rPr>
        <w:t xml:space="preserve">Issue date </w:t>
      </w:r>
      <w:r>
        <w:rPr>
          <w:rFonts w:ascii="黑体" w:hAnsi="黑体" w:cs="黑体"/>
        </w:rPr>
        <w:t>X</w:t>
      </w:r>
      <w:r>
        <w:rPr>
          <w:rFonts w:hint="eastAsia" w:ascii="黑体" w:hAnsi="黑体" w:cs="黑体"/>
        </w:rPr>
        <w:t>XXX-XXX-XXX</w:t>
      </w:r>
      <w:r>
        <w:rPr>
          <w:rFonts w:hint="eastAsia" w:ascii="黑体" w:hAnsi="黑体" w:cs="黑体"/>
        </w:rPr>
        <w:fldChar w:fldCharType="begin">
          <w:ffData>
            <w:name w:val="FM"/>
            <w:enabled/>
            <w:calcOnExit w:val="0"/>
            <w:entryMacro w:val="ShowHelp8"/>
            <w:textInput>
              <w:default w:val="××"/>
              <w:maxLength w:val="2"/>
            </w:textInput>
          </w:ffData>
        </w:fldChar>
      </w:r>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fldChar w:fldCharType="end"/>
      </w:r>
      <w:bookmarkStart w:id="6" w:name="FD"/>
      <w:r>
        <w:rPr>
          <w:rFonts w:hint="eastAsia" w:ascii="黑体" w:hAnsi="黑体" w:cs="黑体"/>
        </w:rPr>
        <w:fldChar w:fldCharType="begin">
          <w:ffData>
            <w:name w:val="FD"/>
            <w:enabled/>
            <w:calcOnExit w:val="0"/>
            <w:entryMacro w:val="ShowHelp8"/>
            <w:textInput>
              <w:default w:val="××"/>
              <w:maxLength w:val="2"/>
            </w:textInput>
          </w:ffData>
        </w:fldChar>
      </w:r>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fldChar w:fldCharType="end"/>
      </w:r>
      <w:bookmarkEnd w:id="6"/>
      <w:r>
        <w:rPr>
          <w:rFonts w:hint="eastAsia" w:ascii="黑体" w:hAnsi="黑体" w:cs="黑体"/>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2338070</wp:posOffset>
                </wp:positionV>
                <wp:extent cx="6120130" cy="0"/>
                <wp:effectExtent l="0" t="0" r="0" b="0"/>
                <wp:wrapNone/>
                <wp:docPr id="30"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wps:spPr>
                      <wps:bodyPr/>
                    </wps:wsp>
                  </a:graphicData>
                </a:graphic>
              </wp:anchor>
            </w:drawing>
          </mc:Choice>
          <mc:Fallback>
            <w:pict>
              <v:line id="直接连接符 2" o:spid="_x0000_s1026" o:spt="20" style="position:absolute;left:0pt;margin-left:0pt;margin-top:184.1pt;height:0pt;width:481.9pt;z-index:251662336;mso-width-relative:page;mso-height-relative:page;" filled="f" stroked="t" coordsize="21600,21600" o:gfxdata="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qjea1QAAAAgBAAAPAAAAAAAAAAEAIAAA&#10;ACIAAABkcnMvZG93bnJldi54bWxQSwECFAAUAAAACACHTuJAzmx/C9YBAACbAwAADgAAAAAAAAAB&#10;ACAAAAAkAQAAZHJzL2Uyb0RvYy54bWxQSwUGAAAAAAYABgBZAQAAbAUAAAAA&#10;">
                <v:fill on="f" focussize="0,0"/>
                <v:stroke color="#000000" joinstyle="round"/>
                <v:imagedata o:title=""/>
                <o:lock v:ext="edit" aspectratio="f"/>
              </v:line>
            </w:pict>
          </mc:Fallback>
        </mc:AlternateContent>
      </w:r>
      <w:r>
        <w:rPr>
          <w:rFonts w:hint="eastAsia" w:ascii="黑体" w:hAnsi="黑体" w:cs="黑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8890635</wp:posOffset>
                </wp:positionV>
                <wp:extent cx="6120130" cy="0"/>
                <wp:effectExtent l="0" t="0" r="0" b="0"/>
                <wp:wrapNone/>
                <wp:docPr id="29"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wps:spPr>
                      <wps:bodyPr/>
                    </wps:wsp>
                  </a:graphicData>
                </a:graphic>
              </wp:anchor>
            </w:drawing>
          </mc:Choice>
          <mc:Fallback>
            <w:pict>
              <v:line id="直接连接符 1" o:spid="_x0000_s1026" o:spt="20" style="position:absolute;left:0pt;margin-left:0pt;margin-top:700.05pt;height:0pt;width:481.9pt;z-index:251661312;mso-width-relative:page;mso-height-relative:page;" filled="f" stroked="t" coordsize="21600,21600" o:gfxdata="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1QFHNUAAAAKAQAADwAAAAAAAAABACAA&#10;AAAiAAAAZHJzL2Rvd25yZXYueG1sUEsBAhQAFAAAAAgAh07iQDGH8PvXAQAAmwMAAA4AAAAAAAAA&#10;AQAgAAAAJAEAAGRycy9lMm9Eb2MueG1sUEsFBgAAAAAGAAYAWQEAAG0FAAAAAA==&#10;">
                <v:fill on="f" focussize="0,0"/>
                <v:stroke color="#000000" joinstyle="round"/>
                <v:imagedata o:title=""/>
                <o:lock v:ext="edit" aspectratio="f"/>
              </v:line>
            </w:pict>
          </mc:Fallback>
        </mc:AlternateContent>
      </w:r>
    </w:p>
    <w:p w14:paraId="074166D0">
      <w:pPr>
        <w:pStyle w:val="160"/>
        <w:framePr w:w="5407" w:hRule="auto" w:wrap="around" w:x="5677"/>
        <w:rPr>
          <w:rFonts w:hint="eastAsia" w:ascii="黑体" w:hAnsi="黑体" w:cs="黑体"/>
        </w:rPr>
      </w:pPr>
      <w:bookmarkStart w:id="7" w:name="SY"/>
      <w:r>
        <w:rPr>
          <w:rFonts w:hint="eastAsia" w:ascii="黑体" w:hAnsi="黑体" w:cs="黑体"/>
        </w:rPr>
        <w:t xml:space="preserve">Implementation date </w:t>
      </w:r>
      <w:r>
        <w:rPr>
          <w:rFonts w:ascii="黑体" w:hAnsi="黑体" w:cs="黑体"/>
        </w:rPr>
        <w:t>X</w:t>
      </w:r>
      <w:r>
        <w:rPr>
          <w:rFonts w:hint="eastAsia" w:ascii="黑体" w:hAnsi="黑体" w:cs="黑体"/>
        </w:rPr>
        <w:t>XXX-XXX-XXX</w:t>
      </w:r>
      <w:bookmarkEnd w:id="7"/>
      <w:bookmarkStart w:id="8" w:name="SM"/>
      <w:r>
        <w:rPr>
          <w:rFonts w:hint="eastAsia" w:ascii="黑体" w:hAnsi="黑体" w:cs="黑体"/>
        </w:rPr>
        <w:fldChar w:fldCharType="begin">
          <w:ffData>
            <w:name w:val="SM"/>
            <w:enabled/>
            <w:calcOnExit w:val="0"/>
            <w:entryMacro w:val="ShowHelp9"/>
            <w:textInput>
              <w:default w:val="××"/>
              <w:maxLength w:val="2"/>
            </w:textInput>
          </w:ffData>
        </w:fldChar>
      </w:r>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fldChar w:fldCharType="end"/>
      </w:r>
      <w:bookmarkEnd w:id="8"/>
      <w:bookmarkStart w:id="9" w:name="SD"/>
      <w:r>
        <w:rPr>
          <w:rFonts w:hint="eastAsia" w:ascii="黑体" w:hAnsi="黑体" w:cs="黑体"/>
        </w:rPr>
        <w:fldChar w:fldCharType="begin">
          <w:ffData>
            <w:name w:val="SD"/>
            <w:enabled/>
            <w:calcOnExit w:val="0"/>
            <w:entryMacro w:val="ShowHelp9"/>
            <w:textInput>
              <w:default w:val="××"/>
              <w:maxLength w:val="2"/>
            </w:textInput>
          </w:ffData>
        </w:fldChar>
      </w:r>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fldChar w:fldCharType="end"/>
      </w:r>
      <w:bookmarkEnd w:id="9"/>
    </w:p>
    <w:p w14:paraId="3CEF181A">
      <w:pPr>
        <w:pStyle w:val="165"/>
        <w:framePr w:w="9273" w:hRule="auto" w:wrap="around" w:x="1488" w:y="14754"/>
        <w:ind w:left="1152" w:hanging="1158" w:hangingChars="600"/>
        <w:jc w:val="both"/>
        <w:rPr>
          <w:rFonts w:hint="eastAsia" w:hAnsi="黑体" w:cs="黑体"/>
          <w:spacing w:val="0"/>
          <w:w w:val="92"/>
          <w:sz w:val="21"/>
          <w:szCs w:val="21"/>
        </w:rPr>
      </w:pPr>
      <w:r>
        <w:rPr>
          <w:rFonts w:hint="eastAsia" w:hAnsi="黑体" w:cs="黑体"/>
          <w:spacing w:val="0"/>
          <w:w w:val="92"/>
          <w:sz w:val="21"/>
          <w:szCs w:val="21"/>
        </w:rPr>
        <w:t>Issued by the Ministry of Industry and Information Technology of the People's Republic of China</w:t>
      </w:r>
    </w:p>
    <w:p w14:paraId="16C9A50A">
      <w:pPr>
        <w:pStyle w:val="31"/>
        <w:rPr>
          <w:rFonts w:ascii="Times New Roman"/>
        </w:rPr>
        <w:sectPr>
          <w:headerReference r:id="rId3" w:type="even"/>
          <w:footerReference r:id="rId4" w:type="even"/>
          <w:pgSz w:w="11906" w:h="16838"/>
          <w:pgMar w:top="567" w:right="1134" w:bottom="1134" w:left="1417" w:header="0" w:footer="0" w:gutter="0"/>
          <w:pgNumType w:fmt="upperRoman" w:start="1"/>
          <w:cols w:space="720" w:num="1"/>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2705100</wp:posOffset>
                </wp:positionV>
                <wp:extent cx="6120130" cy="0"/>
                <wp:effectExtent l="0" t="0" r="0" b="0"/>
                <wp:wrapNone/>
                <wp:docPr id="28"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wps:spPr>
                      <wps:bodyPr/>
                    </wps:wsp>
                  </a:graphicData>
                </a:graphic>
              </wp:anchor>
            </w:drawing>
          </mc:Choice>
          <mc:Fallback>
            <w:pict>
              <v:line id="直接连接符 4" o:spid="_x0000_s1026" o:spt="20" style="position:absolute;left:0pt;margin-left:1pt;margin-top:213pt;height:0pt;width:481.9pt;z-index:251663360;mso-width-relative:page;mso-height-relative:page;" filled="f" stroked="t" coordsize="21600,21600" o:gfxdata="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kXVKNUAAAAJAQAADwAAAAAAAAABACAA&#10;AAAiAAAAZHJzL2Rvd25yZXYueG1sUEsBAhQAFAAAAAgAh07iQMsfAanXAQAAmwMAAA4AAAAAAAAA&#10;AQAgAAAAJAEAAGRycy9lMm9Eb2MueG1sUEsFBgAAAAAGAAYAWQEAAG0FAAAAAA==&#10;">
                <v:fill on="f" focussize="0,0"/>
                <v:stroke color="#000000" joinstyle="round"/>
                <v:imagedata o:title=""/>
                <o:lock v:ext="edit" aspectratio="f"/>
              </v:line>
            </w:pict>
          </mc:Fallback>
        </mc:AlternateContent>
      </w:r>
    </w:p>
    <w:p w14:paraId="3B65A90A">
      <w:pPr>
        <w:keepNext/>
        <w:keepLines/>
        <w:numPr>
          <w:ilvl w:val="1"/>
          <w:numId w:val="0"/>
        </w:numPr>
        <w:spacing w:before="260" w:after="260" w:line="413" w:lineRule="auto"/>
        <w:outlineLvl w:val="1"/>
        <w:rPr>
          <w:rFonts w:ascii="Arial" w:hAnsi="Arial" w:eastAsia="黑体"/>
          <w:bCs/>
          <w:sz w:val="32"/>
          <w:szCs w:val="32"/>
        </w:rPr>
      </w:pPr>
      <w:r>
        <w:rPr>
          <w:rFonts w:hint="eastAsia" w:ascii="黑体" w:hAnsi="黑体" w:eastAsia="黑体" w:cs="黑体"/>
          <w:bCs/>
          <w:sz w:val="32"/>
        </w:rPr>
        <w:t>Foreword</w:t>
      </w:r>
    </w:p>
    <w:p w14:paraId="081940F0">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SAC/TC 243 is in charge of this English translation. In case of any doubt about the contents of English translation, the Chinese original shall be considered authoritative.</w:t>
      </w:r>
    </w:p>
    <w:p w14:paraId="29821737">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 xml:space="preserve">This document is drafted in accordance with the rules given in the GB/T 1.1—2020 </w:t>
      </w:r>
      <w:r>
        <w:rPr>
          <w:rFonts w:ascii="黑体" w:hAnsi="黑体" w:eastAsia="黑体" w:cs="黑体"/>
          <w:i/>
          <w:iCs/>
          <w:color w:val="000000"/>
        </w:rPr>
        <w:t>Directive for standardization—Part 1: Rules for structure and drafting of standardization documents.</w:t>
      </w:r>
    </w:p>
    <w:p w14:paraId="4D49E812">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 xml:space="preserve">This document replaces YS/T </w:t>
      </w:r>
      <w:bookmarkStart w:id="10" w:name="OLE_LINK4"/>
      <w:r>
        <w:rPr>
          <w:rFonts w:ascii="黑体" w:hAnsi="黑体" w:eastAsia="黑体" w:cs="黑体"/>
          <w:color w:val="000000"/>
        </w:rPr>
        <w:t>1008</w:t>
      </w:r>
      <w:r>
        <w:rPr>
          <w:rFonts w:hint="eastAsia" w:ascii="黑体" w:hAnsi="黑体" w:eastAsia="黑体" w:cs="黑体"/>
          <w:color w:val="000000"/>
        </w:rPr>
        <w:t>—</w:t>
      </w:r>
      <w:r>
        <w:rPr>
          <w:rFonts w:ascii="黑体" w:hAnsi="黑体" w:eastAsia="黑体" w:cs="黑体"/>
          <w:color w:val="000000"/>
        </w:rPr>
        <w:t>2014</w:t>
      </w:r>
      <w:bookmarkEnd w:id="10"/>
      <w:r>
        <w:rPr>
          <w:rFonts w:ascii="黑体" w:hAnsi="黑体" w:eastAsia="黑体" w:cs="黑体"/>
          <w:color w:val="000000"/>
        </w:rPr>
        <w:t xml:space="preserve"> </w:t>
      </w:r>
      <w:r>
        <w:rPr>
          <w:rFonts w:ascii="黑体" w:hAnsi="黑体" w:eastAsia="黑体" w:cs="黑体"/>
          <w:i/>
          <w:iCs/>
          <w:color w:val="000000"/>
        </w:rPr>
        <w:t xml:space="preserve">Coated </w:t>
      </w:r>
      <w:r>
        <w:rPr>
          <w:rFonts w:hint="eastAsia" w:ascii="黑体" w:hAnsi="黑体" w:eastAsia="黑体" w:cs="黑体"/>
          <w:i/>
          <w:iCs/>
          <w:color w:val="000000"/>
        </w:rPr>
        <w:t>c</w:t>
      </w:r>
      <w:r>
        <w:rPr>
          <w:rFonts w:ascii="黑体" w:hAnsi="黑体" w:eastAsia="黑体" w:cs="黑体"/>
          <w:i/>
          <w:iCs/>
          <w:color w:val="000000"/>
        </w:rPr>
        <w:t xml:space="preserve">obalt </w:t>
      </w:r>
      <w:r>
        <w:rPr>
          <w:rFonts w:hint="eastAsia" w:ascii="黑体" w:hAnsi="黑体" w:eastAsia="黑体" w:cs="黑体"/>
          <w:i/>
          <w:iCs/>
          <w:color w:val="000000"/>
        </w:rPr>
        <w:t>p</w:t>
      </w:r>
      <w:r>
        <w:rPr>
          <w:rFonts w:ascii="黑体" w:hAnsi="黑体" w:eastAsia="黑体" w:cs="黑体"/>
          <w:i/>
          <w:iCs/>
          <w:color w:val="000000"/>
        </w:rPr>
        <w:t>owders</w:t>
      </w:r>
      <w:r>
        <w:t xml:space="preserve"> </w:t>
      </w:r>
      <w:r>
        <w:rPr>
          <w:rFonts w:ascii="黑体" w:hAnsi="黑体" w:eastAsia="黑体" w:cs="黑体"/>
          <w:color w:val="000000"/>
        </w:rPr>
        <w:t>in whole. In addition to a number of structural and editorial changes, the following technical deviations have been made with respect to the YS/T 1008</w:t>
      </w:r>
      <w:r>
        <w:rPr>
          <w:rFonts w:hint="eastAsia" w:ascii="黑体" w:hAnsi="黑体" w:eastAsia="黑体" w:cs="黑体"/>
          <w:color w:val="000000"/>
        </w:rPr>
        <w:t>—</w:t>
      </w:r>
      <w:r>
        <w:rPr>
          <w:rFonts w:ascii="黑体" w:hAnsi="黑体" w:eastAsia="黑体" w:cs="黑体"/>
          <w:color w:val="000000"/>
        </w:rPr>
        <w:t>2014.</w:t>
      </w:r>
    </w:p>
    <w:p w14:paraId="457D868E">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a)</w:t>
      </w:r>
      <w:r>
        <w:rPr>
          <w:rFonts w:hint="eastAsia" w:ascii="黑体" w:hAnsi="黑体" w:eastAsia="黑体" w:cs="黑体"/>
          <w:color w:val="000000"/>
        </w:rPr>
        <w:t xml:space="preserve"> </w:t>
      </w:r>
      <w:r>
        <w:rPr>
          <w:rFonts w:ascii="黑体" w:hAnsi="黑体" w:eastAsia="黑体" w:cs="黑体"/>
          <w:color w:val="000000"/>
        </w:rPr>
        <w:t>the impurity element</w:t>
      </w:r>
      <w:r>
        <w:rPr>
          <w:rFonts w:hint="eastAsia" w:ascii="黑体" w:hAnsi="黑体" w:eastAsia="黑体" w:cs="黑体"/>
          <w:color w:val="000000"/>
        </w:rPr>
        <w:t>s contents</w:t>
      </w:r>
      <w:r>
        <w:rPr>
          <w:rFonts w:ascii="黑体" w:hAnsi="黑体" w:eastAsia="黑体" w:cs="黑体"/>
          <w:color w:val="000000"/>
        </w:rPr>
        <w:t xml:space="preserve"> of Cu, Fe, Ca, Pb, Zn, Cd, Na, Al, Si </w:t>
      </w:r>
      <w:r>
        <w:rPr>
          <w:rFonts w:hint="eastAsia" w:ascii="黑体" w:hAnsi="黑体" w:eastAsia="黑体" w:cs="黑体"/>
          <w:color w:val="000000"/>
        </w:rPr>
        <w:t xml:space="preserve">and S in </w:t>
      </w:r>
      <w:r>
        <w:rPr>
          <w:rFonts w:ascii="黑体" w:hAnsi="黑体" w:eastAsia="黑体" w:cs="黑体"/>
          <w:color w:val="000000"/>
        </w:rPr>
        <w:t>product are modified</w:t>
      </w:r>
      <w:r>
        <w:rPr>
          <w:rFonts w:hint="eastAsia" w:ascii="黑体" w:hAnsi="黑体" w:eastAsia="黑体" w:cs="黑体"/>
          <w:color w:val="000000"/>
        </w:rPr>
        <w:t xml:space="preserve"> </w:t>
      </w:r>
      <w:r>
        <w:rPr>
          <w:rFonts w:ascii="黑体" w:hAnsi="黑体" w:eastAsia="黑体" w:cs="黑体"/>
          <w:color w:val="000000"/>
        </w:rPr>
        <w:t xml:space="preserve">(see Table 1, Table 1 of </w:t>
      </w:r>
      <w:r>
        <w:rPr>
          <w:rFonts w:hint="eastAsia" w:ascii="黑体" w:hAnsi="黑体" w:eastAsia="黑体" w:cs="黑体"/>
          <w:color w:val="000000"/>
        </w:rPr>
        <w:t>the 2014 edition</w:t>
      </w:r>
      <w:r>
        <w:rPr>
          <w:rFonts w:ascii="黑体" w:hAnsi="黑体" w:eastAsia="黑体" w:cs="黑体"/>
          <w:color w:val="000000"/>
        </w:rPr>
        <w:t>);</w:t>
      </w:r>
    </w:p>
    <w:p w14:paraId="40A65094">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 xml:space="preserve">b) the Co element content requirement of the b product </w:t>
      </w:r>
      <w:r>
        <w:rPr>
          <w:rFonts w:hint="eastAsia" w:ascii="黑体" w:hAnsi="黑体" w:eastAsia="黑体" w:cs="黑体"/>
          <w:color w:val="000000"/>
        </w:rPr>
        <w:t xml:space="preserve">is </w:t>
      </w:r>
      <w:r>
        <w:rPr>
          <w:rFonts w:ascii="黑体" w:hAnsi="黑体" w:eastAsia="黑体" w:cs="黑体"/>
          <w:color w:val="000000"/>
        </w:rPr>
        <w:t>modified from 99.90% to 99.80%</w:t>
      </w:r>
      <w:r>
        <w:rPr>
          <w:rFonts w:hint="eastAsia" w:ascii="黑体" w:hAnsi="黑体" w:eastAsia="黑体" w:cs="黑体"/>
          <w:color w:val="000000"/>
        </w:rPr>
        <w:t xml:space="preserve"> </w:t>
      </w:r>
      <w:r>
        <w:rPr>
          <w:rFonts w:ascii="黑体" w:hAnsi="黑体" w:eastAsia="黑体" w:cs="黑体"/>
          <w:color w:val="000000"/>
        </w:rPr>
        <w:t xml:space="preserve">(see Table 1, Table 1 of </w:t>
      </w:r>
      <w:r>
        <w:rPr>
          <w:rFonts w:hint="eastAsia" w:ascii="黑体" w:hAnsi="黑体" w:eastAsia="黑体" w:cs="黑体"/>
          <w:color w:val="000000"/>
        </w:rPr>
        <w:t>the 2014 edition</w:t>
      </w:r>
      <w:r>
        <w:rPr>
          <w:rFonts w:ascii="黑体" w:hAnsi="黑体" w:eastAsia="黑体" w:cs="黑体"/>
          <w:color w:val="000000"/>
        </w:rPr>
        <w:t>);</w:t>
      </w:r>
    </w:p>
    <w:p w14:paraId="32A82493">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 xml:space="preserve">c) </w:t>
      </w:r>
      <w:r>
        <w:rPr>
          <w:rFonts w:hint="eastAsia" w:ascii="黑体" w:hAnsi="黑体" w:eastAsia="黑体" w:cs="黑体"/>
          <w:color w:val="000000"/>
        </w:rPr>
        <w:t>the impurity element content requirement of Cr</w:t>
      </w:r>
      <w:r>
        <w:rPr>
          <w:rFonts w:ascii="黑体" w:hAnsi="黑体" w:eastAsia="黑体" w:cs="黑体"/>
          <w:color w:val="000000"/>
        </w:rPr>
        <w:t xml:space="preserve"> </w:t>
      </w:r>
      <w:r>
        <w:rPr>
          <w:rFonts w:hint="eastAsia" w:ascii="黑体" w:hAnsi="黑体" w:eastAsia="黑体" w:cs="黑体"/>
          <w:color w:val="000000"/>
        </w:rPr>
        <w:t>is a</w:t>
      </w:r>
      <w:r>
        <w:rPr>
          <w:rFonts w:ascii="黑体" w:hAnsi="黑体" w:eastAsia="黑体" w:cs="黑体"/>
          <w:color w:val="000000"/>
        </w:rPr>
        <w:t>dded in the chemical composition</w:t>
      </w:r>
      <w:r>
        <w:rPr>
          <w:rFonts w:hint="eastAsia" w:ascii="黑体" w:hAnsi="黑体" w:eastAsia="黑体" w:cs="黑体"/>
          <w:color w:val="000000"/>
        </w:rPr>
        <w:t>s</w:t>
      </w:r>
      <w:r>
        <w:rPr>
          <w:rFonts w:ascii="黑体" w:hAnsi="黑体" w:eastAsia="黑体" w:cs="黑体"/>
          <w:color w:val="000000"/>
        </w:rPr>
        <w:t xml:space="preserve"> (see Table 1);</w:t>
      </w:r>
    </w:p>
    <w:p w14:paraId="26F0BFA9">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 xml:space="preserve">d) the </w:t>
      </w:r>
      <w:r>
        <w:rPr>
          <w:rFonts w:hint="eastAsia" w:ascii="黑体" w:hAnsi="黑体" w:eastAsia="黑体" w:cs="黑体"/>
          <w:color w:val="000000"/>
        </w:rPr>
        <w:t>Fisher number</w:t>
      </w:r>
      <w:r>
        <w:rPr>
          <w:rFonts w:ascii="黑体" w:hAnsi="黑体" w:eastAsia="黑体" w:cs="黑体"/>
          <w:color w:val="000000"/>
        </w:rPr>
        <w:t>, hydrogen loss, and paraffin content</w:t>
      </w:r>
      <w:r>
        <w:rPr>
          <w:rFonts w:hint="eastAsia" w:ascii="黑体" w:hAnsi="黑体" w:eastAsia="黑体" w:cs="黑体"/>
          <w:color w:val="000000"/>
        </w:rPr>
        <w:t xml:space="preserve"> of</w:t>
      </w:r>
      <w:r>
        <w:rPr>
          <w:rFonts w:ascii="黑体" w:hAnsi="黑体" w:eastAsia="黑体" w:cs="黑体"/>
          <w:color w:val="000000"/>
        </w:rPr>
        <w:t xml:space="preserve"> </w:t>
      </w:r>
      <w:r>
        <w:rPr>
          <w:rFonts w:hint="eastAsia" w:ascii="黑体" w:hAnsi="黑体" w:eastAsia="黑体" w:cs="黑体"/>
          <w:color w:val="000000"/>
        </w:rPr>
        <w:t>the</w:t>
      </w:r>
      <w:r>
        <w:rPr>
          <w:rFonts w:ascii="黑体" w:hAnsi="黑体" w:eastAsia="黑体" w:cs="黑体"/>
          <w:color w:val="000000"/>
        </w:rPr>
        <w:t xml:space="preserve"> product</w:t>
      </w:r>
      <w:r>
        <w:rPr>
          <w:rFonts w:hint="eastAsia" w:ascii="黑体" w:hAnsi="黑体" w:eastAsia="黑体" w:cs="黑体"/>
          <w:color w:val="000000"/>
        </w:rPr>
        <w:t xml:space="preserve"> are modified</w:t>
      </w:r>
      <w:r>
        <w:rPr>
          <w:rFonts w:ascii="黑体" w:hAnsi="黑体" w:eastAsia="黑体" w:cs="黑体"/>
          <w:color w:val="000000"/>
        </w:rPr>
        <w:t xml:space="preserve"> (see Table 2, Table 2 of </w:t>
      </w:r>
      <w:r>
        <w:rPr>
          <w:rFonts w:hint="eastAsia" w:ascii="黑体" w:hAnsi="黑体" w:eastAsia="黑体" w:cs="黑体"/>
          <w:color w:val="000000"/>
        </w:rPr>
        <w:t>the 2014 edition</w:t>
      </w:r>
      <w:r>
        <w:rPr>
          <w:rFonts w:ascii="黑体" w:hAnsi="黑体" w:eastAsia="黑体" w:cs="黑体"/>
          <w:color w:val="000000"/>
        </w:rPr>
        <w:t>);</w:t>
      </w:r>
    </w:p>
    <w:p w14:paraId="71487BC7">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 xml:space="preserve">e) </w:t>
      </w:r>
      <w:r>
        <w:rPr>
          <w:rFonts w:hint="eastAsia" w:ascii="黑体" w:hAnsi="黑体" w:eastAsia="黑体" w:cs="黑体"/>
          <w:color w:val="000000"/>
        </w:rPr>
        <w:t>the appearance quality</w:t>
      </w:r>
      <w:r>
        <w:rPr>
          <w:rFonts w:ascii="黑体" w:hAnsi="黑体" w:eastAsia="黑体" w:cs="黑体"/>
          <w:color w:val="000000"/>
        </w:rPr>
        <w:t xml:space="preserve"> requirement of the product </w:t>
      </w:r>
      <w:r>
        <w:rPr>
          <w:rFonts w:hint="eastAsia" w:ascii="黑体" w:hAnsi="黑体" w:eastAsia="黑体" w:cs="黑体"/>
          <w:color w:val="000000"/>
        </w:rPr>
        <w:t>is modified</w:t>
      </w:r>
      <w:r>
        <w:rPr>
          <w:rFonts w:ascii="黑体" w:hAnsi="黑体" w:eastAsia="黑体" w:cs="黑体"/>
          <w:color w:val="000000"/>
        </w:rPr>
        <w:t xml:space="preserve"> (see 5.3, 3.4 of </w:t>
      </w:r>
      <w:r>
        <w:rPr>
          <w:rFonts w:hint="eastAsia" w:ascii="黑体" w:hAnsi="黑体" w:eastAsia="黑体" w:cs="黑体"/>
          <w:color w:val="000000"/>
        </w:rPr>
        <w:t>the 2014 edition</w:t>
      </w:r>
      <w:r>
        <w:rPr>
          <w:rFonts w:ascii="黑体" w:hAnsi="黑体" w:eastAsia="黑体" w:cs="黑体"/>
          <w:color w:val="000000"/>
        </w:rPr>
        <w:t>);</w:t>
      </w:r>
    </w:p>
    <w:p w14:paraId="0FBAAB5A">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f) the test method of Cr content</w:t>
      </w:r>
      <w:r>
        <w:rPr>
          <w:rFonts w:hint="eastAsia" w:ascii="黑体" w:hAnsi="黑体" w:eastAsia="黑体" w:cs="黑体"/>
          <w:color w:val="000000"/>
        </w:rPr>
        <w:t xml:space="preserve"> is a</w:t>
      </w:r>
      <w:r>
        <w:rPr>
          <w:rFonts w:ascii="黑体" w:hAnsi="黑体" w:eastAsia="黑体" w:cs="黑体"/>
          <w:color w:val="000000"/>
        </w:rPr>
        <w:t>dded (see 6.1).</w:t>
      </w:r>
    </w:p>
    <w:p w14:paraId="66F41399">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Attention is drawn to the possibility that some of the elements of this document may be the subject of patent rights. The issuing body of this document shall not be held responsible for identifying any or all such patent rights.</w:t>
      </w:r>
    </w:p>
    <w:p w14:paraId="0CAFDF9E">
      <w:pPr>
        <w:pStyle w:val="31"/>
        <w:spacing w:after="156" w:afterLines="50"/>
        <w:ind w:firstLine="0" w:firstLineChars="0"/>
        <w:rPr>
          <w:rFonts w:hint="eastAsia" w:ascii="黑体" w:hAnsi="黑体" w:eastAsia="黑体" w:cs="黑体"/>
          <w:color w:val="000000"/>
        </w:rPr>
      </w:pPr>
      <w:r>
        <w:rPr>
          <w:rFonts w:ascii="黑体" w:hAnsi="黑体" w:eastAsia="黑体" w:cs="黑体"/>
          <w:color w:val="000000"/>
        </w:rPr>
        <w:t>This document is proposed and prepared by National Technical Committee on Nonferrous Metals of Standardization Administration of China (SAC/TC 243).</w:t>
      </w:r>
    </w:p>
    <w:p w14:paraId="72B1055B">
      <w:pPr>
        <w:pStyle w:val="31"/>
        <w:spacing w:after="156" w:afterLines="50"/>
        <w:ind w:firstLine="0" w:firstLineChars="0"/>
        <w:rPr>
          <w:rFonts w:hint="eastAsia" w:ascii="黑体" w:hAnsi="黑体" w:eastAsia="黑体" w:cs="黑体"/>
          <w:color w:val="000000"/>
        </w:rPr>
      </w:pPr>
      <w:r>
        <w:rPr>
          <w:rFonts w:hint="eastAsia" w:ascii="黑体" w:hAnsi="黑体" w:eastAsia="黑体" w:cs="黑体"/>
          <w:color w:val="000000"/>
        </w:rPr>
        <w:t>The first edition of this document was issued</w:t>
      </w:r>
      <w:r>
        <w:rPr>
          <w:rFonts w:ascii="黑体" w:hAnsi="黑体" w:eastAsia="黑体" w:cs="黑体"/>
          <w:color w:val="000000"/>
        </w:rPr>
        <w:t xml:space="preserve"> in 2014. This is the first revision</w:t>
      </w:r>
      <w:r>
        <w:rPr>
          <w:rFonts w:hint="eastAsia" w:ascii="黑体" w:hAnsi="黑体" w:eastAsia="黑体" w:cs="黑体"/>
          <w:color w:val="000000"/>
        </w:rPr>
        <w:t xml:space="preserve"> edition</w:t>
      </w:r>
      <w:r>
        <w:rPr>
          <w:rFonts w:ascii="黑体" w:hAnsi="黑体" w:eastAsia="黑体" w:cs="黑体"/>
          <w:color w:val="000000"/>
        </w:rPr>
        <w:t>.</w:t>
      </w:r>
    </w:p>
    <w:p w14:paraId="54C2A612">
      <w:pPr>
        <w:pStyle w:val="31"/>
        <w:spacing w:after="156" w:afterLines="50"/>
        <w:ind w:firstLine="0" w:firstLineChars="0"/>
        <w:rPr>
          <w:rFonts w:hint="eastAsia" w:ascii="黑体" w:hAnsi="黑体" w:eastAsia="黑体" w:cs="黑体"/>
        </w:rPr>
        <w:sectPr>
          <w:headerReference r:id="rId5" w:type="default"/>
          <w:footerReference r:id="rId6" w:type="default"/>
          <w:footerReference r:id="rId7" w:type="even"/>
          <w:pgSz w:w="11906" w:h="16838"/>
          <w:pgMar w:top="567" w:right="1134" w:bottom="1134" w:left="1417" w:header="1418" w:footer="1134" w:gutter="0"/>
          <w:pgNumType w:fmt="upperRoman" w:start="1"/>
          <w:cols w:space="720" w:num="1"/>
          <w:formProt w:val="0"/>
          <w:docGrid w:type="lines" w:linePitch="312" w:charSpace="0"/>
        </w:sectPr>
      </w:pPr>
    </w:p>
    <w:p w14:paraId="1C3F27F3">
      <w:pPr>
        <w:pStyle w:val="68"/>
        <w:rPr>
          <w:rFonts w:hint="eastAsia" w:hAnsi="黑体" w:cs="黑体"/>
        </w:rPr>
      </w:pPr>
      <w:r>
        <w:t>Coated cobalt powders</w:t>
      </w:r>
    </w:p>
    <w:p w14:paraId="18AC10BF">
      <w:pPr>
        <w:keepNext/>
        <w:keepLines/>
        <w:spacing w:line="360" w:lineRule="auto"/>
        <w:outlineLvl w:val="1"/>
        <w:rPr>
          <w:rFonts w:hint="eastAsia" w:ascii="黑体" w:hAnsi="黑体" w:eastAsia="黑体" w:cs="黑体"/>
          <w:szCs w:val="21"/>
        </w:rPr>
      </w:pPr>
      <w:r>
        <w:rPr>
          <w:rFonts w:hint="eastAsia" w:ascii="黑体" w:hAnsi="黑体" w:eastAsia="黑体" w:cs="黑体"/>
          <w:szCs w:val="21"/>
        </w:rPr>
        <w:t>1 Scope</w:t>
      </w:r>
    </w:p>
    <w:p w14:paraId="393015E7">
      <w:pPr>
        <w:pStyle w:val="31"/>
        <w:spacing w:after="156" w:afterLines="50"/>
        <w:ind w:firstLine="0" w:firstLineChars="0"/>
        <w:rPr>
          <w:rFonts w:hint="eastAsia" w:ascii="黑体" w:hAnsi="黑体" w:eastAsia="黑体" w:cs="黑体"/>
        </w:rPr>
      </w:pPr>
      <w:r>
        <w:rPr>
          <w:rFonts w:ascii="黑体" w:hAnsi="黑体" w:eastAsia="黑体" w:cs="黑体"/>
        </w:rPr>
        <w:t>This document specifies the classification, technical requirements, test methods, inspection rules, marking, packaging, transportation, storage</w:t>
      </w:r>
      <w:r>
        <w:rPr>
          <w:rFonts w:hint="eastAsia" w:ascii="黑体" w:hAnsi="黑体" w:eastAsia="黑体" w:cs="黑体"/>
        </w:rPr>
        <w:t>,</w:t>
      </w:r>
      <w:r>
        <w:rPr>
          <w:rFonts w:ascii="黑体" w:hAnsi="黑体" w:eastAsia="黑体" w:cs="黑体"/>
        </w:rPr>
        <w:t xml:space="preserve"> accompanying documents and order content of </w:t>
      </w:r>
      <w:bookmarkStart w:id="15" w:name="_GoBack"/>
      <w:bookmarkEnd w:id="15"/>
      <w:r>
        <w:rPr>
          <w:rFonts w:ascii="黑体" w:hAnsi="黑体" w:eastAsia="黑体" w:cs="黑体"/>
        </w:rPr>
        <w:t>coated cobalt powders.</w:t>
      </w:r>
    </w:p>
    <w:p w14:paraId="3FB87783">
      <w:pPr>
        <w:pStyle w:val="31"/>
        <w:spacing w:after="156" w:afterLines="50"/>
        <w:ind w:firstLine="0" w:firstLineChars="0"/>
        <w:rPr>
          <w:rFonts w:hint="eastAsia" w:ascii="黑体" w:hAnsi="黑体" w:eastAsia="黑体" w:cs="黑体"/>
        </w:rPr>
      </w:pPr>
      <w:r>
        <w:rPr>
          <w:rFonts w:ascii="黑体" w:hAnsi="黑体" w:eastAsia="黑体" w:cs="黑体"/>
        </w:rPr>
        <w:t xml:space="preserve">This document </w:t>
      </w:r>
      <w:r>
        <w:rPr>
          <w:rFonts w:hint="eastAsia" w:ascii="黑体" w:hAnsi="黑体" w:eastAsia="黑体" w:cs="黑体"/>
        </w:rPr>
        <w:t>is applicable to</w:t>
      </w:r>
      <w:r>
        <w:rPr>
          <w:rFonts w:ascii="黑体" w:hAnsi="黑体" w:eastAsia="黑体" w:cs="黑体"/>
        </w:rPr>
        <w:t xml:space="preserve"> the coated cobalt powders with paraffin as the forming agent for the cemented carbide industry, and those with polyethylene </w:t>
      </w:r>
      <w:r>
        <w:rPr>
          <w:rFonts w:hint="eastAsia" w:ascii="黑体" w:hAnsi="黑体" w:eastAsia="黑体" w:cs="黑体"/>
        </w:rPr>
        <w:t xml:space="preserve">glycol </w:t>
      </w:r>
      <w:r>
        <w:rPr>
          <w:rFonts w:ascii="黑体" w:hAnsi="黑体" w:eastAsia="黑体" w:cs="黑体"/>
        </w:rPr>
        <w:t>or polyethylene as the forming agent can be used for reference.</w:t>
      </w:r>
    </w:p>
    <w:p w14:paraId="688466B3">
      <w:pPr>
        <w:keepNext/>
        <w:keepLines/>
        <w:spacing w:line="360" w:lineRule="auto"/>
        <w:outlineLvl w:val="1"/>
        <w:rPr>
          <w:rFonts w:hint="eastAsia" w:ascii="黑体" w:hAnsi="黑体" w:eastAsia="黑体" w:cs="黑体"/>
          <w:szCs w:val="21"/>
        </w:rPr>
      </w:pPr>
      <w:r>
        <w:rPr>
          <w:rFonts w:hint="eastAsia" w:ascii="黑体" w:hAnsi="黑体" w:eastAsia="黑体" w:cs="黑体"/>
          <w:szCs w:val="21"/>
        </w:rPr>
        <w:t>2 Normative references</w:t>
      </w:r>
    </w:p>
    <w:p w14:paraId="77661336">
      <w:pPr>
        <w:pStyle w:val="31"/>
        <w:spacing w:after="156" w:afterLines="50"/>
        <w:ind w:firstLine="0" w:firstLineChars="0"/>
        <w:rPr>
          <w:rFonts w:hint="eastAsia" w:ascii="黑体" w:hAnsi="黑体" w:eastAsia="黑体" w:cs="黑体"/>
        </w:rPr>
      </w:pPr>
      <w:r>
        <w:rPr>
          <w:rFonts w:ascii="黑体" w:hAnsi="黑体" w:eastAsia="黑体" w:cs="黑体"/>
        </w:rPr>
        <w:t>The following documents contain contents which, through normative referenced in the text, constitute indispensable provisions of this document. For dated references, only the edition cited applies. For undated references, the latest edition of the referenced document (including any amendments) applies.</w:t>
      </w:r>
    </w:p>
    <w:p w14:paraId="2DBE2034">
      <w:pPr>
        <w:pStyle w:val="31"/>
        <w:spacing w:after="156" w:afterLines="50"/>
        <w:ind w:firstLine="0" w:firstLineChars="0"/>
        <w:rPr>
          <w:rFonts w:hint="eastAsia" w:ascii="黑体" w:hAnsi="黑体" w:eastAsia="黑体" w:cs="黑体"/>
          <w:i/>
          <w:iCs/>
        </w:rPr>
      </w:pPr>
      <w:r>
        <w:rPr>
          <w:rFonts w:ascii="黑体" w:hAnsi="黑体" w:eastAsia="黑体" w:cs="黑体"/>
        </w:rPr>
        <w:t xml:space="preserve">GB/T 1479.1 </w:t>
      </w:r>
      <w:r>
        <w:rPr>
          <w:rFonts w:ascii="黑体" w:hAnsi="黑体" w:eastAsia="黑体" w:cs="黑体"/>
          <w:i/>
          <w:iCs/>
        </w:rPr>
        <w:t>Metallic powers</w:t>
      </w:r>
      <w:r>
        <w:rPr>
          <w:rFonts w:hint="eastAsia" w:ascii="黑体" w:hAnsi="黑体" w:eastAsia="黑体" w:cs="黑体"/>
          <w:i/>
          <w:iCs/>
        </w:rPr>
        <w:t>—</w:t>
      </w:r>
      <w:r>
        <w:rPr>
          <w:rFonts w:ascii="黑体" w:hAnsi="黑体" w:eastAsia="黑体" w:cs="黑体"/>
          <w:i/>
          <w:iCs/>
        </w:rPr>
        <w:t>Determination of apparent density</w:t>
      </w:r>
      <w:r>
        <w:rPr>
          <w:rFonts w:hint="eastAsia" w:ascii="黑体" w:hAnsi="黑体" w:eastAsia="黑体" w:cs="黑体"/>
          <w:i/>
          <w:iCs/>
        </w:rPr>
        <w:t>—</w:t>
      </w:r>
      <w:r>
        <w:rPr>
          <w:rFonts w:ascii="黑体" w:hAnsi="黑体" w:eastAsia="黑体" w:cs="黑体"/>
          <w:i/>
          <w:iCs/>
        </w:rPr>
        <w:t>Part 1: Funnal method</w:t>
      </w:r>
    </w:p>
    <w:p w14:paraId="08BEA8B7">
      <w:pPr>
        <w:pStyle w:val="31"/>
        <w:spacing w:after="156" w:afterLines="50"/>
        <w:ind w:firstLine="0" w:firstLineChars="0"/>
        <w:rPr>
          <w:rFonts w:hint="eastAsia" w:ascii="黑体" w:hAnsi="黑体" w:eastAsia="黑体" w:cs="黑体"/>
        </w:rPr>
      </w:pPr>
      <w:r>
        <w:rPr>
          <w:rFonts w:ascii="黑体" w:hAnsi="黑体" w:eastAsia="黑体" w:cs="黑体"/>
        </w:rPr>
        <w:t xml:space="preserve">GB/T 3249 </w:t>
      </w:r>
      <w:r>
        <w:rPr>
          <w:rFonts w:ascii="黑体" w:hAnsi="黑体" w:eastAsia="黑体" w:cs="黑体"/>
          <w:i/>
          <w:iCs/>
        </w:rPr>
        <w:t xml:space="preserve">Test method for </w:t>
      </w:r>
      <w:r>
        <w:rPr>
          <w:rFonts w:hint="eastAsia" w:ascii="黑体" w:hAnsi="黑体" w:eastAsia="黑体" w:cs="黑体"/>
          <w:i/>
          <w:iCs/>
        </w:rPr>
        <w:t>F</w:t>
      </w:r>
      <w:r>
        <w:rPr>
          <w:rFonts w:ascii="黑体" w:hAnsi="黑体" w:eastAsia="黑体" w:cs="黑体"/>
          <w:i/>
          <w:iCs/>
        </w:rPr>
        <w:t>isher number of metal powers and related compounds</w:t>
      </w:r>
    </w:p>
    <w:p w14:paraId="6CF2938E">
      <w:pPr>
        <w:pStyle w:val="31"/>
        <w:spacing w:after="156" w:afterLines="50"/>
        <w:ind w:firstLine="0" w:firstLineChars="0"/>
        <w:rPr>
          <w:rFonts w:hint="eastAsia" w:ascii="黑体" w:hAnsi="黑体" w:eastAsia="黑体" w:cs="黑体"/>
        </w:rPr>
      </w:pPr>
      <w:r>
        <w:rPr>
          <w:rFonts w:ascii="黑体" w:hAnsi="黑体" w:eastAsia="黑体" w:cs="黑体"/>
        </w:rPr>
        <w:t xml:space="preserve">GB/T 5158.2 </w:t>
      </w:r>
      <w:r>
        <w:rPr>
          <w:rFonts w:ascii="黑体" w:hAnsi="黑体" w:eastAsia="黑体" w:cs="黑体"/>
          <w:i/>
          <w:iCs/>
        </w:rPr>
        <w:t>Metallic powers</w:t>
      </w:r>
      <w:r>
        <w:rPr>
          <w:rFonts w:hint="eastAsia" w:ascii="黑体" w:hAnsi="黑体" w:eastAsia="黑体" w:cs="黑体"/>
          <w:i/>
          <w:iCs/>
        </w:rPr>
        <w:t>—</w:t>
      </w:r>
      <w:r>
        <w:rPr>
          <w:rFonts w:ascii="黑体" w:hAnsi="黑体" w:eastAsia="黑体" w:cs="黑体"/>
          <w:i/>
          <w:iCs/>
        </w:rPr>
        <w:t>Determination of oxygen content by reduction methods</w:t>
      </w:r>
      <w:r>
        <w:rPr>
          <w:rFonts w:hint="eastAsia" w:ascii="黑体" w:hAnsi="黑体" w:eastAsia="黑体" w:cs="黑体"/>
          <w:i/>
          <w:iCs/>
        </w:rPr>
        <w:t>—</w:t>
      </w:r>
      <w:r>
        <w:rPr>
          <w:rFonts w:ascii="黑体" w:hAnsi="黑体" w:eastAsia="黑体" w:cs="黑体"/>
          <w:i/>
          <w:iCs/>
        </w:rPr>
        <w:t>Part 2: Loss of mass on hydrogen reduction (hydrogen loss)</w:t>
      </w:r>
      <w:r>
        <w:rPr>
          <w:rFonts w:ascii="黑体" w:hAnsi="黑体" w:eastAsia="黑体" w:cs="黑体"/>
        </w:rPr>
        <w:t xml:space="preserve">  </w:t>
      </w:r>
    </w:p>
    <w:p w14:paraId="36F05AED">
      <w:pPr>
        <w:pStyle w:val="31"/>
        <w:spacing w:after="156" w:afterLines="50"/>
        <w:ind w:firstLine="0" w:firstLineChars="0"/>
        <w:rPr>
          <w:rFonts w:hint="eastAsia" w:ascii="黑体" w:hAnsi="黑体" w:eastAsia="黑体" w:cs="黑体"/>
        </w:rPr>
      </w:pPr>
      <w:r>
        <w:rPr>
          <w:rFonts w:ascii="黑体" w:hAnsi="黑体" w:eastAsia="黑体" w:cs="黑体"/>
        </w:rPr>
        <w:t xml:space="preserve">GB/T 5314 </w:t>
      </w:r>
      <w:r>
        <w:rPr>
          <w:rFonts w:ascii="黑体" w:hAnsi="黑体" w:eastAsia="黑体" w:cs="黑体"/>
          <w:i/>
          <w:iCs/>
        </w:rPr>
        <w:t>Powers for power metallurgical purposes</w:t>
      </w:r>
      <w:r>
        <w:rPr>
          <w:rFonts w:hint="eastAsia" w:ascii="黑体" w:hAnsi="黑体" w:eastAsia="黑体" w:cs="黑体"/>
          <w:i/>
          <w:iCs/>
        </w:rPr>
        <w:t>—</w:t>
      </w:r>
      <w:r>
        <w:rPr>
          <w:rFonts w:ascii="黑体" w:hAnsi="黑体" w:eastAsia="黑体" w:cs="黑体"/>
          <w:i/>
          <w:iCs/>
        </w:rPr>
        <w:t>Sampling</w:t>
      </w:r>
    </w:p>
    <w:p w14:paraId="718FF8AC">
      <w:pPr>
        <w:pStyle w:val="31"/>
        <w:spacing w:after="156" w:afterLines="50"/>
        <w:ind w:firstLine="0" w:firstLineChars="0"/>
        <w:rPr>
          <w:rFonts w:hint="eastAsia" w:ascii="黑体" w:hAnsi="黑体" w:eastAsia="黑体" w:cs="黑体"/>
          <w:i/>
          <w:iCs/>
        </w:rPr>
      </w:pPr>
      <w:r>
        <w:rPr>
          <w:rFonts w:ascii="黑体" w:hAnsi="黑体" w:eastAsia="黑体" w:cs="黑体"/>
        </w:rPr>
        <w:t xml:space="preserve">GB/T 8170 </w:t>
      </w:r>
      <w:r>
        <w:rPr>
          <w:rFonts w:ascii="黑体" w:hAnsi="黑体" w:eastAsia="黑体" w:cs="黑体"/>
          <w:i/>
          <w:iCs/>
        </w:rPr>
        <w:t>Rules of rounding off for numerical values &amp; expression and judgment of limiting values</w:t>
      </w:r>
    </w:p>
    <w:p w14:paraId="10EF2134">
      <w:pPr>
        <w:pStyle w:val="31"/>
        <w:spacing w:after="156" w:afterLines="50"/>
        <w:ind w:firstLine="0" w:firstLineChars="0"/>
        <w:rPr>
          <w:rFonts w:hint="eastAsia" w:ascii="黑体" w:hAnsi="黑体" w:eastAsia="黑体" w:cs="黑体"/>
          <w:i/>
          <w:iCs/>
        </w:rPr>
      </w:pPr>
      <w:r>
        <w:rPr>
          <w:rFonts w:ascii="黑体" w:hAnsi="黑体" w:eastAsia="黑体" w:cs="黑体"/>
        </w:rPr>
        <w:t>YS/T 281 (All parts)</w:t>
      </w:r>
      <w:r>
        <w:rPr>
          <w:rFonts w:ascii="黑体" w:hAnsi="黑体" w:eastAsia="黑体" w:cs="黑体"/>
          <w:i/>
          <w:iCs/>
        </w:rPr>
        <w:t xml:space="preserve"> Methods metallurgicalfor chemical analysis of cobalt</w:t>
      </w:r>
    </w:p>
    <w:p w14:paraId="3009C620">
      <w:pPr>
        <w:pStyle w:val="31"/>
        <w:spacing w:after="156" w:afterLines="50"/>
        <w:ind w:firstLine="0" w:firstLineChars="0"/>
        <w:rPr>
          <w:rFonts w:hint="eastAsia" w:ascii="黑体" w:hAnsi="黑体" w:eastAsia="黑体" w:cs="黑体"/>
        </w:rPr>
      </w:pPr>
      <w:r>
        <w:rPr>
          <w:rFonts w:ascii="黑体" w:hAnsi="黑体" w:eastAsia="黑体" w:cs="黑体"/>
        </w:rPr>
        <w:t xml:space="preserve">HG/T 4520 </w:t>
      </w:r>
      <w:r>
        <w:rPr>
          <w:rFonts w:ascii="黑体" w:hAnsi="黑体" w:eastAsia="黑体" w:cs="黑体"/>
          <w:i/>
          <w:iCs/>
        </w:rPr>
        <w:t>Industrial cobalt carbonate</w:t>
      </w:r>
    </w:p>
    <w:p w14:paraId="3FC8F7C4">
      <w:pPr>
        <w:keepNext/>
        <w:keepLines/>
        <w:spacing w:line="360" w:lineRule="auto"/>
        <w:outlineLvl w:val="1"/>
        <w:rPr>
          <w:rFonts w:hint="eastAsia" w:ascii="黑体" w:hAnsi="黑体" w:eastAsia="黑体" w:cs="黑体"/>
          <w:szCs w:val="21"/>
        </w:rPr>
      </w:pPr>
      <w:r>
        <w:rPr>
          <w:rFonts w:hint="eastAsia" w:ascii="黑体" w:hAnsi="黑体" w:eastAsia="黑体" w:cs="黑体"/>
          <w:szCs w:val="21"/>
        </w:rPr>
        <w:t>3 Terms and definitions</w:t>
      </w:r>
    </w:p>
    <w:p w14:paraId="74E51639">
      <w:pPr>
        <w:spacing w:after="156" w:afterLines="50"/>
        <w:rPr>
          <w:rFonts w:hint="eastAsia" w:ascii="黑体" w:hAnsi="黑体" w:eastAsia="黑体" w:cs="黑体"/>
        </w:rPr>
      </w:pPr>
      <w:r>
        <w:rPr>
          <w:rFonts w:hint="eastAsia" w:ascii="黑体" w:hAnsi="黑体" w:eastAsia="黑体" w:cs="黑体"/>
        </w:rPr>
        <w:t>No terms and definitions are listed</w:t>
      </w:r>
      <w:r>
        <w:rPr>
          <w:rFonts w:ascii="黑体" w:hAnsi="黑体" w:eastAsia="黑体" w:cs="黑体"/>
        </w:rPr>
        <w:t xml:space="preserve"> </w:t>
      </w:r>
      <w:r>
        <w:rPr>
          <w:rFonts w:hint="eastAsia" w:ascii="黑体" w:hAnsi="黑体" w:eastAsia="黑体" w:cs="黑体"/>
        </w:rPr>
        <w:t>in</w:t>
      </w:r>
      <w:r>
        <w:rPr>
          <w:rFonts w:ascii="黑体" w:hAnsi="黑体" w:eastAsia="黑体" w:cs="黑体"/>
        </w:rPr>
        <w:t xml:space="preserve"> </w:t>
      </w:r>
      <w:r>
        <w:rPr>
          <w:rFonts w:hint="eastAsia" w:ascii="黑体" w:hAnsi="黑体" w:eastAsia="黑体" w:cs="黑体"/>
        </w:rPr>
        <w:t>this</w:t>
      </w:r>
      <w:r>
        <w:rPr>
          <w:rFonts w:ascii="黑体" w:hAnsi="黑体" w:eastAsia="黑体" w:cs="黑体"/>
        </w:rPr>
        <w:t xml:space="preserve"> </w:t>
      </w:r>
      <w:r>
        <w:rPr>
          <w:rFonts w:hint="eastAsia" w:ascii="黑体" w:hAnsi="黑体" w:eastAsia="黑体" w:cs="黑体"/>
        </w:rPr>
        <w:t>document.</w:t>
      </w:r>
    </w:p>
    <w:p w14:paraId="183EB0CD">
      <w:pPr>
        <w:keepNext/>
        <w:keepLines/>
        <w:spacing w:line="360" w:lineRule="auto"/>
        <w:outlineLvl w:val="1"/>
        <w:rPr>
          <w:rFonts w:hint="eastAsia" w:ascii="黑体" w:hAnsi="黑体" w:eastAsia="黑体" w:cs="黑体"/>
          <w:szCs w:val="21"/>
        </w:rPr>
      </w:pPr>
      <w:r>
        <w:rPr>
          <w:rFonts w:hint="eastAsia" w:ascii="黑体" w:hAnsi="黑体" w:eastAsia="黑体" w:cs="黑体"/>
          <w:szCs w:val="21"/>
        </w:rPr>
        <w:t xml:space="preserve">4 </w:t>
      </w:r>
      <w:r>
        <w:rPr>
          <w:rFonts w:ascii="黑体" w:hAnsi="黑体" w:eastAsia="黑体" w:cs="黑体"/>
          <w:szCs w:val="21"/>
        </w:rPr>
        <w:t xml:space="preserve">Designation and </w:t>
      </w:r>
      <w:r>
        <w:rPr>
          <w:rFonts w:hint="eastAsia" w:ascii="黑体" w:hAnsi="黑体" w:eastAsia="黑体" w:cs="黑体"/>
          <w:szCs w:val="21"/>
        </w:rPr>
        <w:t>classification</w:t>
      </w:r>
    </w:p>
    <w:p w14:paraId="053D078B">
      <w:pPr>
        <w:spacing w:after="156" w:afterLines="50"/>
        <w:rPr>
          <w:rFonts w:hint="eastAsia" w:ascii="黑体" w:hAnsi="黑体" w:eastAsia="黑体" w:cs="黑体"/>
        </w:rPr>
      </w:pPr>
      <w:r>
        <w:rPr>
          <w:rFonts w:ascii="黑体" w:hAnsi="黑体" w:eastAsia="黑体" w:cs="黑体"/>
        </w:rPr>
        <w:t xml:space="preserve">The product is </w:t>
      </w:r>
      <w:r>
        <w:rPr>
          <w:rFonts w:hint="eastAsia" w:ascii="黑体" w:hAnsi="黑体" w:eastAsia="黑体" w:cs="黑体"/>
        </w:rPr>
        <w:t>classified</w:t>
      </w:r>
      <w:r>
        <w:rPr>
          <w:rFonts w:ascii="黑体" w:hAnsi="黑体" w:eastAsia="黑体" w:cs="黑体"/>
        </w:rPr>
        <w:t xml:space="preserve"> into two grades (BFCo-1 and BFCo-2) </w:t>
      </w:r>
      <w:r>
        <w:rPr>
          <w:rFonts w:hint="eastAsia" w:ascii="黑体" w:hAnsi="黑体" w:eastAsia="黑体" w:cs="黑体"/>
        </w:rPr>
        <w:t>according to chemical content.</w:t>
      </w:r>
      <w:r>
        <w:rPr>
          <w:rFonts w:ascii="黑体" w:hAnsi="黑体" w:eastAsia="黑体" w:cs="黑体"/>
        </w:rPr>
        <w:t xml:space="preserve"> B stands for coating and F stands for powders. The product is </w:t>
      </w:r>
      <w:r>
        <w:rPr>
          <w:rFonts w:hint="eastAsia" w:ascii="黑体" w:hAnsi="黑体" w:eastAsia="黑体" w:cs="黑体"/>
        </w:rPr>
        <w:t>classified</w:t>
      </w:r>
      <w:r>
        <w:rPr>
          <w:rFonts w:ascii="黑体" w:hAnsi="黑体" w:eastAsia="黑体" w:cs="黑体"/>
        </w:rPr>
        <w:t xml:space="preserve"> into two </w:t>
      </w:r>
      <w:r>
        <w:rPr>
          <w:rFonts w:hint="eastAsia" w:ascii="黑体" w:hAnsi="黑体" w:eastAsia="黑体" w:cs="黑体"/>
          <w:szCs w:val="21"/>
        </w:rPr>
        <w:t>classifications</w:t>
      </w:r>
      <w:r>
        <w:rPr>
          <w:rFonts w:ascii="黑体" w:hAnsi="黑体" w:eastAsia="黑体" w:cs="黑体"/>
        </w:rPr>
        <w:t xml:space="preserve"> (</w:t>
      </w:r>
      <w:r>
        <w:rPr>
          <w:rFonts w:hint="eastAsia" w:ascii="黑体" w:hAnsi="黑体" w:eastAsia="黑体" w:cs="黑体"/>
        </w:rPr>
        <w:t>a</w:t>
      </w:r>
      <w:r>
        <w:rPr>
          <w:rFonts w:ascii="黑体" w:hAnsi="黑体" w:eastAsia="黑体" w:cs="黑体"/>
        </w:rPr>
        <w:t xml:space="preserve"> and </w:t>
      </w:r>
      <w:r>
        <w:rPr>
          <w:rFonts w:hint="eastAsia" w:ascii="黑体" w:hAnsi="黑体" w:eastAsia="黑体" w:cs="黑体"/>
        </w:rPr>
        <w:t>b</w:t>
      </w:r>
      <w:r>
        <w:rPr>
          <w:rFonts w:ascii="黑体" w:hAnsi="黑体" w:eastAsia="黑体" w:cs="黑体"/>
        </w:rPr>
        <w:t xml:space="preserve">) </w:t>
      </w:r>
      <w:r>
        <w:rPr>
          <w:rFonts w:hint="eastAsia" w:ascii="黑体" w:hAnsi="黑体" w:eastAsia="黑体" w:cs="黑体"/>
        </w:rPr>
        <w:t>a</w:t>
      </w:r>
      <w:r>
        <w:rPr>
          <w:rFonts w:ascii="黑体" w:hAnsi="黑体" w:eastAsia="黑体" w:cs="黑体"/>
        </w:rPr>
        <w:t xml:space="preserve">ccording to the Fisher </w:t>
      </w:r>
      <w:r>
        <w:rPr>
          <w:rFonts w:hint="eastAsia" w:ascii="黑体" w:hAnsi="黑体" w:eastAsia="黑体" w:cs="黑体"/>
        </w:rPr>
        <w:t>number</w:t>
      </w:r>
      <w:r>
        <w:rPr>
          <w:rFonts w:ascii="黑体" w:hAnsi="黑体" w:eastAsia="黑体" w:cs="黑体"/>
        </w:rPr>
        <w:t xml:space="preserve">, with a total of four </w:t>
      </w:r>
      <w:r>
        <w:rPr>
          <w:rFonts w:hint="eastAsia" w:ascii="黑体" w:hAnsi="黑体" w:eastAsia="黑体" w:cs="黑体"/>
          <w:szCs w:val="21"/>
        </w:rPr>
        <w:t>d</w:t>
      </w:r>
      <w:r>
        <w:rPr>
          <w:rFonts w:ascii="黑体" w:hAnsi="黑体" w:eastAsia="黑体" w:cs="黑体"/>
          <w:szCs w:val="21"/>
        </w:rPr>
        <w:t>esignation</w:t>
      </w:r>
      <w:r>
        <w:rPr>
          <w:rFonts w:hint="eastAsia" w:ascii="黑体" w:hAnsi="黑体" w:eastAsia="黑体" w:cs="黑体"/>
          <w:szCs w:val="21"/>
        </w:rPr>
        <w:t>s</w:t>
      </w:r>
      <w:r>
        <w:t xml:space="preserve"> </w:t>
      </w:r>
      <w:r>
        <w:rPr>
          <w:rFonts w:ascii="黑体" w:hAnsi="黑体" w:eastAsia="黑体" w:cs="黑体"/>
        </w:rPr>
        <w:t>including BFCo-1a, BFCo-1b, BFCo-2a and BFCo-2b.</w:t>
      </w:r>
    </w:p>
    <w:p w14:paraId="728AFA01">
      <w:pPr>
        <w:keepNext/>
        <w:keepLines/>
        <w:spacing w:line="360" w:lineRule="auto"/>
        <w:outlineLvl w:val="1"/>
        <w:rPr>
          <w:rFonts w:hint="eastAsia" w:ascii="黑体" w:hAnsi="黑体" w:eastAsia="黑体" w:cs="黑体"/>
          <w:szCs w:val="21"/>
        </w:rPr>
      </w:pPr>
      <w:r>
        <w:rPr>
          <w:rFonts w:hint="eastAsia" w:ascii="黑体" w:hAnsi="黑体" w:eastAsia="黑体" w:cs="黑体"/>
          <w:szCs w:val="21"/>
        </w:rPr>
        <w:t>5 Technical requirements</w:t>
      </w:r>
    </w:p>
    <w:p w14:paraId="45D7AE1E">
      <w:pPr>
        <w:keepNext/>
        <w:keepLines/>
        <w:outlineLvl w:val="2"/>
        <w:rPr>
          <w:rFonts w:hint="eastAsia" w:ascii="黑体" w:hAnsi="黑体" w:eastAsia="黑体" w:cs="黑体"/>
          <w:szCs w:val="21"/>
        </w:rPr>
      </w:pPr>
      <w:r>
        <w:rPr>
          <w:rFonts w:hint="eastAsia" w:ascii="黑体" w:hAnsi="黑体" w:eastAsia="黑体" w:cs="黑体"/>
          <w:szCs w:val="21"/>
        </w:rPr>
        <w:t>5.1 Chemical compositions</w:t>
      </w:r>
    </w:p>
    <w:p w14:paraId="022F2333">
      <w:pPr>
        <w:pStyle w:val="31"/>
        <w:spacing w:after="156" w:afterLines="50"/>
        <w:ind w:firstLine="0" w:firstLineChars="0"/>
        <w:rPr>
          <w:rFonts w:hint="eastAsia" w:ascii="黑体" w:hAnsi="黑体" w:eastAsia="黑体" w:cs="黑体"/>
        </w:rPr>
      </w:pPr>
      <w:r>
        <w:rPr>
          <w:rFonts w:ascii="黑体" w:hAnsi="黑体" w:eastAsia="黑体" w:cs="黑体"/>
        </w:rPr>
        <w:t>The chemical composition</w:t>
      </w:r>
      <w:r>
        <w:rPr>
          <w:rFonts w:hint="eastAsia" w:ascii="黑体" w:hAnsi="黑体" w:eastAsia="黑体" w:cs="黑体"/>
        </w:rPr>
        <w:t>s</w:t>
      </w:r>
      <w:r>
        <w:rPr>
          <w:rFonts w:ascii="黑体" w:hAnsi="黑体" w:eastAsia="黑体" w:cs="黑体"/>
        </w:rPr>
        <w:t xml:space="preserve"> of the product shall comply with the </w:t>
      </w:r>
      <w:r>
        <w:rPr>
          <w:rFonts w:hint="eastAsia" w:ascii="黑体" w:hAnsi="黑体" w:eastAsia="黑体" w:cs="黑体"/>
        </w:rPr>
        <w:t>requirements in</w:t>
      </w:r>
      <w:r>
        <w:rPr>
          <w:rFonts w:ascii="黑体" w:hAnsi="黑体" w:eastAsia="黑体" w:cs="黑体"/>
        </w:rPr>
        <w:t xml:space="preserve"> Table 1. If the buyer has </w:t>
      </w:r>
      <w:r>
        <w:rPr>
          <w:rFonts w:hint="eastAsia" w:ascii="黑体" w:hAnsi="黑体" w:eastAsia="黑体" w:cs="黑体"/>
        </w:rPr>
        <w:t xml:space="preserve">other </w:t>
      </w:r>
      <w:r>
        <w:rPr>
          <w:rFonts w:ascii="黑体" w:hAnsi="黑体" w:eastAsia="黑体" w:cs="黑体"/>
        </w:rPr>
        <w:t>special requirements for chemical composition</w:t>
      </w:r>
      <w:r>
        <w:rPr>
          <w:rFonts w:hint="eastAsia" w:ascii="黑体" w:hAnsi="黑体" w:eastAsia="黑体" w:cs="黑体"/>
        </w:rPr>
        <w:t xml:space="preserve">s of </w:t>
      </w:r>
      <w:r>
        <w:rPr>
          <w:rFonts w:ascii="黑体" w:hAnsi="黑体" w:eastAsia="黑体" w:cs="黑体"/>
        </w:rPr>
        <w:t>the product</w:t>
      </w:r>
      <w:r>
        <w:rPr>
          <w:rFonts w:hint="eastAsia" w:ascii="黑体" w:hAnsi="黑体" w:eastAsia="黑体" w:cs="黑体"/>
        </w:rPr>
        <w:t>s</w:t>
      </w:r>
      <w:r>
        <w:rPr>
          <w:rFonts w:ascii="黑体" w:hAnsi="黑体" w:eastAsia="黑体" w:cs="黑体"/>
        </w:rPr>
        <w:t>, it may be determined by negotiation between the supplier and the buyer.</w:t>
      </w:r>
    </w:p>
    <w:p w14:paraId="3835C36A">
      <w:pPr>
        <w:pStyle w:val="154"/>
        <w:spacing w:before="156" w:after="156"/>
        <w:rPr>
          <w:rFonts w:hint="eastAsia" w:hAnsi="黑体" w:cs="黑体"/>
          <w:szCs w:val="21"/>
        </w:rPr>
      </w:pPr>
      <w:r>
        <w:rPr>
          <w:rFonts w:hint="eastAsia" w:hAnsi="黑体" w:cs="黑体"/>
          <w:szCs w:val="21"/>
        </w:rPr>
        <w:t>Chemical compositions</w:t>
      </w:r>
    </w:p>
    <w:tbl>
      <w:tblPr>
        <w:tblStyle w:val="40"/>
        <w:tblpPr w:leftFromText="180" w:rightFromText="180" w:vertAnchor="text" w:horzAnchor="margin" w:tblpXSpec="center" w:tblpY="59"/>
        <w:tblW w:w="9854" w:type="dxa"/>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682"/>
        <w:gridCol w:w="600"/>
        <w:gridCol w:w="637"/>
        <w:gridCol w:w="567"/>
        <w:gridCol w:w="567"/>
        <w:gridCol w:w="567"/>
        <w:gridCol w:w="567"/>
        <w:gridCol w:w="567"/>
        <w:gridCol w:w="567"/>
        <w:gridCol w:w="709"/>
        <w:gridCol w:w="658"/>
        <w:gridCol w:w="616"/>
        <w:gridCol w:w="644"/>
        <w:gridCol w:w="630"/>
        <w:gridCol w:w="630"/>
      </w:tblGrid>
      <w:tr w14:paraId="658079D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854" w:type="dxa"/>
            <w:gridSpan w:val="16"/>
            <w:tcBorders>
              <w:top w:val="single" w:color="auto" w:sz="12" w:space="0"/>
              <w:bottom w:val="single" w:color="auto" w:sz="12" w:space="0"/>
            </w:tcBorders>
            <w:vAlign w:val="center"/>
          </w:tcPr>
          <w:p w14:paraId="01052BB9">
            <w:pPr>
              <w:contextualSpacing/>
              <w:jc w:val="center"/>
              <w:rPr>
                <w:rFonts w:hint="eastAsia" w:ascii="黑体" w:hAnsi="黑体" w:eastAsia="黑体" w:cs="黑体"/>
                <w:sz w:val="18"/>
                <w:szCs w:val="18"/>
              </w:rPr>
            </w:pPr>
            <w:bookmarkStart w:id="11" w:name="_Hlk176781997"/>
            <w:r>
              <w:rPr>
                <w:rFonts w:ascii="黑体" w:hAnsi="黑体" w:eastAsia="黑体" w:cs="黑体"/>
                <w:sz w:val="18"/>
                <w:szCs w:val="18"/>
              </w:rPr>
              <w:t>mass fraction</w:t>
            </w:r>
            <w:r>
              <w:rPr>
                <w:rFonts w:hint="eastAsia" w:ascii="黑体" w:hAnsi="黑体" w:eastAsia="黑体" w:cs="黑体"/>
                <w:sz w:val="18"/>
                <w:szCs w:val="18"/>
                <w:lang w:val="en-US" w:eastAsia="zh-CN"/>
              </w:rPr>
              <w:t xml:space="preserve"> </w:t>
            </w:r>
            <w:r>
              <w:rPr>
                <w:rFonts w:ascii="黑体" w:hAnsi="黑体" w:eastAsia="黑体" w:cs="黑体"/>
                <w:sz w:val="18"/>
                <w:szCs w:val="18"/>
              </w:rPr>
              <w:t>%</w:t>
            </w:r>
          </w:p>
        </w:tc>
      </w:tr>
      <w:tr w14:paraId="4F3EEB5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46" w:type="dxa"/>
            <w:vMerge w:val="restart"/>
            <w:tcBorders>
              <w:top w:val="single" w:color="auto" w:sz="12" w:space="0"/>
            </w:tcBorders>
            <w:vAlign w:val="center"/>
          </w:tcPr>
          <w:p w14:paraId="0A4F7E07">
            <w:pPr>
              <w:contextualSpacing/>
              <w:jc w:val="center"/>
              <w:rPr>
                <w:rFonts w:hint="eastAsia" w:ascii="黑体" w:hAnsi="黑体" w:eastAsia="黑体" w:cs="黑体"/>
                <w:sz w:val="18"/>
                <w:szCs w:val="18"/>
              </w:rPr>
            </w:pPr>
            <w:r>
              <w:rPr>
                <w:rFonts w:hint="eastAsia" w:ascii="黑体" w:hAnsi="黑体" w:eastAsia="黑体" w:cs="黑体"/>
                <w:sz w:val="18"/>
                <w:szCs w:val="18"/>
              </w:rPr>
              <w:t>Designation</w:t>
            </w:r>
          </w:p>
        </w:tc>
        <w:tc>
          <w:tcPr>
            <w:tcW w:w="682" w:type="dxa"/>
            <w:tcBorders>
              <w:top w:val="single" w:color="auto" w:sz="12" w:space="0"/>
            </w:tcBorders>
            <w:vAlign w:val="center"/>
          </w:tcPr>
          <w:p w14:paraId="2B766526">
            <w:pPr>
              <w:contextualSpacing/>
              <w:jc w:val="center"/>
              <w:rPr>
                <w:rFonts w:hint="eastAsia" w:ascii="黑体" w:hAnsi="黑体" w:eastAsia="黑体" w:cs="黑体"/>
                <w:sz w:val="18"/>
                <w:szCs w:val="18"/>
              </w:rPr>
            </w:pPr>
            <w:r>
              <w:rPr>
                <w:rFonts w:ascii="黑体" w:hAnsi="黑体" w:eastAsia="黑体" w:cs="黑体"/>
                <w:kern w:val="0"/>
                <w:sz w:val="18"/>
                <w:szCs w:val="18"/>
              </w:rPr>
              <w:t>Primary element</w:t>
            </w:r>
            <w:r>
              <w:rPr>
                <w:rFonts w:hint="eastAsia" w:ascii="黑体" w:hAnsi="黑体" w:eastAsia="黑体" w:cs="黑体"/>
                <w:kern w:val="0"/>
                <w:sz w:val="18"/>
                <w:szCs w:val="18"/>
                <w:lang w:val="en-US" w:eastAsia="zh-CN"/>
              </w:rPr>
              <w:t xml:space="preserve">, </w:t>
            </w:r>
            <w:r>
              <w:rPr>
                <w:rFonts w:ascii="黑体" w:hAnsi="黑体" w:eastAsia="黑体" w:cs="黑体"/>
                <w:sz w:val="18"/>
                <w:szCs w:val="18"/>
              </w:rPr>
              <w:t>≥</w:t>
            </w:r>
          </w:p>
        </w:tc>
        <w:tc>
          <w:tcPr>
            <w:tcW w:w="8526" w:type="dxa"/>
            <w:gridSpan w:val="14"/>
            <w:tcBorders>
              <w:top w:val="single" w:color="auto" w:sz="12" w:space="0"/>
            </w:tcBorders>
            <w:vAlign w:val="center"/>
          </w:tcPr>
          <w:p w14:paraId="3526B5C7">
            <w:pPr>
              <w:contextualSpacing/>
              <w:jc w:val="center"/>
              <w:rPr>
                <w:rFonts w:hint="eastAsia" w:ascii="黑体" w:hAnsi="黑体" w:eastAsia="黑体" w:cs="黑体"/>
                <w:sz w:val="18"/>
                <w:szCs w:val="18"/>
              </w:rPr>
            </w:pPr>
            <w:r>
              <w:rPr>
                <w:rFonts w:ascii="黑体" w:hAnsi="黑体" w:eastAsia="黑体" w:cs="黑体"/>
                <w:sz w:val="18"/>
                <w:szCs w:val="18"/>
              </w:rPr>
              <w:t xml:space="preserve">Impurity content, </w:t>
            </w:r>
            <w:r>
              <w:rPr>
                <w:rFonts w:hint="eastAsia" w:ascii="黑体" w:hAnsi="黑体" w:eastAsia="黑体" w:cs="黑体"/>
                <w:sz w:val="18"/>
                <w:szCs w:val="18"/>
              </w:rPr>
              <w:t>≤</w:t>
            </w:r>
          </w:p>
        </w:tc>
      </w:tr>
      <w:tr w14:paraId="3CAB2AA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46" w:type="dxa"/>
            <w:vMerge w:val="continue"/>
          </w:tcPr>
          <w:p w14:paraId="46BAA2C1">
            <w:pPr>
              <w:contextualSpacing/>
              <w:jc w:val="center"/>
              <w:rPr>
                <w:rFonts w:hint="eastAsia" w:ascii="黑体" w:hAnsi="黑体" w:eastAsia="黑体" w:cs="黑体"/>
                <w:sz w:val="18"/>
                <w:szCs w:val="18"/>
              </w:rPr>
            </w:pPr>
          </w:p>
        </w:tc>
        <w:tc>
          <w:tcPr>
            <w:tcW w:w="682" w:type="dxa"/>
          </w:tcPr>
          <w:p w14:paraId="4DECDC7E">
            <w:pPr>
              <w:contextualSpacing/>
              <w:jc w:val="center"/>
              <w:rPr>
                <w:rFonts w:hint="eastAsia" w:ascii="黑体" w:hAnsi="黑体" w:eastAsia="黑体" w:cs="黑体"/>
                <w:sz w:val="18"/>
                <w:szCs w:val="18"/>
              </w:rPr>
            </w:pPr>
            <w:r>
              <w:rPr>
                <w:rFonts w:hint="eastAsia" w:ascii="黑体" w:hAnsi="黑体" w:eastAsia="黑体" w:cs="黑体"/>
                <w:sz w:val="18"/>
                <w:szCs w:val="18"/>
              </w:rPr>
              <w:t>C</w:t>
            </w:r>
            <w:r>
              <w:rPr>
                <w:rFonts w:ascii="黑体" w:hAnsi="黑体" w:eastAsia="黑体" w:cs="黑体"/>
                <w:sz w:val="18"/>
                <w:szCs w:val="18"/>
              </w:rPr>
              <w:t>o</w:t>
            </w:r>
          </w:p>
        </w:tc>
        <w:tc>
          <w:tcPr>
            <w:tcW w:w="600" w:type="dxa"/>
          </w:tcPr>
          <w:p w14:paraId="2790F7C9">
            <w:pPr>
              <w:contextualSpacing/>
              <w:jc w:val="center"/>
              <w:rPr>
                <w:rFonts w:hint="eastAsia" w:ascii="黑体" w:hAnsi="黑体" w:eastAsia="黑体" w:cs="黑体"/>
                <w:sz w:val="18"/>
                <w:szCs w:val="18"/>
              </w:rPr>
            </w:pPr>
            <w:r>
              <w:rPr>
                <w:rFonts w:ascii="黑体" w:hAnsi="黑体" w:eastAsia="黑体" w:cs="黑体"/>
                <w:sz w:val="18"/>
                <w:szCs w:val="18"/>
              </w:rPr>
              <w:t>Ni</w:t>
            </w:r>
          </w:p>
        </w:tc>
        <w:tc>
          <w:tcPr>
            <w:tcW w:w="637" w:type="dxa"/>
          </w:tcPr>
          <w:p w14:paraId="3FAAFEEA">
            <w:pPr>
              <w:contextualSpacing/>
              <w:jc w:val="center"/>
              <w:rPr>
                <w:rFonts w:hint="eastAsia" w:ascii="黑体" w:hAnsi="黑体" w:eastAsia="黑体" w:cs="黑体"/>
                <w:sz w:val="18"/>
                <w:szCs w:val="18"/>
              </w:rPr>
            </w:pPr>
            <w:r>
              <w:rPr>
                <w:rFonts w:ascii="黑体" w:hAnsi="黑体" w:eastAsia="黑体" w:cs="黑体"/>
                <w:sz w:val="18"/>
                <w:szCs w:val="18"/>
              </w:rPr>
              <w:t>Cu</w:t>
            </w:r>
          </w:p>
        </w:tc>
        <w:tc>
          <w:tcPr>
            <w:tcW w:w="567" w:type="dxa"/>
          </w:tcPr>
          <w:p w14:paraId="2D138872">
            <w:pPr>
              <w:contextualSpacing/>
              <w:jc w:val="center"/>
              <w:rPr>
                <w:rFonts w:hint="eastAsia" w:ascii="黑体" w:hAnsi="黑体" w:eastAsia="黑体" w:cs="黑体"/>
                <w:sz w:val="18"/>
                <w:szCs w:val="18"/>
              </w:rPr>
            </w:pPr>
            <w:r>
              <w:rPr>
                <w:rFonts w:ascii="黑体" w:hAnsi="黑体" w:eastAsia="黑体" w:cs="黑体"/>
                <w:sz w:val="18"/>
                <w:szCs w:val="18"/>
              </w:rPr>
              <w:t>Fe</w:t>
            </w:r>
          </w:p>
        </w:tc>
        <w:tc>
          <w:tcPr>
            <w:tcW w:w="567" w:type="dxa"/>
          </w:tcPr>
          <w:p w14:paraId="5B4852C6">
            <w:pPr>
              <w:contextualSpacing/>
              <w:jc w:val="center"/>
              <w:rPr>
                <w:rFonts w:hint="eastAsia" w:ascii="黑体" w:hAnsi="黑体" w:eastAsia="黑体" w:cs="黑体"/>
                <w:sz w:val="18"/>
                <w:szCs w:val="18"/>
              </w:rPr>
            </w:pPr>
            <w:r>
              <w:rPr>
                <w:rFonts w:ascii="黑体" w:hAnsi="黑体" w:eastAsia="黑体" w:cs="黑体"/>
                <w:sz w:val="18"/>
                <w:szCs w:val="18"/>
              </w:rPr>
              <w:t>Ca</w:t>
            </w:r>
          </w:p>
        </w:tc>
        <w:tc>
          <w:tcPr>
            <w:tcW w:w="567" w:type="dxa"/>
          </w:tcPr>
          <w:p w14:paraId="4CAAB592">
            <w:pPr>
              <w:contextualSpacing/>
              <w:jc w:val="center"/>
              <w:rPr>
                <w:rFonts w:hint="eastAsia" w:ascii="黑体" w:hAnsi="黑体" w:eastAsia="黑体" w:cs="黑体"/>
                <w:sz w:val="18"/>
                <w:szCs w:val="18"/>
              </w:rPr>
            </w:pPr>
            <w:r>
              <w:rPr>
                <w:rFonts w:ascii="黑体" w:hAnsi="黑体" w:eastAsia="黑体" w:cs="黑体"/>
                <w:sz w:val="18"/>
                <w:szCs w:val="18"/>
              </w:rPr>
              <w:t>Mg</w:t>
            </w:r>
          </w:p>
        </w:tc>
        <w:tc>
          <w:tcPr>
            <w:tcW w:w="567" w:type="dxa"/>
          </w:tcPr>
          <w:p w14:paraId="40EBD070">
            <w:pPr>
              <w:contextualSpacing/>
              <w:jc w:val="center"/>
              <w:rPr>
                <w:rFonts w:hint="eastAsia" w:ascii="黑体" w:hAnsi="黑体" w:eastAsia="黑体" w:cs="黑体"/>
                <w:sz w:val="18"/>
                <w:szCs w:val="18"/>
              </w:rPr>
            </w:pPr>
            <w:r>
              <w:rPr>
                <w:rFonts w:ascii="黑体" w:hAnsi="黑体" w:eastAsia="黑体" w:cs="黑体"/>
                <w:sz w:val="18"/>
                <w:szCs w:val="18"/>
              </w:rPr>
              <w:t>Pb</w:t>
            </w:r>
          </w:p>
        </w:tc>
        <w:tc>
          <w:tcPr>
            <w:tcW w:w="567" w:type="dxa"/>
          </w:tcPr>
          <w:p w14:paraId="1F56E974">
            <w:pPr>
              <w:contextualSpacing/>
              <w:jc w:val="center"/>
              <w:rPr>
                <w:rFonts w:hint="eastAsia" w:ascii="黑体" w:hAnsi="黑体" w:eastAsia="黑体" w:cs="黑体"/>
                <w:sz w:val="18"/>
                <w:szCs w:val="18"/>
              </w:rPr>
            </w:pPr>
            <w:r>
              <w:rPr>
                <w:rFonts w:ascii="黑体" w:hAnsi="黑体" w:eastAsia="黑体" w:cs="黑体"/>
                <w:sz w:val="18"/>
                <w:szCs w:val="18"/>
              </w:rPr>
              <w:t>Zn</w:t>
            </w:r>
          </w:p>
        </w:tc>
        <w:tc>
          <w:tcPr>
            <w:tcW w:w="567" w:type="dxa"/>
          </w:tcPr>
          <w:p w14:paraId="44828F60">
            <w:pPr>
              <w:contextualSpacing/>
              <w:jc w:val="center"/>
              <w:rPr>
                <w:rFonts w:hint="eastAsia" w:ascii="黑体" w:hAnsi="黑体" w:eastAsia="黑体" w:cs="黑体"/>
                <w:sz w:val="18"/>
                <w:szCs w:val="18"/>
              </w:rPr>
            </w:pPr>
            <w:r>
              <w:rPr>
                <w:rFonts w:ascii="黑体" w:hAnsi="黑体" w:eastAsia="黑体" w:cs="黑体"/>
                <w:sz w:val="18"/>
                <w:szCs w:val="18"/>
              </w:rPr>
              <w:t>Cd</w:t>
            </w:r>
          </w:p>
        </w:tc>
        <w:tc>
          <w:tcPr>
            <w:tcW w:w="709" w:type="dxa"/>
          </w:tcPr>
          <w:p w14:paraId="5F0B8981">
            <w:pPr>
              <w:contextualSpacing/>
              <w:jc w:val="center"/>
              <w:rPr>
                <w:rFonts w:hint="eastAsia" w:ascii="黑体" w:hAnsi="黑体" w:eastAsia="黑体" w:cs="黑体"/>
                <w:sz w:val="18"/>
                <w:szCs w:val="18"/>
              </w:rPr>
            </w:pPr>
            <w:r>
              <w:rPr>
                <w:rFonts w:ascii="黑体" w:hAnsi="黑体" w:eastAsia="黑体" w:cs="黑体"/>
                <w:sz w:val="18"/>
                <w:szCs w:val="18"/>
              </w:rPr>
              <w:t>Mn</w:t>
            </w:r>
          </w:p>
        </w:tc>
        <w:tc>
          <w:tcPr>
            <w:tcW w:w="658" w:type="dxa"/>
          </w:tcPr>
          <w:p w14:paraId="449D4EA7">
            <w:pPr>
              <w:contextualSpacing/>
              <w:jc w:val="center"/>
              <w:rPr>
                <w:rFonts w:hint="eastAsia" w:ascii="黑体" w:hAnsi="黑体" w:eastAsia="黑体" w:cs="黑体"/>
                <w:sz w:val="18"/>
                <w:szCs w:val="18"/>
              </w:rPr>
            </w:pPr>
            <w:r>
              <w:rPr>
                <w:rFonts w:ascii="黑体" w:hAnsi="黑体" w:eastAsia="黑体" w:cs="黑体"/>
                <w:sz w:val="18"/>
                <w:szCs w:val="18"/>
              </w:rPr>
              <w:t>Na</w:t>
            </w:r>
          </w:p>
        </w:tc>
        <w:tc>
          <w:tcPr>
            <w:tcW w:w="616" w:type="dxa"/>
          </w:tcPr>
          <w:p w14:paraId="0C882347">
            <w:pPr>
              <w:contextualSpacing/>
              <w:jc w:val="center"/>
              <w:rPr>
                <w:rFonts w:hint="eastAsia" w:ascii="黑体" w:hAnsi="黑体" w:eastAsia="黑体" w:cs="黑体"/>
                <w:sz w:val="18"/>
                <w:szCs w:val="18"/>
              </w:rPr>
            </w:pPr>
            <w:r>
              <w:rPr>
                <w:rFonts w:ascii="黑体" w:hAnsi="黑体" w:eastAsia="黑体" w:cs="黑体"/>
                <w:sz w:val="18"/>
                <w:szCs w:val="18"/>
              </w:rPr>
              <w:t>Al</w:t>
            </w:r>
          </w:p>
        </w:tc>
        <w:tc>
          <w:tcPr>
            <w:tcW w:w="644" w:type="dxa"/>
          </w:tcPr>
          <w:p w14:paraId="3ED0D7A9">
            <w:pPr>
              <w:contextualSpacing/>
              <w:jc w:val="center"/>
              <w:rPr>
                <w:rFonts w:hint="eastAsia" w:ascii="黑体" w:hAnsi="黑体" w:eastAsia="黑体" w:cs="黑体"/>
                <w:sz w:val="18"/>
                <w:szCs w:val="18"/>
              </w:rPr>
            </w:pPr>
            <w:r>
              <w:rPr>
                <w:rFonts w:ascii="黑体" w:hAnsi="黑体" w:eastAsia="黑体" w:cs="黑体"/>
                <w:sz w:val="18"/>
                <w:szCs w:val="18"/>
              </w:rPr>
              <w:t>Si</w:t>
            </w:r>
          </w:p>
        </w:tc>
        <w:tc>
          <w:tcPr>
            <w:tcW w:w="630" w:type="dxa"/>
          </w:tcPr>
          <w:p w14:paraId="57F15205">
            <w:pPr>
              <w:contextualSpacing/>
              <w:jc w:val="center"/>
              <w:rPr>
                <w:rFonts w:hint="eastAsia" w:ascii="黑体" w:hAnsi="黑体" w:eastAsia="黑体" w:cs="黑体"/>
                <w:sz w:val="18"/>
                <w:szCs w:val="18"/>
              </w:rPr>
            </w:pPr>
            <w:r>
              <w:rPr>
                <w:rFonts w:ascii="黑体" w:hAnsi="黑体" w:eastAsia="黑体" w:cs="黑体"/>
                <w:sz w:val="18"/>
                <w:szCs w:val="18"/>
              </w:rPr>
              <w:t>S</w:t>
            </w:r>
          </w:p>
        </w:tc>
        <w:tc>
          <w:tcPr>
            <w:tcW w:w="630" w:type="dxa"/>
          </w:tcPr>
          <w:p w14:paraId="6E48F7D4">
            <w:pPr>
              <w:contextualSpacing/>
              <w:jc w:val="center"/>
              <w:rPr>
                <w:rFonts w:hint="eastAsia" w:ascii="黑体" w:hAnsi="黑体" w:eastAsia="黑体" w:cs="黑体"/>
                <w:sz w:val="18"/>
                <w:szCs w:val="18"/>
              </w:rPr>
            </w:pPr>
            <w:r>
              <w:rPr>
                <w:rFonts w:ascii="黑体" w:hAnsi="黑体" w:eastAsia="黑体" w:cs="黑体"/>
                <w:sz w:val="18"/>
                <w:szCs w:val="18"/>
              </w:rPr>
              <w:t>Cr</w:t>
            </w:r>
          </w:p>
        </w:tc>
      </w:tr>
      <w:tr w14:paraId="7E83237F">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46" w:type="dxa"/>
          </w:tcPr>
          <w:p w14:paraId="044884FF">
            <w:pPr>
              <w:contextualSpacing/>
              <w:jc w:val="center"/>
              <w:rPr>
                <w:rFonts w:hint="eastAsia" w:ascii="黑体" w:hAnsi="黑体" w:eastAsia="黑体" w:cs="黑体"/>
                <w:sz w:val="18"/>
                <w:szCs w:val="18"/>
              </w:rPr>
            </w:pPr>
            <w:r>
              <w:rPr>
                <w:rFonts w:ascii="黑体" w:hAnsi="黑体" w:eastAsia="黑体" w:cs="黑体"/>
                <w:sz w:val="18"/>
                <w:szCs w:val="18"/>
              </w:rPr>
              <w:t>BFC</w:t>
            </w:r>
            <w:r>
              <w:rPr>
                <w:rFonts w:hint="eastAsia" w:ascii="黑体" w:hAnsi="黑体" w:eastAsia="黑体" w:cs="黑体"/>
                <w:sz w:val="18"/>
                <w:szCs w:val="18"/>
              </w:rPr>
              <w:t>o</w:t>
            </w:r>
            <w:r>
              <w:rPr>
                <w:rFonts w:ascii="黑体" w:hAnsi="黑体" w:eastAsia="黑体" w:cs="黑体"/>
                <w:sz w:val="18"/>
                <w:szCs w:val="18"/>
              </w:rPr>
              <w:t>-1</w:t>
            </w:r>
          </w:p>
        </w:tc>
        <w:tc>
          <w:tcPr>
            <w:tcW w:w="682" w:type="dxa"/>
          </w:tcPr>
          <w:p w14:paraId="0DB76D7D">
            <w:pPr>
              <w:contextualSpacing/>
              <w:jc w:val="center"/>
              <w:rPr>
                <w:rFonts w:hint="eastAsia" w:ascii="黑体" w:hAnsi="黑体" w:eastAsia="黑体" w:cs="黑体"/>
                <w:sz w:val="18"/>
                <w:szCs w:val="18"/>
              </w:rPr>
            </w:pPr>
            <w:r>
              <w:rPr>
                <w:rFonts w:ascii="黑体" w:hAnsi="黑体" w:eastAsia="黑体" w:cs="黑体"/>
                <w:sz w:val="18"/>
                <w:szCs w:val="18"/>
              </w:rPr>
              <w:t>99.9</w:t>
            </w:r>
          </w:p>
        </w:tc>
        <w:tc>
          <w:tcPr>
            <w:tcW w:w="600" w:type="dxa"/>
          </w:tcPr>
          <w:p w14:paraId="7D8CD457">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637" w:type="dxa"/>
          </w:tcPr>
          <w:p w14:paraId="5A0EC867">
            <w:pPr>
              <w:contextualSpacing/>
              <w:jc w:val="center"/>
              <w:rPr>
                <w:rFonts w:hint="eastAsia" w:ascii="黑体" w:hAnsi="黑体" w:eastAsia="黑体" w:cs="黑体"/>
                <w:sz w:val="18"/>
                <w:szCs w:val="18"/>
              </w:rPr>
            </w:pPr>
            <w:r>
              <w:rPr>
                <w:rFonts w:ascii="黑体" w:hAnsi="黑体" w:eastAsia="黑体" w:cs="黑体"/>
                <w:sz w:val="18"/>
                <w:szCs w:val="18"/>
              </w:rPr>
              <w:t>0.001</w:t>
            </w:r>
          </w:p>
        </w:tc>
        <w:tc>
          <w:tcPr>
            <w:tcW w:w="567" w:type="dxa"/>
          </w:tcPr>
          <w:p w14:paraId="2C493EFA">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567" w:type="dxa"/>
          </w:tcPr>
          <w:p w14:paraId="1A563F21">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567" w:type="dxa"/>
          </w:tcPr>
          <w:p w14:paraId="21E20B81">
            <w:pPr>
              <w:contextualSpacing/>
              <w:jc w:val="center"/>
              <w:rPr>
                <w:rFonts w:hint="eastAsia" w:ascii="黑体" w:hAnsi="黑体" w:eastAsia="黑体" w:cs="黑体"/>
                <w:sz w:val="18"/>
                <w:szCs w:val="18"/>
              </w:rPr>
            </w:pPr>
            <w:r>
              <w:rPr>
                <w:rFonts w:ascii="黑体" w:hAnsi="黑体" w:eastAsia="黑体" w:cs="黑体"/>
                <w:sz w:val="18"/>
                <w:szCs w:val="18"/>
              </w:rPr>
              <w:t>0.002</w:t>
            </w:r>
          </w:p>
        </w:tc>
        <w:tc>
          <w:tcPr>
            <w:tcW w:w="567" w:type="dxa"/>
          </w:tcPr>
          <w:p w14:paraId="04A70E7D">
            <w:pPr>
              <w:contextualSpacing/>
              <w:jc w:val="center"/>
              <w:rPr>
                <w:rFonts w:hint="eastAsia" w:ascii="黑体" w:hAnsi="黑体" w:eastAsia="黑体" w:cs="黑体"/>
                <w:sz w:val="18"/>
                <w:szCs w:val="18"/>
              </w:rPr>
            </w:pPr>
            <w:r>
              <w:rPr>
                <w:rFonts w:ascii="黑体" w:hAnsi="黑体" w:eastAsia="黑体" w:cs="黑体"/>
                <w:sz w:val="18"/>
                <w:szCs w:val="18"/>
              </w:rPr>
              <w:t>0.001</w:t>
            </w:r>
          </w:p>
        </w:tc>
        <w:tc>
          <w:tcPr>
            <w:tcW w:w="567" w:type="dxa"/>
          </w:tcPr>
          <w:p w14:paraId="6241ABF7">
            <w:pPr>
              <w:contextualSpacing/>
              <w:jc w:val="center"/>
              <w:rPr>
                <w:rFonts w:hint="eastAsia" w:ascii="黑体" w:hAnsi="黑体" w:eastAsia="黑体" w:cs="黑体"/>
                <w:sz w:val="18"/>
                <w:szCs w:val="18"/>
              </w:rPr>
            </w:pPr>
            <w:r>
              <w:rPr>
                <w:rFonts w:ascii="黑体" w:hAnsi="黑体" w:eastAsia="黑体" w:cs="黑体"/>
                <w:sz w:val="18"/>
                <w:szCs w:val="18"/>
              </w:rPr>
              <w:t>0.001</w:t>
            </w:r>
          </w:p>
        </w:tc>
        <w:tc>
          <w:tcPr>
            <w:tcW w:w="567" w:type="dxa"/>
          </w:tcPr>
          <w:p w14:paraId="51A03E22">
            <w:pPr>
              <w:contextualSpacing/>
              <w:jc w:val="center"/>
              <w:rPr>
                <w:rFonts w:hint="eastAsia" w:ascii="黑体" w:hAnsi="黑体" w:eastAsia="黑体" w:cs="黑体"/>
                <w:sz w:val="18"/>
                <w:szCs w:val="18"/>
              </w:rPr>
            </w:pPr>
            <w:r>
              <w:rPr>
                <w:rFonts w:ascii="黑体" w:hAnsi="黑体" w:eastAsia="黑体" w:cs="黑体"/>
                <w:sz w:val="18"/>
                <w:szCs w:val="18"/>
              </w:rPr>
              <w:t>0.001</w:t>
            </w:r>
          </w:p>
        </w:tc>
        <w:tc>
          <w:tcPr>
            <w:tcW w:w="709" w:type="dxa"/>
          </w:tcPr>
          <w:p w14:paraId="75155498">
            <w:pPr>
              <w:contextualSpacing/>
              <w:jc w:val="center"/>
              <w:rPr>
                <w:rFonts w:hint="eastAsia" w:ascii="黑体" w:hAnsi="黑体" w:eastAsia="黑体" w:cs="黑体"/>
                <w:sz w:val="18"/>
                <w:szCs w:val="18"/>
              </w:rPr>
            </w:pPr>
            <w:r>
              <w:rPr>
                <w:rFonts w:ascii="黑体" w:hAnsi="黑体" w:eastAsia="黑体" w:cs="黑体"/>
                <w:sz w:val="18"/>
                <w:szCs w:val="18"/>
              </w:rPr>
              <w:t>0.002</w:t>
            </w:r>
          </w:p>
        </w:tc>
        <w:tc>
          <w:tcPr>
            <w:tcW w:w="658" w:type="dxa"/>
          </w:tcPr>
          <w:p w14:paraId="0F91A700">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616" w:type="dxa"/>
          </w:tcPr>
          <w:p w14:paraId="6BB6E091">
            <w:pPr>
              <w:contextualSpacing/>
              <w:jc w:val="center"/>
              <w:rPr>
                <w:rFonts w:hint="eastAsia" w:ascii="黑体" w:hAnsi="黑体" w:eastAsia="黑体" w:cs="黑体"/>
                <w:sz w:val="18"/>
                <w:szCs w:val="18"/>
              </w:rPr>
            </w:pPr>
            <w:r>
              <w:rPr>
                <w:rFonts w:ascii="黑体" w:hAnsi="黑体" w:eastAsia="黑体" w:cs="黑体"/>
                <w:sz w:val="18"/>
                <w:szCs w:val="18"/>
              </w:rPr>
              <w:t>0.001</w:t>
            </w:r>
          </w:p>
        </w:tc>
        <w:tc>
          <w:tcPr>
            <w:tcW w:w="644" w:type="dxa"/>
          </w:tcPr>
          <w:p w14:paraId="0073715C">
            <w:pPr>
              <w:contextualSpacing/>
              <w:jc w:val="center"/>
              <w:rPr>
                <w:rFonts w:hint="eastAsia" w:ascii="黑体" w:hAnsi="黑体" w:eastAsia="黑体" w:cs="黑体"/>
                <w:sz w:val="18"/>
                <w:szCs w:val="18"/>
              </w:rPr>
            </w:pPr>
            <w:r>
              <w:rPr>
                <w:rFonts w:ascii="黑体" w:hAnsi="黑体" w:eastAsia="黑体" w:cs="黑体"/>
                <w:sz w:val="18"/>
                <w:szCs w:val="18"/>
              </w:rPr>
              <w:t>0.001</w:t>
            </w:r>
          </w:p>
        </w:tc>
        <w:tc>
          <w:tcPr>
            <w:tcW w:w="630" w:type="dxa"/>
          </w:tcPr>
          <w:p w14:paraId="72CA2A13">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630" w:type="dxa"/>
          </w:tcPr>
          <w:p w14:paraId="55D4690D">
            <w:pPr>
              <w:contextualSpacing/>
              <w:jc w:val="center"/>
              <w:rPr>
                <w:rFonts w:hint="eastAsia" w:ascii="黑体" w:hAnsi="黑体" w:eastAsia="黑体" w:cs="黑体"/>
                <w:sz w:val="18"/>
                <w:szCs w:val="18"/>
              </w:rPr>
            </w:pPr>
            <w:r>
              <w:rPr>
                <w:rFonts w:ascii="黑体" w:hAnsi="黑体" w:eastAsia="黑体" w:cs="黑体"/>
                <w:sz w:val="18"/>
                <w:szCs w:val="18"/>
              </w:rPr>
              <w:t>0.001</w:t>
            </w:r>
          </w:p>
        </w:tc>
      </w:tr>
      <w:tr w14:paraId="238305F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46" w:type="dxa"/>
          </w:tcPr>
          <w:p w14:paraId="35C53B15">
            <w:pPr>
              <w:contextualSpacing/>
              <w:jc w:val="center"/>
              <w:rPr>
                <w:rFonts w:hint="eastAsia" w:ascii="黑体" w:hAnsi="黑体" w:eastAsia="黑体" w:cs="黑体"/>
                <w:sz w:val="18"/>
                <w:szCs w:val="18"/>
              </w:rPr>
            </w:pPr>
            <w:r>
              <w:rPr>
                <w:rFonts w:ascii="黑体" w:hAnsi="黑体" w:eastAsia="黑体" w:cs="黑体"/>
                <w:sz w:val="18"/>
                <w:szCs w:val="18"/>
              </w:rPr>
              <w:t>BFCo-2</w:t>
            </w:r>
          </w:p>
        </w:tc>
        <w:tc>
          <w:tcPr>
            <w:tcW w:w="682" w:type="dxa"/>
          </w:tcPr>
          <w:p w14:paraId="4C5344A4">
            <w:pPr>
              <w:contextualSpacing/>
              <w:jc w:val="center"/>
              <w:rPr>
                <w:rFonts w:hint="eastAsia" w:ascii="黑体" w:hAnsi="黑体" w:eastAsia="黑体" w:cs="黑体"/>
                <w:sz w:val="18"/>
                <w:szCs w:val="18"/>
              </w:rPr>
            </w:pPr>
            <w:r>
              <w:rPr>
                <w:rFonts w:ascii="黑体" w:hAnsi="黑体" w:eastAsia="黑体" w:cs="黑体"/>
                <w:sz w:val="18"/>
                <w:szCs w:val="18"/>
              </w:rPr>
              <w:t>99.8</w:t>
            </w:r>
          </w:p>
        </w:tc>
        <w:tc>
          <w:tcPr>
            <w:tcW w:w="600" w:type="dxa"/>
          </w:tcPr>
          <w:p w14:paraId="4384A74C">
            <w:pPr>
              <w:contextualSpacing/>
              <w:jc w:val="center"/>
              <w:rPr>
                <w:rFonts w:hint="eastAsia" w:ascii="黑体" w:hAnsi="黑体" w:eastAsia="黑体" w:cs="黑体"/>
                <w:sz w:val="18"/>
                <w:szCs w:val="18"/>
              </w:rPr>
            </w:pPr>
            <w:r>
              <w:rPr>
                <w:rFonts w:ascii="黑体" w:hAnsi="黑体" w:eastAsia="黑体" w:cs="黑体"/>
                <w:sz w:val="18"/>
                <w:szCs w:val="18"/>
              </w:rPr>
              <w:t>0.005</w:t>
            </w:r>
          </w:p>
        </w:tc>
        <w:tc>
          <w:tcPr>
            <w:tcW w:w="637" w:type="dxa"/>
          </w:tcPr>
          <w:p w14:paraId="7AF5F0CB">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567" w:type="dxa"/>
          </w:tcPr>
          <w:p w14:paraId="7D5D6026">
            <w:pPr>
              <w:contextualSpacing/>
              <w:jc w:val="center"/>
              <w:rPr>
                <w:rFonts w:hint="eastAsia" w:ascii="黑体" w:hAnsi="黑体" w:eastAsia="黑体" w:cs="黑体"/>
                <w:sz w:val="18"/>
                <w:szCs w:val="18"/>
              </w:rPr>
            </w:pPr>
            <w:r>
              <w:rPr>
                <w:rFonts w:ascii="黑体" w:hAnsi="黑体" w:eastAsia="黑体" w:cs="黑体"/>
                <w:sz w:val="18"/>
                <w:szCs w:val="18"/>
              </w:rPr>
              <w:t>0.006</w:t>
            </w:r>
          </w:p>
        </w:tc>
        <w:tc>
          <w:tcPr>
            <w:tcW w:w="567" w:type="dxa"/>
          </w:tcPr>
          <w:p w14:paraId="0F6EB39C">
            <w:pPr>
              <w:contextualSpacing/>
              <w:jc w:val="center"/>
              <w:rPr>
                <w:rFonts w:hint="eastAsia" w:ascii="黑体" w:hAnsi="黑体" w:eastAsia="黑体" w:cs="黑体"/>
                <w:sz w:val="18"/>
                <w:szCs w:val="18"/>
              </w:rPr>
            </w:pPr>
            <w:r>
              <w:rPr>
                <w:rFonts w:ascii="黑体" w:hAnsi="黑体" w:eastAsia="黑体" w:cs="黑体"/>
                <w:sz w:val="18"/>
                <w:szCs w:val="18"/>
              </w:rPr>
              <w:t>0.005</w:t>
            </w:r>
          </w:p>
        </w:tc>
        <w:tc>
          <w:tcPr>
            <w:tcW w:w="567" w:type="dxa"/>
          </w:tcPr>
          <w:p w14:paraId="6110B068">
            <w:pPr>
              <w:contextualSpacing/>
              <w:jc w:val="center"/>
              <w:rPr>
                <w:rFonts w:hint="eastAsia" w:ascii="黑体" w:hAnsi="黑体" w:eastAsia="黑体" w:cs="黑体"/>
                <w:sz w:val="18"/>
                <w:szCs w:val="18"/>
              </w:rPr>
            </w:pPr>
            <w:r>
              <w:rPr>
                <w:rFonts w:ascii="黑体" w:hAnsi="黑体" w:eastAsia="黑体" w:cs="黑体"/>
                <w:sz w:val="18"/>
                <w:szCs w:val="18"/>
              </w:rPr>
              <w:t>0.005</w:t>
            </w:r>
          </w:p>
        </w:tc>
        <w:tc>
          <w:tcPr>
            <w:tcW w:w="567" w:type="dxa"/>
          </w:tcPr>
          <w:p w14:paraId="30A44396">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567" w:type="dxa"/>
          </w:tcPr>
          <w:p w14:paraId="333CFBE2">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567" w:type="dxa"/>
          </w:tcPr>
          <w:p w14:paraId="2E164D96">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709" w:type="dxa"/>
          </w:tcPr>
          <w:p w14:paraId="63F2964D">
            <w:pPr>
              <w:contextualSpacing/>
              <w:jc w:val="center"/>
              <w:rPr>
                <w:rFonts w:hint="eastAsia" w:ascii="黑体" w:hAnsi="黑体" w:eastAsia="黑体" w:cs="黑体"/>
                <w:sz w:val="18"/>
                <w:szCs w:val="18"/>
              </w:rPr>
            </w:pPr>
            <w:r>
              <w:rPr>
                <w:rFonts w:ascii="黑体" w:hAnsi="黑体" w:eastAsia="黑体" w:cs="黑体"/>
                <w:sz w:val="18"/>
                <w:szCs w:val="18"/>
              </w:rPr>
              <w:t>0.005</w:t>
            </w:r>
          </w:p>
        </w:tc>
        <w:tc>
          <w:tcPr>
            <w:tcW w:w="658" w:type="dxa"/>
          </w:tcPr>
          <w:p w14:paraId="62DA9C7E">
            <w:pPr>
              <w:contextualSpacing/>
              <w:jc w:val="center"/>
              <w:rPr>
                <w:rFonts w:hint="eastAsia" w:ascii="黑体" w:hAnsi="黑体" w:eastAsia="黑体" w:cs="黑体"/>
                <w:sz w:val="18"/>
                <w:szCs w:val="18"/>
              </w:rPr>
            </w:pPr>
            <w:r>
              <w:rPr>
                <w:rFonts w:ascii="黑体" w:hAnsi="黑体" w:eastAsia="黑体" w:cs="黑体"/>
                <w:sz w:val="18"/>
                <w:szCs w:val="18"/>
              </w:rPr>
              <w:t>0.008</w:t>
            </w:r>
          </w:p>
        </w:tc>
        <w:tc>
          <w:tcPr>
            <w:tcW w:w="616" w:type="dxa"/>
          </w:tcPr>
          <w:p w14:paraId="3FDA13E5">
            <w:pPr>
              <w:contextualSpacing/>
              <w:jc w:val="center"/>
              <w:rPr>
                <w:rFonts w:hint="eastAsia" w:ascii="黑体" w:hAnsi="黑体" w:eastAsia="黑体" w:cs="黑体"/>
                <w:sz w:val="18"/>
                <w:szCs w:val="18"/>
              </w:rPr>
            </w:pPr>
            <w:r>
              <w:rPr>
                <w:rFonts w:ascii="黑体" w:hAnsi="黑体" w:eastAsia="黑体" w:cs="黑体"/>
                <w:sz w:val="18"/>
                <w:szCs w:val="18"/>
              </w:rPr>
              <w:t>0.003</w:t>
            </w:r>
          </w:p>
        </w:tc>
        <w:tc>
          <w:tcPr>
            <w:tcW w:w="644" w:type="dxa"/>
          </w:tcPr>
          <w:p w14:paraId="5FC542BC">
            <w:pPr>
              <w:contextualSpacing/>
              <w:jc w:val="center"/>
              <w:rPr>
                <w:rFonts w:hint="eastAsia" w:ascii="黑体" w:hAnsi="黑体" w:eastAsia="黑体" w:cs="黑体"/>
                <w:sz w:val="18"/>
                <w:szCs w:val="18"/>
              </w:rPr>
            </w:pPr>
            <w:r>
              <w:rPr>
                <w:rFonts w:ascii="黑体" w:hAnsi="黑体" w:eastAsia="黑体" w:cs="黑体"/>
                <w:sz w:val="18"/>
                <w:szCs w:val="18"/>
              </w:rPr>
              <w:t>0.002</w:t>
            </w:r>
          </w:p>
        </w:tc>
        <w:tc>
          <w:tcPr>
            <w:tcW w:w="630" w:type="dxa"/>
          </w:tcPr>
          <w:p w14:paraId="6A609CDF">
            <w:pPr>
              <w:contextualSpacing/>
              <w:jc w:val="center"/>
              <w:rPr>
                <w:rFonts w:hint="eastAsia" w:ascii="黑体" w:hAnsi="黑体" w:eastAsia="黑体" w:cs="黑体"/>
                <w:sz w:val="18"/>
                <w:szCs w:val="18"/>
              </w:rPr>
            </w:pPr>
            <w:r>
              <w:rPr>
                <w:rFonts w:ascii="黑体" w:hAnsi="黑体" w:eastAsia="黑体" w:cs="黑体"/>
                <w:sz w:val="18"/>
                <w:szCs w:val="18"/>
              </w:rPr>
              <w:t>0.005</w:t>
            </w:r>
          </w:p>
        </w:tc>
        <w:tc>
          <w:tcPr>
            <w:tcW w:w="630" w:type="dxa"/>
          </w:tcPr>
          <w:p w14:paraId="7683B06F">
            <w:pPr>
              <w:contextualSpacing/>
              <w:jc w:val="center"/>
              <w:rPr>
                <w:rFonts w:hint="eastAsia" w:ascii="黑体" w:hAnsi="黑体" w:eastAsia="黑体" w:cs="黑体"/>
                <w:sz w:val="18"/>
                <w:szCs w:val="18"/>
              </w:rPr>
            </w:pPr>
            <w:r>
              <w:rPr>
                <w:rFonts w:ascii="黑体" w:hAnsi="黑体" w:eastAsia="黑体" w:cs="黑体"/>
                <w:sz w:val="18"/>
                <w:szCs w:val="18"/>
              </w:rPr>
              <w:t>0.003</w:t>
            </w:r>
          </w:p>
        </w:tc>
      </w:tr>
      <w:tr w14:paraId="0F15D560">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854" w:type="dxa"/>
            <w:gridSpan w:val="16"/>
            <w:tcMar>
              <w:left w:w="113" w:type="dxa"/>
              <w:right w:w="113" w:type="dxa"/>
            </w:tcMar>
          </w:tcPr>
          <w:p w14:paraId="6FCF3DBC">
            <w:pPr>
              <w:contextualSpacing/>
              <w:rPr>
                <w:rFonts w:hint="eastAsia" w:ascii="黑体" w:hAnsi="黑体" w:eastAsia="黑体" w:cs="黑体"/>
                <w:sz w:val="18"/>
                <w:szCs w:val="18"/>
              </w:rPr>
            </w:pPr>
            <w:r>
              <w:rPr>
                <w:rFonts w:hint="eastAsia" w:ascii="黑体" w:hAnsi="黑体" w:eastAsia="黑体" w:cs="黑体"/>
                <w:kern w:val="0"/>
                <w:sz w:val="18"/>
                <w:szCs w:val="18"/>
              </w:rPr>
              <w:t>NOTE</w:t>
            </w:r>
            <w:r>
              <w:rPr>
                <w:rFonts w:ascii="黑体" w:hAnsi="黑体" w:eastAsia="黑体" w:cs="黑体"/>
                <w:sz w:val="18"/>
                <w:szCs w:val="18"/>
              </w:rPr>
              <w:t>: Cobalt content is 100% minus the measured sum of the impurity elements listed in the table.</w:t>
            </w:r>
          </w:p>
        </w:tc>
      </w:tr>
      <w:bookmarkEnd w:id="11"/>
    </w:tbl>
    <w:p w14:paraId="295A8261">
      <w:pPr>
        <w:pStyle w:val="31"/>
        <w:ind w:firstLine="0" w:firstLineChars="0"/>
      </w:pPr>
    </w:p>
    <w:p w14:paraId="055115F2">
      <w:pPr>
        <w:keepNext/>
        <w:keepLines/>
        <w:widowControl/>
        <w:numPr>
          <w:ilvl w:val="2"/>
          <w:numId w:val="0"/>
        </w:numPr>
        <w:outlineLvl w:val="2"/>
        <w:rPr>
          <w:rFonts w:hint="eastAsia" w:ascii="黑体" w:hAnsi="黑体" w:eastAsia="黑体" w:cs="黑体"/>
          <w:kern w:val="0"/>
          <w:szCs w:val="21"/>
        </w:rPr>
      </w:pPr>
      <w:r>
        <w:rPr>
          <w:rFonts w:hint="eastAsia" w:ascii="黑体" w:hAnsi="黑体" w:eastAsia="黑体" w:cs="黑体"/>
          <w:kern w:val="0"/>
          <w:szCs w:val="21"/>
        </w:rPr>
        <w:t xml:space="preserve">5.2 </w:t>
      </w:r>
      <w:r>
        <w:rPr>
          <w:rFonts w:ascii="黑体" w:hAnsi="黑体" w:eastAsia="黑体" w:cs="黑体"/>
        </w:rPr>
        <w:t xml:space="preserve">Fisher </w:t>
      </w:r>
      <w:r>
        <w:rPr>
          <w:rFonts w:hint="eastAsia" w:ascii="黑体" w:hAnsi="黑体" w:eastAsia="黑体" w:cs="黑体"/>
        </w:rPr>
        <w:t>number</w:t>
      </w:r>
      <w:r>
        <w:rPr>
          <w:rFonts w:ascii="黑体" w:hAnsi="黑体" w:eastAsia="黑体" w:cs="黑体"/>
        </w:rPr>
        <w:t>, apparent density, hydrogen loss, and paraffin content of the product</w:t>
      </w:r>
    </w:p>
    <w:p w14:paraId="1C8AB2B1">
      <w:pPr>
        <w:spacing w:after="156" w:afterLines="50"/>
        <w:rPr>
          <w:rFonts w:hint="eastAsia" w:ascii="黑体" w:hAnsi="黑体" w:eastAsia="黑体" w:cs="黑体"/>
        </w:rPr>
      </w:pPr>
      <w:r>
        <w:rPr>
          <w:rFonts w:ascii="黑体" w:hAnsi="黑体" w:eastAsia="黑体" w:cs="黑体"/>
        </w:rPr>
        <w:t xml:space="preserve">The Fisher </w:t>
      </w:r>
      <w:r>
        <w:rPr>
          <w:rFonts w:hint="eastAsia" w:ascii="黑体" w:hAnsi="黑体" w:eastAsia="黑体" w:cs="黑体"/>
        </w:rPr>
        <w:t>number</w:t>
      </w:r>
      <w:r>
        <w:rPr>
          <w:rFonts w:ascii="黑体" w:hAnsi="黑体" w:eastAsia="黑体" w:cs="黑体"/>
        </w:rPr>
        <w:t xml:space="preserve">, apparent density, hydrogen loss, and paraffin content of the product shall comply with the </w:t>
      </w:r>
      <w:r>
        <w:rPr>
          <w:rFonts w:hint="eastAsia" w:ascii="黑体" w:hAnsi="黑体" w:eastAsia="黑体" w:cs="黑体"/>
        </w:rPr>
        <w:t>requirements</w:t>
      </w:r>
      <w:r>
        <w:rPr>
          <w:rFonts w:ascii="黑体" w:hAnsi="黑体" w:eastAsia="黑体" w:cs="黑体"/>
        </w:rPr>
        <w:t xml:space="preserve"> of Table 2. If the buyer has other special requirements, it may be determined by negotiation between the supplier and the buyer.</w:t>
      </w:r>
    </w:p>
    <w:p w14:paraId="0BE71F92">
      <w:pPr>
        <w:pStyle w:val="154"/>
        <w:spacing w:before="156" w:after="156"/>
        <w:rPr>
          <w:rFonts w:hint="eastAsia" w:hAnsi="黑体" w:cs="黑体"/>
          <w:szCs w:val="21"/>
        </w:rPr>
      </w:pPr>
      <w:r>
        <w:rPr>
          <w:rFonts w:hAnsi="黑体" w:cs="黑体"/>
          <w:szCs w:val="21"/>
        </w:rPr>
        <w:t xml:space="preserve">Fisher </w:t>
      </w:r>
      <w:r>
        <w:rPr>
          <w:rFonts w:hint="eastAsia" w:hAnsi="黑体" w:cs="黑体"/>
        </w:rPr>
        <w:t>number</w:t>
      </w:r>
      <w:r>
        <w:rPr>
          <w:rFonts w:hAnsi="黑体" w:cs="黑体"/>
          <w:szCs w:val="21"/>
        </w:rPr>
        <w:t>, apparent density, hydrogen loss, and paraffin content</w:t>
      </w:r>
    </w:p>
    <w:tbl>
      <w:tblPr>
        <w:tblStyle w:val="40"/>
        <w:tblW w:w="85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28"/>
        <w:gridCol w:w="2082"/>
        <w:gridCol w:w="1695"/>
        <w:gridCol w:w="1694"/>
        <w:gridCol w:w="1573"/>
      </w:tblGrid>
      <w:tr w14:paraId="0194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8" w:hRule="atLeast"/>
          <w:jc w:val="center"/>
        </w:trPr>
        <w:tc>
          <w:tcPr>
            <w:tcW w:w="1528" w:type="dxa"/>
            <w:tcBorders>
              <w:top w:val="single" w:color="auto" w:sz="12" w:space="0"/>
              <w:left w:val="single" w:color="auto" w:sz="12" w:space="0"/>
              <w:bottom w:val="single" w:color="auto" w:sz="12" w:space="0"/>
            </w:tcBorders>
            <w:vAlign w:val="center"/>
          </w:tcPr>
          <w:p w14:paraId="3ADEA3E8">
            <w:pPr>
              <w:jc w:val="center"/>
              <w:rPr>
                <w:rFonts w:hint="eastAsia" w:ascii="黑体" w:hAnsi="黑体" w:eastAsia="黑体" w:cs="黑体"/>
                <w:snapToGrid w:val="0"/>
                <w:sz w:val="18"/>
                <w:szCs w:val="18"/>
              </w:rPr>
            </w:pPr>
            <w:bookmarkStart w:id="12" w:name="_Hlk176782901"/>
            <w:r>
              <w:rPr>
                <w:rFonts w:hint="eastAsia" w:ascii="黑体" w:hAnsi="黑体" w:eastAsia="黑体" w:cs="黑体"/>
                <w:snapToGrid w:val="0"/>
                <w:sz w:val="18"/>
                <w:szCs w:val="18"/>
              </w:rPr>
              <w:t>Designation</w:t>
            </w:r>
          </w:p>
        </w:tc>
        <w:tc>
          <w:tcPr>
            <w:tcW w:w="2082" w:type="dxa"/>
            <w:tcBorders>
              <w:top w:val="single" w:color="auto" w:sz="12" w:space="0"/>
              <w:bottom w:val="single" w:color="auto" w:sz="12" w:space="0"/>
            </w:tcBorders>
            <w:vAlign w:val="center"/>
          </w:tcPr>
          <w:p w14:paraId="32F4C911">
            <w:pPr>
              <w:jc w:val="center"/>
              <w:rPr>
                <w:rFonts w:hint="eastAsia" w:ascii="黑体" w:hAnsi="黑体" w:eastAsia="黑体" w:cs="黑体"/>
                <w:snapToGrid w:val="0"/>
                <w:sz w:val="18"/>
                <w:szCs w:val="18"/>
              </w:rPr>
            </w:pPr>
            <w:r>
              <w:rPr>
                <w:rFonts w:ascii="黑体" w:hAnsi="黑体" w:eastAsia="黑体" w:cs="黑体"/>
                <w:snapToGrid w:val="0"/>
                <w:sz w:val="18"/>
                <w:szCs w:val="18"/>
              </w:rPr>
              <w:t>Fisher number</w:t>
            </w:r>
          </w:p>
          <w:p w14:paraId="24713525">
            <w:pPr>
              <w:jc w:val="center"/>
              <w:rPr>
                <w:rFonts w:hint="eastAsia" w:ascii="黑体" w:hAnsi="黑体" w:eastAsia="黑体" w:cs="黑体"/>
                <w:snapToGrid w:val="0"/>
                <w:sz w:val="18"/>
                <w:szCs w:val="18"/>
              </w:rPr>
            </w:pPr>
            <w:r>
              <w:rPr>
                <w:rFonts w:ascii="黑体" w:hAnsi="黑体" w:eastAsia="黑体" w:cs="黑体"/>
                <w:snapToGrid w:val="0"/>
                <w:sz w:val="18"/>
                <w:szCs w:val="18"/>
              </w:rPr>
              <w:t>μm</w:t>
            </w:r>
          </w:p>
        </w:tc>
        <w:tc>
          <w:tcPr>
            <w:tcW w:w="1695" w:type="dxa"/>
            <w:tcBorders>
              <w:top w:val="single" w:color="auto" w:sz="12" w:space="0"/>
              <w:bottom w:val="single" w:color="auto" w:sz="12" w:space="0"/>
            </w:tcBorders>
            <w:vAlign w:val="center"/>
          </w:tcPr>
          <w:p w14:paraId="509E3D5D">
            <w:pPr>
              <w:jc w:val="center"/>
              <w:rPr>
                <w:rFonts w:hint="eastAsia" w:ascii="黑体" w:hAnsi="黑体" w:eastAsia="黑体" w:cs="黑体"/>
                <w:snapToGrid w:val="0"/>
                <w:sz w:val="18"/>
                <w:szCs w:val="18"/>
              </w:rPr>
            </w:pPr>
            <w:r>
              <w:rPr>
                <w:rFonts w:ascii="黑体" w:hAnsi="黑体" w:eastAsia="黑体" w:cs="黑体"/>
                <w:snapToGrid w:val="0"/>
                <w:sz w:val="18"/>
                <w:szCs w:val="18"/>
              </w:rPr>
              <w:t>Apparent density</w:t>
            </w:r>
            <w:r>
              <w:rPr>
                <w:rFonts w:hint="eastAsia" w:ascii="黑体" w:hAnsi="黑体" w:eastAsia="黑体" w:cs="黑体"/>
                <w:snapToGrid w:val="0"/>
                <w:sz w:val="18"/>
                <w:szCs w:val="18"/>
              </w:rPr>
              <w:t xml:space="preserve"> </w:t>
            </w:r>
            <w:r>
              <w:rPr>
                <w:rFonts w:ascii="黑体" w:hAnsi="黑体" w:eastAsia="黑体" w:cs="黑体"/>
                <w:snapToGrid w:val="0"/>
                <w:sz w:val="18"/>
                <w:szCs w:val="18"/>
              </w:rPr>
              <w:t>g/cm</w:t>
            </w:r>
            <w:r>
              <w:rPr>
                <w:rFonts w:ascii="黑体" w:hAnsi="黑体" w:eastAsia="黑体" w:cs="黑体"/>
                <w:snapToGrid w:val="0"/>
                <w:sz w:val="18"/>
                <w:szCs w:val="18"/>
                <w:vertAlign w:val="superscript"/>
              </w:rPr>
              <w:t>3</w:t>
            </w:r>
          </w:p>
        </w:tc>
        <w:tc>
          <w:tcPr>
            <w:tcW w:w="1694" w:type="dxa"/>
            <w:tcBorders>
              <w:top w:val="single" w:color="auto" w:sz="12" w:space="0"/>
              <w:bottom w:val="single" w:color="auto" w:sz="12" w:space="0"/>
            </w:tcBorders>
            <w:vAlign w:val="center"/>
          </w:tcPr>
          <w:p w14:paraId="798FBBEE">
            <w:pPr>
              <w:jc w:val="center"/>
              <w:rPr>
                <w:rFonts w:hint="eastAsia" w:ascii="黑体" w:hAnsi="黑体" w:eastAsia="黑体" w:cs="黑体"/>
                <w:snapToGrid w:val="0"/>
                <w:sz w:val="18"/>
                <w:szCs w:val="18"/>
              </w:rPr>
            </w:pPr>
            <w:r>
              <w:rPr>
                <w:rFonts w:ascii="黑体" w:hAnsi="黑体" w:eastAsia="黑体" w:cs="黑体"/>
                <w:snapToGrid w:val="0"/>
                <w:sz w:val="18"/>
                <w:szCs w:val="18"/>
              </w:rPr>
              <w:t>Hydrogen loss</w:t>
            </w:r>
            <w:r>
              <w:rPr>
                <w:rFonts w:ascii="黑体" w:hAnsi="黑体" w:eastAsia="黑体" w:cs="黑体"/>
                <w:snapToGrid w:val="0"/>
                <w:sz w:val="18"/>
                <w:szCs w:val="18"/>
                <w:vertAlign w:val="superscript"/>
              </w:rPr>
              <w:t>a</w:t>
            </w:r>
          </w:p>
          <w:p w14:paraId="7542575B">
            <w:pPr>
              <w:jc w:val="center"/>
              <w:rPr>
                <w:rFonts w:hint="eastAsia" w:ascii="黑体" w:hAnsi="黑体" w:eastAsia="黑体" w:cs="黑体"/>
                <w:snapToGrid w:val="0"/>
                <w:sz w:val="18"/>
                <w:szCs w:val="18"/>
              </w:rPr>
            </w:pPr>
            <w:r>
              <w:rPr>
                <w:rFonts w:ascii="黑体" w:hAnsi="黑体" w:eastAsia="黑体" w:cs="黑体"/>
                <w:snapToGrid w:val="0"/>
                <w:sz w:val="18"/>
                <w:szCs w:val="18"/>
              </w:rPr>
              <w:t>%</w:t>
            </w:r>
          </w:p>
        </w:tc>
        <w:tc>
          <w:tcPr>
            <w:tcW w:w="1573" w:type="dxa"/>
            <w:tcBorders>
              <w:top w:val="single" w:color="auto" w:sz="12" w:space="0"/>
              <w:bottom w:val="single" w:color="auto" w:sz="12" w:space="0"/>
              <w:right w:val="single" w:color="auto" w:sz="12" w:space="0"/>
            </w:tcBorders>
            <w:vAlign w:val="center"/>
          </w:tcPr>
          <w:p w14:paraId="1D111CF6">
            <w:pPr>
              <w:jc w:val="center"/>
              <w:rPr>
                <w:rFonts w:hint="eastAsia" w:ascii="黑体" w:hAnsi="黑体" w:eastAsia="黑体" w:cs="黑体"/>
                <w:snapToGrid w:val="0"/>
                <w:sz w:val="18"/>
                <w:szCs w:val="18"/>
              </w:rPr>
            </w:pPr>
            <w:r>
              <w:rPr>
                <w:rFonts w:ascii="黑体" w:hAnsi="黑体" w:eastAsia="黑体" w:cs="黑体"/>
                <w:snapToGrid w:val="0"/>
                <w:sz w:val="18"/>
                <w:szCs w:val="18"/>
              </w:rPr>
              <w:t>Paraffin content</w:t>
            </w:r>
            <w:r>
              <w:rPr>
                <w:rFonts w:hint="eastAsia" w:ascii="黑体" w:hAnsi="黑体" w:eastAsia="黑体" w:cs="黑体"/>
                <w:snapToGrid w:val="0"/>
                <w:sz w:val="18"/>
                <w:szCs w:val="18"/>
              </w:rPr>
              <w:t xml:space="preserve"> </w:t>
            </w:r>
            <w:r>
              <w:rPr>
                <w:rFonts w:ascii="黑体" w:hAnsi="黑体" w:eastAsia="黑体" w:cs="黑体"/>
                <w:snapToGrid w:val="0"/>
                <w:sz w:val="18"/>
                <w:szCs w:val="18"/>
              </w:rPr>
              <w:t>%</w:t>
            </w:r>
          </w:p>
        </w:tc>
      </w:tr>
      <w:tr w14:paraId="399A4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0" w:hRule="atLeast"/>
          <w:jc w:val="center"/>
        </w:trPr>
        <w:tc>
          <w:tcPr>
            <w:tcW w:w="1528" w:type="dxa"/>
            <w:tcBorders>
              <w:top w:val="single" w:color="auto" w:sz="12" w:space="0"/>
              <w:left w:val="single" w:color="auto" w:sz="12" w:space="0"/>
              <w:bottom w:val="single" w:color="auto" w:sz="4" w:space="0"/>
            </w:tcBorders>
            <w:vAlign w:val="center"/>
          </w:tcPr>
          <w:p w14:paraId="698DD709">
            <w:pPr>
              <w:jc w:val="center"/>
              <w:rPr>
                <w:rFonts w:hint="eastAsia" w:ascii="黑体" w:hAnsi="黑体" w:eastAsia="黑体" w:cs="黑体"/>
                <w:snapToGrid w:val="0"/>
                <w:sz w:val="18"/>
                <w:szCs w:val="18"/>
              </w:rPr>
            </w:pPr>
            <w:r>
              <w:rPr>
                <w:rFonts w:ascii="黑体" w:hAnsi="黑体" w:eastAsia="黑体" w:cs="黑体"/>
                <w:snapToGrid w:val="0"/>
                <w:sz w:val="18"/>
                <w:szCs w:val="18"/>
              </w:rPr>
              <w:t>BFCo-1a</w:t>
            </w:r>
          </w:p>
        </w:tc>
        <w:tc>
          <w:tcPr>
            <w:tcW w:w="2082" w:type="dxa"/>
            <w:vMerge w:val="restart"/>
            <w:tcBorders>
              <w:top w:val="single" w:color="auto" w:sz="12" w:space="0"/>
            </w:tcBorders>
            <w:vAlign w:val="center"/>
          </w:tcPr>
          <w:p w14:paraId="20BDCED5">
            <w:pPr>
              <w:jc w:val="center"/>
              <w:rPr>
                <w:rFonts w:hint="eastAsia" w:ascii="黑体" w:hAnsi="黑体" w:eastAsia="黑体" w:cs="黑体"/>
                <w:snapToGrid w:val="0"/>
                <w:sz w:val="18"/>
                <w:szCs w:val="18"/>
              </w:rPr>
            </w:pPr>
            <w:r>
              <w:rPr>
                <w:rFonts w:ascii="黑体" w:hAnsi="黑体" w:eastAsia="黑体" w:cs="黑体"/>
                <w:snapToGrid w:val="0"/>
                <w:sz w:val="18"/>
                <w:szCs w:val="18"/>
              </w:rPr>
              <w:t>1.50</w:t>
            </w:r>
            <w:r>
              <w:rPr>
                <w:rFonts w:hint="eastAsia" w:ascii="黑体" w:hAnsi="黑体" w:eastAsia="黑体" w:cs="黑体"/>
                <w:snapToGrid w:val="0"/>
                <w:sz w:val="18"/>
                <w:szCs w:val="18"/>
              </w:rPr>
              <w:t>～</w:t>
            </w:r>
            <w:r>
              <w:rPr>
                <w:rFonts w:ascii="黑体" w:hAnsi="黑体" w:eastAsia="黑体" w:cs="黑体"/>
                <w:snapToGrid w:val="0"/>
                <w:sz w:val="18"/>
                <w:szCs w:val="18"/>
              </w:rPr>
              <w:t>＜2.00</w:t>
            </w:r>
          </w:p>
        </w:tc>
        <w:tc>
          <w:tcPr>
            <w:tcW w:w="1695" w:type="dxa"/>
            <w:vMerge w:val="restart"/>
            <w:tcBorders>
              <w:top w:val="single" w:color="auto" w:sz="12" w:space="0"/>
            </w:tcBorders>
            <w:vAlign w:val="center"/>
          </w:tcPr>
          <w:p w14:paraId="4FBF3544">
            <w:pPr>
              <w:jc w:val="center"/>
              <w:rPr>
                <w:rFonts w:hint="eastAsia" w:ascii="黑体" w:hAnsi="黑体" w:eastAsia="黑体" w:cs="黑体"/>
                <w:snapToGrid w:val="0"/>
                <w:sz w:val="18"/>
                <w:szCs w:val="18"/>
              </w:rPr>
            </w:pPr>
            <w:r>
              <w:rPr>
                <w:rFonts w:ascii="黑体" w:hAnsi="黑体" w:eastAsia="黑体" w:cs="黑体"/>
                <w:snapToGrid w:val="0"/>
                <w:sz w:val="18"/>
                <w:szCs w:val="18"/>
              </w:rPr>
              <w:t>0.60</w:t>
            </w:r>
            <w:r>
              <w:rPr>
                <w:rFonts w:hint="eastAsia" w:ascii="黑体" w:hAnsi="黑体" w:eastAsia="黑体" w:cs="黑体"/>
                <w:snapToGrid w:val="0"/>
                <w:sz w:val="18"/>
                <w:szCs w:val="18"/>
              </w:rPr>
              <w:t>～</w:t>
            </w:r>
            <w:r>
              <w:rPr>
                <w:rFonts w:ascii="黑体" w:hAnsi="黑体" w:eastAsia="黑体" w:cs="黑体"/>
                <w:snapToGrid w:val="0"/>
                <w:sz w:val="18"/>
                <w:szCs w:val="18"/>
              </w:rPr>
              <w:t>1.20</w:t>
            </w:r>
          </w:p>
        </w:tc>
        <w:tc>
          <w:tcPr>
            <w:tcW w:w="1694" w:type="dxa"/>
            <w:vMerge w:val="restart"/>
            <w:tcBorders>
              <w:top w:val="single" w:color="auto" w:sz="12" w:space="0"/>
            </w:tcBorders>
            <w:vAlign w:val="center"/>
          </w:tcPr>
          <w:p w14:paraId="6EB1B907">
            <w:pPr>
              <w:jc w:val="center"/>
              <w:rPr>
                <w:rFonts w:hint="eastAsia" w:ascii="黑体" w:hAnsi="黑体" w:eastAsia="黑体" w:cs="黑体"/>
                <w:snapToGrid w:val="0"/>
                <w:sz w:val="18"/>
                <w:szCs w:val="18"/>
              </w:rPr>
            </w:pPr>
            <w:r>
              <w:rPr>
                <w:rFonts w:ascii="黑体" w:hAnsi="黑体" w:eastAsia="黑体" w:cs="黑体"/>
                <w:snapToGrid w:val="0"/>
                <w:sz w:val="18"/>
                <w:szCs w:val="18"/>
              </w:rPr>
              <w:t>2.3</w:t>
            </w:r>
            <w:r>
              <w:rPr>
                <w:rFonts w:hint="eastAsia" w:ascii="黑体" w:hAnsi="黑体" w:eastAsia="黑体" w:cs="黑体"/>
                <w:snapToGrid w:val="0"/>
                <w:sz w:val="18"/>
                <w:szCs w:val="18"/>
              </w:rPr>
              <w:t>～</w:t>
            </w:r>
            <w:r>
              <w:rPr>
                <w:rFonts w:ascii="黑体" w:hAnsi="黑体" w:eastAsia="黑体" w:cs="黑体"/>
                <w:snapToGrid w:val="0"/>
                <w:sz w:val="18"/>
                <w:szCs w:val="18"/>
              </w:rPr>
              <w:t>2.6</w:t>
            </w:r>
          </w:p>
        </w:tc>
        <w:tc>
          <w:tcPr>
            <w:tcW w:w="1573" w:type="dxa"/>
            <w:vMerge w:val="restart"/>
            <w:tcBorders>
              <w:top w:val="single" w:color="auto" w:sz="12" w:space="0"/>
              <w:right w:val="single" w:color="auto" w:sz="12" w:space="0"/>
            </w:tcBorders>
            <w:vAlign w:val="center"/>
          </w:tcPr>
          <w:p w14:paraId="721DAB37">
            <w:pPr>
              <w:jc w:val="center"/>
              <w:rPr>
                <w:rFonts w:hint="eastAsia" w:ascii="黑体" w:hAnsi="黑体" w:eastAsia="黑体" w:cs="黑体"/>
                <w:snapToGrid w:val="0"/>
                <w:sz w:val="18"/>
                <w:szCs w:val="18"/>
              </w:rPr>
            </w:pPr>
            <w:r>
              <w:rPr>
                <w:rFonts w:ascii="黑体" w:hAnsi="黑体" w:eastAsia="黑体" w:cs="黑体"/>
                <w:snapToGrid w:val="0"/>
                <w:sz w:val="18"/>
                <w:szCs w:val="18"/>
              </w:rPr>
              <w:t>1.7</w:t>
            </w:r>
            <w:r>
              <w:rPr>
                <w:rFonts w:hint="eastAsia" w:ascii="黑体" w:hAnsi="黑体" w:eastAsia="黑体" w:cs="黑体"/>
                <w:snapToGrid w:val="0"/>
                <w:sz w:val="18"/>
                <w:szCs w:val="18"/>
              </w:rPr>
              <w:t>～</w:t>
            </w:r>
            <w:r>
              <w:rPr>
                <w:rFonts w:ascii="黑体" w:hAnsi="黑体" w:eastAsia="黑体" w:cs="黑体"/>
                <w:snapToGrid w:val="0"/>
                <w:sz w:val="18"/>
                <w:szCs w:val="18"/>
              </w:rPr>
              <w:t>2.3</w:t>
            </w:r>
          </w:p>
        </w:tc>
      </w:tr>
      <w:tr w14:paraId="3ACB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 w:hRule="atLeast"/>
          <w:jc w:val="center"/>
        </w:trPr>
        <w:tc>
          <w:tcPr>
            <w:tcW w:w="1528" w:type="dxa"/>
            <w:tcBorders>
              <w:top w:val="single" w:color="auto" w:sz="4" w:space="0"/>
              <w:left w:val="single" w:color="auto" w:sz="12" w:space="0"/>
            </w:tcBorders>
            <w:vAlign w:val="center"/>
          </w:tcPr>
          <w:p w14:paraId="335DFE01">
            <w:pPr>
              <w:jc w:val="center"/>
              <w:rPr>
                <w:rFonts w:hint="eastAsia" w:ascii="黑体" w:hAnsi="黑体" w:eastAsia="黑体" w:cs="黑体"/>
                <w:snapToGrid w:val="0"/>
                <w:sz w:val="18"/>
                <w:szCs w:val="18"/>
              </w:rPr>
            </w:pPr>
            <w:r>
              <w:rPr>
                <w:rFonts w:ascii="黑体" w:hAnsi="黑体" w:eastAsia="黑体" w:cs="黑体"/>
                <w:snapToGrid w:val="0"/>
                <w:sz w:val="18"/>
                <w:szCs w:val="18"/>
              </w:rPr>
              <w:t>BFCo-2a</w:t>
            </w:r>
          </w:p>
        </w:tc>
        <w:tc>
          <w:tcPr>
            <w:tcW w:w="2082" w:type="dxa"/>
            <w:vMerge w:val="continue"/>
            <w:vAlign w:val="center"/>
          </w:tcPr>
          <w:p w14:paraId="2C3F1CA4">
            <w:pPr>
              <w:jc w:val="center"/>
              <w:rPr>
                <w:rFonts w:hint="eastAsia" w:ascii="黑体" w:hAnsi="黑体" w:eastAsia="黑体" w:cs="黑体"/>
                <w:snapToGrid w:val="0"/>
                <w:sz w:val="18"/>
                <w:szCs w:val="18"/>
              </w:rPr>
            </w:pPr>
          </w:p>
        </w:tc>
        <w:tc>
          <w:tcPr>
            <w:tcW w:w="1695" w:type="dxa"/>
            <w:vMerge w:val="continue"/>
            <w:vAlign w:val="center"/>
          </w:tcPr>
          <w:p w14:paraId="2801689D">
            <w:pPr>
              <w:jc w:val="center"/>
              <w:rPr>
                <w:rFonts w:hint="eastAsia" w:ascii="黑体" w:hAnsi="黑体" w:eastAsia="黑体" w:cs="黑体"/>
                <w:snapToGrid w:val="0"/>
                <w:sz w:val="18"/>
                <w:szCs w:val="18"/>
              </w:rPr>
            </w:pPr>
          </w:p>
        </w:tc>
        <w:tc>
          <w:tcPr>
            <w:tcW w:w="1694" w:type="dxa"/>
            <w:vMerge w:val="continue"/>
            <w:vAlign w:val="center"/>
          </w:tcPr>
          <w:p w14:paraId="3F903F9C">
            <w:pPr>
              <w:jc w:val="center"/>
              <w:rPr>
                <w:rFonts w:hint="eastAsia" w:ascii="黑体" w:hAnsi="黑体" w:eastAsia="黑体" w:cs="黑体"/>
                <w:snapToGrid w:val="0"/>
                <w:sz w:val="18"/>
                <w:szCs w:val="18"/>
              </w:rPr>
            </w:pPr>
          </w:p>
        </w:tc>
        <w:tc>
          <w:tcPr>
            <w:tcW w:w="1573" w:type="dxa"/>
            <w:vMerge w:val="continue"/>
            <w:tcBorders>
              <w:right w:val="single" w:color="auto" w:sz="12" w:space="0"/>
            </w:tcBorders>
            <w:vAlign w:val="center"/>
          </w:tcPr>
          <w:p w14:paraId="54FEEAAE">
            <w:pPr>
              <w:jc w:val="center"/>
              <w:rPr>
                <w:rFonts w:hint="eastAsia" w:ascii="黑体" w:hAnsi="黑体" w:eastAsia="黑体" w:cs="黑体"/>
                <w:snapToGrid w:val="0"/>
                <w:sz w:val="18"/>
                <w:szCs w:val="18"/>
              </w:rPr>
            </w:pPr>
          </w:p>
        </w:tc>
      </w:tr>
      <w:tr w14:paraId="16C39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jc w:val="center"/>
        </w:trPr>
        <w:tc>
          <w:tcPr>
            <w:tcW w:w="1528" w:type="dxa"/>
            <w:tcBorders>
              <w:left w:val="single" w:color="auto" w:sz="12" w:space="0"/>
              <w:bottom w:val="single" w:color="auto" w:sz="4" w:space="0"/>
            </w:tcBorders>
            <w:vAlign w:val="center"/>
          </w:tcPr>
          <w:p w14:paraId="6AEB31E0">
            <w:pPr>
              <w:jc w:val="center"/>
              <w:rPr>
                <w:rFonts w:hint="eastAsia" w:ascii="黑体" w:hAnsi="黑体" w:eastAsia="黑体" w:cs="黑体"/>
                <w:snapToGrid w:val="0"/>
                <w:sz w:val="18"/>
                <w:szCs w:val="18"/>
              </w:rPr>
            </w:pPr>
            <w:r>
              <w:rPr>
                <w:rFonts w:ascii="黑体" w:hAnsi="黑体" w:eastAsia="黑体" w:cs="黑体"/>
                <w:snapToGrid w:val="0"/>
                <w:sz w:val="18"/>
                <w:szCs w:val="18"/>
              </w:rPr>
              <w:t>BFCo-1b</w:t>
            </w:r>
          </w:p>
        </w:tc>
        <w:tc>
          <w:tcPr>
            <w:tcW w:w="2082" w:type="dxa"/>
            <w:vMerge w:val="restart"/>
            <w:vAlign w:val="center"/>
          </w:tcPr>
          <w:p w14:paraId="4FC3376D">
            <w:pPr>
              <w:jc w:val="center"/>
              <w:rPr>
                <w:rFonts w:hint="eastAsia" w:ascii="黑体" w:hAnsi="黑体" w:eastAsia="黑体" w:cs="黑体"/>
                <w:snapToGrid w:val="0"/>
                <w:sz w:val="18"/>
                <w:szCs w:val="18"/>
              </w:rPr>
            </w:pPr>
            <w:r>
              <w:rPr>
                <w:rFonts w:ascii="黑体" w:hAnsi="黑体" w:eastAsia="黑体" w:cs="黑体"/>
                <w:snapToGrid w:val="0"/>
                <w:sz w:val="18"/>
                <w:szCs w:val="18"/>
              </w:rPr>
              <w:t>1.00</w:t>
            </w:r>
            <w:r>
              <w:rPr>
                <w:rFonts w:hint="eastAsia" w:ascii="黑体" w:hAnsi="黑体" w:eastAsia="黑体" w:cs="黑体"/>
                <w:snapToGrid w:val="0"/>
                <w:sz w:val="18"/>
                <w:szCs w:val="18"/>
              </w:rPr>
              <w:t>～</w:t>
            </w:r>
            <w:r>
              <w:rPr>
                <w:rFonts w:ascii="黑体" w:hAnsi="黑体" w:eastAsia="黑体" w:cs="黑体"/>
                <w:snapToGrid w:val="0"/>
                <w:sz w:val="18"/>
                <w:szCs w:val="18"/>
              </w:rPr>
              <w:t>＜1.50</w:t>
            </w:r>
          </w:p>
        </w:tc>
        <w:tc>
          <w:tcPr>
            <w:tcW w:w="1695" w:type="dxa"/>
            <w:vMerge w:val="continue"/>
            <w:vAlign w:val="center"/>
          </w:tcPr>
          <w:p w14:paraId="3157F210">
            <w:pPr>
              <w:jc w:val="center"/>
              <w:rPr>
                <w:rFonts w:hint="eastAsia" w:ascii="黑体" w:hAnsi="黑体" w:eastAsia="黑体" w:cs="黑体"/>
                <w:snapToGrid w:val="0"/>
                <w:sz w:val="18"/>
                <w:szCs w:val="18"/>
              </w:rPr>
            </w:pPr>
          </w:p>
        </w:tc>
        <w:tc>
          <w:tcPr>
            <w:tcW w:w="1694" w:type="dxa"/>
            <w:vMerge w:val="continue"/>
            <w:vAlign w:val="center"/>
          </w:tcPr>
          <w:p w14:paraId="2F35C65C">
            <w:pPr>
              <w:jc w:val="center"/>
              <w:rPr>
                <w:rFonts w:hint="eastAsia" w:ascii="黑体" w:hAnsi="黑体" w:eastAsia="黑体" w:cs="黑体"/>
                <w:snapToGrid w:val="0"/>
                <w:sz w:val="18"/>
                <w:szCs w:val="18"/>
              </w:rPr>
            </w:pPr>
          </w:p>
        </w:tc>
        <w:tc>
          <w:tcPr>
            <w:tcW w:w="1573" w:type="dxa"/>
            <w:vMerge w:val="continue"/>
            <w:tcBorders>
              <w:right w:val="single" w:color="auto" w:sz="12" w:space="0"/>
            </w:tcBorders>
            <w:vAlign w:val="center"/>
          </w:tcPr>
          <w:p w14:paraId="449FC28C">
            <w:pPr>
              <w:jc w:val="center"/>
              <w:rPr>
                <w:rFonts w:hint="eastAsia" w:ascii="黑体" w:hAnsi="黑体" w:eastAsia="黑体" w:cs="黑体"/>
                <w:snapToGrid w:val="0"/>
                <w:sz w:val="18"/>
                <w:szCs w:val="18"/>
              </w:rPr>
            </w:pPr>
          </w:p>
        </w:tc>
      </w:tr>
      <w:tr w14:paraId="372BA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jc w:val="center"/>
        </w:trPr>
        <w:tc>
          <w:tcPr>
            <w:tcW w:w="1528" w:type="dxa"/>
            <w:tcBorders>
              <w:top w:val="single" w:color="auto" w:sz="4" w:space="0"/>
              <w:left w:val="single" w:color="auto" w:sz="12" w:space="0"/>
            </w:tcBorders>
            <w:vAlign w:val="center"/>
          </w:tcPr>
          <w:p w14:paraId="1D923F62">
            <w:pPr>
              <w:jc w:val="center"/>
              <w:rPr>
                <w:rFonts w:hint="eastAsia" w:ascii="黑体" w:hAnsi="黑体" w:eastAsia="黑体" w:cs="黑体"/>
                <w:snapToGrid w:val="0"/>
                <w:sz w:val="18"/>
                <w:szCs w:val="18"/>
              </w:rPr>
            </w:pPr>
            <w:r>
              <w:rPr>
                <w:rFonts w:ascii="黑体" w:hAnsi="黑体" w:eastAsia="黑体" w:cs="黑体"/>
                <w:snapToGrid w:val="0"/>
                <w:sz w:val="18"/>
                <w:szCs w:val="18"/>
              </w:rPr>
              <w:t>BFCo-2b</w:t>
            </w:r>
          </w:p>
        </w:tc>
        <w:tc>
          <w:tcPr>
            <w:tcW w:w="2082" w:type="dxa"/>
            <w:vMerge w:val="continue"/>
            <w:vAlign w:val="center"/>
          </w:tcPr>
          <w:p w14:paraId="318272AA">
            <w:pPr>
              <w:jc w:val="center"/>
              <w:rPr>
                <w:rFonts w:hint="eastAsia" w:ascii="黑体" w:hAnsi="黑体" w:eastAsia="黑体" w:cs="黑体"/>
                <w:snapToGrid w:val="0"/>
                <w:sz w:val="18"/>
                <w:szCs w:val="18"/>
              </w:rPr>
            </w:pPr>
          </w:p>
        </w:tc>
        <w:tc>
          <w:tcPr>
            <w:tcW w:w="1695" w:type="dxa"/>
            <w:vMerge w:val="continue"/>
            <w:vAlign w:val="center"/>
          </w:tcPr>
          <w:p w14:paraId="3F879843">
            <w:pPr>
              <w:jc w:val="center"/>
              <w:rPr>
                <w:rFonts w:hint="eastAsia" w:ascii="黑体" w:hAnsi="黑体" w:eastAsia="黑体" w:cs="黑体"/>
                <w:snapToGrid w:val="0"/>
                <w:sz w:val="18"/>
                <w:szCs w:val="18"/>
              </w:rPr>
            </w:pPr>
          </w:p>
        </w:tc>
        <w:tc>
          <w:tcPr>
            <w:tcW w:w="1694" w:type="dxa"/>
            <w:vMerge w:val="continue"/>
            <w:vAlign w:val="center"/>
          </w:tcPr>
          <w:p w14:paraId="1147082E">
            <w:pPr>
              <w:jc w:val="center"/>
              <w:rPr>
                <w:rFonts w:hint="eastAsia" w:ascii="黑体" w:hAnsi="黑体" w:eastAsia="黑体" w:cs="黑体"/>
                <w:snapToGrid w:val="0"/>
                <w:sz w:val="18"/>
                <w:szCs w:val="18"/>
              </w:rPr>
            </w:pPr>
          </w:p>
        </w:tc>
        <w:tc>
          <w:tcPr>
            <w:tcW w:w="1573" w:type="dxa"/>
            <w:vMerge w:val="continue"/>
            <w:tcBorders>
              <w:right w:val="single" w:color="auto" w:sz="12" w:space="0"/>
            </w:tcBorders>
            <w:vAlign w:val="center"/>
          </w:tcPr>
          <w:p w14:paraId="02720966">
            <w:pPr>
              <w:jc w:val="center"/>
              <w:rPr>
                <w:rFonts w:hint="eastAsia" w:ascii="黑体" w:hAnsi="黑体" w:eastAsia="黑体" w:cs="黑体"/>
                <w:snapToGrid w:val="0"/>
                <w:sz w:val="18"/>
                <w:szCs w:val="18"/>
              </w:rPr>
            </w:pPr>
          </w:p>
        </w:tc>
      </w:tr>
      <w:tr w14:paraId="14598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6" w:hRule="atLeast"/>
          <w:jc w:val="center"/>
        </w:trPr>
        <w:tc>
          <w:tcPr>
            <w:tcW w:w="8572" w:type="dxa"/>
            <w:gridSpan w:val="5"/>
            <w:tcBorders>
              <w:left w:val="single" w:color="auto" w:sz="12" w:space="0"/>
              <w:bottom w:val="single" w:color="auto" w:sz="12" w:space="0"/>
              <w:right w:val="single" w:color="auto" w:sz="12" w:space="0"/>
            </w:tcBorders>
            <w:vAlign w:val="center"/>
          </w:tcPr>
          <w:p w14:paraId="0F86B158">
            <w:pPr>
              <w:jc w:val="left"/>
              <w:rPr>
                <w:rFonts w:hint="eastAsia" w:ascii="黑体" w:hAnsi="黑体" w:eastAsia="黑体" w:cs="黑体"/>
                <w:snapToGrid w:val="0"/>
                <w:sz w:val="18"/>
                <w:szCs w:val="18"/>
              </w:rPr>
            </w:pPr>
            <w:r>
              <w:rPr>
                <w:rFonts w:ascii="黑体" w:hAnsi="黑体" w:eastAsia="黑体" w:cs="黑体"/>
                <w:snapToGrid w:val="0"/>
                <w:sz w:val="18"/>
                <w:szCs w:val="18"/>
                <w:vertAlign w:val="superscript"/>
              </w:rPr>
              <w:t>a</w:t>
            </w:r>
            <w:r>
              <w:rPr>
                <w:rFonts w:ascii="黑体" w:hAnsi="黑体" w:eastAsia="黑体" w:cs="黑体"/>
                <w:snapToGrid w:val="0"/>
                <w:sz w:val="18"/>
                <w:szCs w:val="18"/>
              </w:rPr>
              <w:t>: In addition to the characterized oxygen content, the hydrogen loss listed in this table also includes the mass loss of paraffin under experimental conditions. The hydrogen loss after subtracting the paraffin content should be ≤0.6%.</w:t>
            </w:r>
          </w:p>
        </w:tc>
      </w:tr>
      <w:bookmarkEnd w:id="12"/>
    </w:tbl>
    <w:p w14:paraId="7FC08DDF">
      <w:pPr>
        <w:keepNext/>
        <w:keepLines/>
        <w:numPr>
          <w:ilvl w:val="2"/>
          <w:numId w:val="0"/>
        </w:numPr>
        <w:outlineLvl w:val="2"/>
        <w:rPr>
          <w:rFonts w:hint="eastAsia" w:ascii="黑体" w:hAnsi="黑体" w:eastAsia="黑体" w:cs="黑体"/>
          <w:kern w:val="0"/>
          <w:szCs w:val="21"/>
        </w:rPr>
      </w:pPr>
    </w:p>
    <w:p w14:paraId="7EC0E019">
      <w:pPr>
        <w:keepNext/>
        <w:keepLines/>
        <w:numPr>
          <w:ilvl w:val="2"/>
          <w:numId w:val="0"/>
        </w:numPr>
        <w:outlineLvl w:val="2"/>
        <w:rPr>
          <w:rFonts w:hint="eastAsia" w:ascii="黑体" w:hAnsi="黑体" w:eastAsia="黑体" w:cs="黑体"/>
          <w:kern w:val="0"/>
          <w:szCs w:val="21"/>
        </w:rPr>
      </w:pPr>
      <w:r>
        <w:rPr>
          <w:rFonts w:hint="eastAsia" w:ascii="黑体" w:hAnsi="黑体" w:eastAsia="黑体" w:cs="黑体"/>
          <w:kern w:val="0"/>
          <w:szCs w:val="21"/>
        </w:rPr>
        <w:t xml:space="preserve">5.3 </w:t>
      </w:r>
      <w:r>
        <w:rPr>
          <w:rFonts w:ascii="黑体" w:hAnsi="黑体" w:eastAsia="黑体" w:cs="黑体"/>
          <w:kern w:val="0"/>
          <w:szCs w:val="21"/>
        </w:rPr>
        <w:t>Appearance quality</w:t>
      </w:r>
    </w:p>
    <w:p w14:paraId="26E04D0C">
      <w:pPr>
        <w:pStyle w:val="31"/>
        <w:spacing w:after="156" w:afterLines="50"/>
        <w:ind w:firstLine="0" w:firstLineChars="0"/>
        <w:rPr>
          <w:rFonts w:hint="eastAsia" w:ascii="黑体" w:hAnsi="黑体" w:eastAsia="黑体" w:cs="黑体"/>
        </w:rPr>
      </w:pPr>
      <w:r>
        <w:rPr>
          <w:rFonts w:ascii="黑体" w:hAnsi="黑体" w:eastAsia="黑体" w:cs="黑体"/>
        </w:rPr>
        <w:t>The product shall be gray-black powder, with no other colors mixed, no caking  and no visible foreign inclusions.</w:t>
      </w:r>
    </w:p>
    <w:p w14:paraId="3BFB2296">
      <w:pPr>
        <w:keepNext/>
        <w:keepLines/>
        <w:spacing w:line="360" w:lineRule="auto"/>
        <w:outlineLvl w:val="1"/>
        <w:rPr>
          <w:rFonts w:hint="eastAsia" w:ascii="黑体" w:hAnsi="黑体" w:eastAsia="黑体" w:cs="黑体"/>
          <w:szCs w:val="21"/>
        </w:rPr>
      </w:pPr>
      <w:r>
        <w:rPr>
          <w:rFonts w:hint="eastAsia" w:ascii="黑体" w:hAnsi="黑体" w:eastAsia="黑体" w:cs="黑体"/>
          <w:szCs w:val="21"/>
        </w:rPr>
        <w:t>6 Test methods</w:t>
      </w:r>
    </w:p>
    <w:p w14:paraId="631BC5AA">
      <w:pPr>
        <w:keepNext/>
        <w:keepLines/>
        <w:widowControl/>
        <w:numPr>
          <w:ilvl w:val="2"/>
          <w:numId w:val="0"/>
        </w:numPr>
        <w:spacing w:after="156" w:afterLines="50"/>
        <w:outlineLvl w:val="2"/>
        <w:rPr>
          <w:rFonts w:hint="eastAsia" w:ascii="黑体" w:hAnsi="黑体" w:eastAsia="黑体" w:cs="黑体"/>
        </w:rPr>
      </w:pPr>
      <w:r>
        <w:rPr>
          <w:rFonts w:ascii="黑体" w:hAnsi="黑体" w:eastAsia="黑体" w:cs="黑体"/>
        </w:rPr>
        <w:t xml:space="preserve">6.1 The chromium content of the product </w:t>
      </w:r>
      <w:r>
        <w:rPr>
          <w:rFonts w:hint="eastAsia" w:ascii="黑体" w:hAnsi="黑体" w:eastAsia="黑体" w:cs="黑体"/>
        </w:rPr>
        <w:t>shall be</w:t>
      </w:r>
      <w:r>
        <w:rPr>
          <w:rFonts w:ascii="黑体" w:hAnsi="黑体" w:eastAsia="黑体" w:cs="黑体"/>
        </w:rPr>
        <w:t xml:space="preserve"> determined according to HG/T 4520. The other impurity elements content</w:t>
      </w:r>
      <w:r>
        <w:rPr>
          <w:rFonts w:hint="eastAsia"/>
        </w:rPr>
        <w:t xml:space="preserve">, </w:t>
      </w:r>
      <w:r>
        <w:rPr>
          <w:rFonts w:hint="eastAsia" w:ascii="黑体" w:hAnsi="黑体" w:eastAsia="黑体" w:cs="黑体"/>
        </w:rPr>
        <w:t>shall be</w:t>
      </w:r>
      <w:r>
        <w:rPr>
          <w:rFonts w:ascii="黑体" w:hAnsi="黑体" w:eastAsia="黑体" w:cs="黑体"/>
        </w:rPr>
        <w:t xml:space="preserve"> determined according to YS/T 281</w:t>
      </w:r>
      <w:r>
        <w:rPr>
          <w:rFonts w:hint="eastAsia" w:ascii="黑体" w:hAnsi="黑体" w:eastAsia="黑体" w:cs="黑体"/>
        </w:rPr>
        <w:t xml:space="preserve"> </w:t>
      </w:r>
      <w:r>
        <w:rPr>
          <w:rFonts w:ascii="黑体" w:hAnsi="黑体" w:eastAsia="黑体" w:cs="黑体"/>
        </w:rPr>
        <w:t>(All parts).</w:t>
      </w:r>
    </w:p>
    <w:p w14:paraId="19C99002">
      <w:pPr>
        <w:keepNext/>
        <w:keepLines/>
        <w:widowControl/>
        <w:numPr>
          <w:ilvl w:val="2"/>
          <w:numId w:val="0"/>
        </w:numPr>
        <w:spacing w:after="156" w:afterLines="50"/>
        <w:outlineLvl w:val="2"/>
        <w:rPr>
          <w:rFonts w:hint="eastAsia" w:ascii="黑体" w:hAnsi="黑体" w:eastAsia="黑体" w:cs="黑体"/>
        </w:rPr>
      </w:pPr>
      <w:r>
        <w:rPr>
          <w:rFonts w:ascii="黑体" w:hAnsi="黑体" w:eastAsia="黑体" w:cs="黑体"/>
        </w:rPr>
        <w:t xml:space="preserve">6.2 The Fisher number of the product </w:t>
      </w:r>
      <w:r>
        <w:rPr>
          <w:rFonts w:hint="eastAsia" w:ascii="黑体" w:hAnsi="黑体" w:eastAsia="黑体" w:cs="黑体"/>
        </w:rPr>
        <w:t>shall be</w:t>
      </w:r>
      <w:r>
        <w:rPr>
          <w:rFonts w:ascii="黑体" w:hAnsi="黑体" w:eastAsia="黑体" w:cs="黑体"/>
        </w:rPr>
        <w:t xml:space="preserve"> determined according to GB/T 3249.</w:t>
      </w:r>
    </w:p>
    <w:p w14:paraId="54A424DE">
      <w:pPr>
        <w:keepNext/>
        <w:keepLines/>
        <w:widowControl/>
        <w:numPr>
          <w:ilvl w:val="2"/>
          <w:numId w:val="0"/>
        </w:numPr>
        <w:spacing w:after="156" w:afterLines="50"/>
        <w:outlineLvl w:val="2"/>
        <w:rPr>
          <w:rFonts w:hint="eastAsia" w:ascii="黑体" w:hAnsi="黑体" w:eastAsia="黑体" w:cs="黑体"/>
        </w:rPr>
      </w:pPr>
      <w:r>
        <w:rPr>
          <w:rFonts w:ascii="黑体" w:hAnsi="黑体" w:eastAsia="黑体" w:cs="黑体"/>
        </w:rPr>
        <w:t xml:space="preserve">6.3 The apparent density of the product </w:t>
      </w:r>
      <w:r>
        <w:rPr>
          <w:rFonts w:hint="eastAsia" w:ascii="黑体" w:hAnsi="黑体" w:eastAsia="黑体" w:cs="黑体"/>
        </w:rPr>
        <w:t>shall be</w:t>
      </w:r>
      <w:r>
        <w:rPr>
          <w:rFonts w:ascii="黑体" w:hAnsi="黑体" w:eastAsia="黑体" w:cs="黑体"/>
        </w:rPr>
        <w:t xml:space="preserve"> determined according to GB/T 1479.1.</w:t>
      </w:r>
    </w:p>
    <w:p w14:paraId="2ACE963A">
      <w:pPr>
        <w:keepNext/>
        <w:keepLines/>
        <w:widowControl/>
        <w:numPr>
          <w:ilvl w:val="2"/>
          <w:numId w:val="0"/>
        </w:numPr>
        <w:spacing w:after="156" w:afterLines="50"/>
        <w:outlineLvl w:val="2"/>
        <w:rPr>
          <w:rFonts w:hint="eastAsia" w:ascii="黑体" w:hAnsi="黑体" w:eastAsia="黑体" w:cs="黑体"/>
        </w:rPr>
      </w:pPr>
      <w:r>
        <w:rPr>
          <w:rFonts w:ascii="黑体" w:hAnsi="黑体" w:eastAsia="黑体" w:cs="黑体"/>
        </w:rPr>
        <w:t xml:space="preserve">6.4 The hydrogen loss of the product </w:t>
      </w:r>
      <w:r>
        <w:rPr>
          <w:rFonts w:hint="eastAsia" w:ascii="黑体" w:hAnsi="黑体" w:eastAsia="黑体" w:cs="黑体"/>
        </w:rPr>
        <w:t>shall be</w:t>
      </w:r>
      <w:r>
        <w:rPr>
          <w:rFonts w:ascii="黑体" w:hAnsi="黑体" w:eastAsia="黑体" w:cs="黑体"/>
        </w:rPr>
        <w:t xml:space="preserve"> determined according to GB/T 5158.2.</w:t>
      </w:r>
    </w:p>
    <w:p w14:paraId="7BB4FF48">
      <w:pPr>
        <w:keepNext/>
        <w:keepLines/>
        <w:widowControl/>
        <w:numPr>
          <w:ilvl w:val="2"/>
          <w:numId w:val="0"/>
        </w:numPr>
        <w:spacing w:after="156" w:afterLines="50"/>
        <w:outlineLvl w:val="2"/>
        <w:rPr>
          <w:rFonts w:hint="eastAsia" w:ascii="黑体" w:hAnsi="黑体" w:eastAsia="黑体" w:cs="黑体"/>
        </w:rPr>
      </w:pPr>
      <w:r>
        <w:rPr>
          <w:rFonts w:ascii="黑体" w:hAnsi="黑体" w:eastAsia="黑体" w:cs="黑体"/>
        </w:rPr>
        <w:t xml:space="preserve">6.5 The paraffin content </w:t>
      </w:r>
      <w:r>
        <w:rPr>
          <w:rFonts w:hint="eastAsia" w:ascii="黑体" w:hAnsi="黑体" w:eastAsia="黑体" w:cs="黑体"/>
        </w:rPr>
        <w:t>of</w:t>
      </w:r>
      <w:r>
        <w:rPr>
          <w:rFonts w:ascii="黑体" w:hAnsi="黑体" w:eastAsia="黑体" w:cs="黑体"/>
        </w:rPr>
        <w:t xml:space="preserve"> the product shall </w:t>
      </w:r>
      <w:r>
        <w:rPr>
          <w:rFonts w:hint="eastAsia" w:ascii="黑体" w:hAnsi="黑体" w:eastAsia="黑体" w:cs="黑体"/>
        </w:rPr>
        <w:t>be</w:t>
      </w:r>
      <w:r>
        <w:rPr>
          <w:rFonts w:ascii="黑体" w:hAnsi="黑体" w:eastAsia="黑体" w:cs="黑体"/>
        </w:rPr>
        <w:t xml:space="preserve"> determined according to provisions in Annex A.</w:t>
      </w:r>
    </w:p>
    <w:p w14:paraId="38D9DE4D">
      <w:pPr>
        <w:keepNext/>
        <w:keepLines/>
        <w:widowControl/>
        <w:numPr>
          <w:ilvl w:val="2"/>
          <w:numId w:val="0"/>
        </w:numPr>
        <w:spacing w:after="156" w:afterLines="50"/>
        <w:outlineLvl w:val="2"/>
        <w:rPr>
          <w:rFonts w:hint="eastAsia" w:ascii="黑体" w:hAnsi="黑体" w:eastAsia="黑体" w:cs="黑体"/>
        </w:rPr>
      </w:pPr>
      <w:r>
        <w:rPr>
          <w:rFonts w:ascii="黑体" w:hAnsi="黑体" w:eastAsia="黑体" w:cs="黑体"/>
        </w:rPr>
        <w:t xml:space="preserve">6.6 The appearance quality of the product </w:t>
      </w:r>
      <w:r>
        <w:rPr>
          <w:rFonts w:hint="eastAsia" w:ascii="黑体" w:hAnsi="黑体" w:eastAsia="黑体" w:cs="黑体"/>
        </w:rPr>
        <w:t>shall be</w:t>
      </w:r>
      <w:r>
        <w:rPr>
          <w:rFonts w:ascii="黑体" w:hAnsi="黑体" w:eastAsia="黑体" w:cs="黑体"/>
        </w:rPr>
        <w:t xml:space="preserve"> </w:t>
      </w:r>
      <w:r>
        <w:rPr>
          <w:rFonts w:hint="eastAsia" w:ascii="黑体" w:hAnsi="黑体" w:eastAsia="黑体" w:cs="黑体"/>
        </w:rPr>
        <w:t>inspected</w:t>
      </w:r>
      <w:r>
        <w:rPr>
          <w:rFonts w:ascii="黑体" w:hAnsi="黑体" w:eastAsia="黑体" w:cs="黑体"/>
        </w:rPr>
        <w:t xml:space="preserve"> visually.</w:t>
      </w:r>
    </w:p>
    <w:p w14:paraId="7FA38121">
      <w:pPr>
        <w:keepNext/>
        <w:keepLines/>
        <w:numPr>
          <w:ilvl w:val="1"/>
          <w:numId w:val="0"/>
        </w:numPr>
        <w:spacing w:line="360" w:lineRule="auto"/>
        <w:outlineLvl w:val="1"/>
        <w:rPr>
          <w:rFonts w:hint="eastAsia" w:ascii="黑体" w:hAnsi="黑体" w:eastAsia="黑体" w:cs="黑体"/>
          <w:szCs w:val="21"/>
        </w:rPr>
      </w:pPr>
      <w:r>
        <w:rPr>
          <w:rFonts w:hint="eastAsia" w:ascii="黑体" w:hAnsi="黑体" w:eastAsia="黑体" w:cs="黑体"/>
          <w:szCs w:val="21"/>
        </w:rPr>
        <w:t>7 Inspection rules</w:t>
      </w:r>
    </w:p>
    <w:p w14:paraId="044BFC43">
      <w:pPr>
        <w:keepNext/>
        <w:keepLines/>
        <w:numPr>
          <w:ilvl w:val="2"/>
          <w:numId w:val="0"/>
        </w:numPr>
        <w:outlineLvl w:val="2"/>
        <w:rPr>
          <w:rFonts w:hint="eastAsia" w:ascii="黑体" w:hAnsi="黑体" w:eastAsia="黑体" w:cs="黑体"/>
          <w:kern w:val="0"/>
          <w:szCs w:val="21"/>
        </w:rPr>
      </w:pPr>
      <w:r>
        <w:rPr>
          <w:rFonts w:hint="eastAsia" w:ascii="黑体" w:hAnsi="黑体" w:eastAsia="黑体" w:cs="黑体"/>
          <w:kern w:val="0"/>
          <w:szCs w:val="21"/>
        </w:rPr>
        <w:t>7.1 Inspection and acceptance</w:t>
      </w:r>
    </w:p>
    <w:p w14:paraId="46AFE6F4">
      <w:pPr>
        <w:spacing w:after="156" w:afterLines="50"/>
        <w:rPr>
          <w:rFonts w:hint="eastAsia" w:ascii="黑体" w:hAnsi="黑体" w:eastAsia="黑体" w:cs="黑体"/>
        </w:rPr>
      </w:pPr>
      <w:r>
        <w:rPr>
          <w:rFonts w:hint="eastAsia" w:ascii="黑体" w:hAnsi="黑体" w:eastAsia="黑体" w:cs="黑体"/>
        </w:rPr>
        <w:t>7.1.1 The products shall be inspected by the supplier</w:t>
      </w:r>
      <w:r>
        <w:rPr>
          <w:rFonts w:ascii="黑体" w:hAnsi="黑体" w:eastAsia="黑体" w:cs="黑体"/>
        </w:rPr>
        <w:t xml:space="preserve"> to</w:t>
      </w:r>
      <w:r>
        <w:rPr>
          <w:rFonts w:hint="eastAsia" w:ascii="黑体" w:hAnsi="黑体" w:eastAsia="黑体" w:cs="黑体"/>
        </w:rPr>
        <w:t xml:space="preserve"> ensure the quality of the products is consistent with the provisions of this document and the order. </w:t>
      </w:r>
    </w:p>
    <w:p w14:paraId="39441DB0">
      <w:pPr>
        <w:spacing w:after="156" w:afterLines="50"/>
        <w:rPr>
          <w:rFonts w:hint="eastAsia" w:ascii="黑体" w:hAnsi="黑体" w:eastAsia="黑体" w:cs="黑体"/>
        </w:rPr>
      </w:pPr>
      <w:r>
        <w:rPr>
          <w:rFonts w:hint="eastAsia" w:ascii="黑体" w:hAnsi="黑体" w:eastAsia="黑体" w:cs="黑体"/>
        </w:rPr>
        <w:t xml:space="preserve">7.1.2 </w:t>
      </w:r>
      <w:r>
        <w:rPr>
          <w:rFonts w:ascii="黑体" w:hAnsi="黑体" w:eastAsia="黑体" w:cs="黑体"/>
        </w:rPr>
        <w:t>The buyer may inspect the received products according to the provisions of this document or order. If the inspection results are inconsistent with the provisions of this document or order, the buyer shall inform the supplier within one month upon the receipt date of the products, and both parties shall solve the problem by negotiation. In case of arbitration, arbitration sampling shall be conducted at the buyer's site by the supplier and the buyer.</w:t>
      </w:r>
    </w:p>
    <w:p w14:paraId="350E2A60">
      <w:pPr>
        <w:keepNext/>
        <w:keepLines/>
        <w:widowControl/>
        <w:numPr>
          <w:ilvl w:val="2"/>
          <w:numId w:val="0"/>
        </w:numPr>
        <w:tabs>
          <w:tab w:val="left" w:pos="360"/>
        </w:tabs>
        <w:outlineLvl w:val="2"/>
        <w:rPr>
          <w:rFonts w:hint="eastAsia" w:ascii="黑体" w:hAnsi="黑体" w:eastAsia="黑体" w:cs="黑体"/>
          <w:b/>
          <w:kern w:val="0"/>
          <w:sz w:val="32"/>
          <w:szCs w:val="21"/>
        </w:rPr>
      </w:pPr>
      <w:r>
        <w:rPr>
          <w:rFonts w:hint="eastAsia" w:ascii="黑体" w:hAnsi="黑体" w:eastAsia="黑体" w:cs="黑体"/>
          <w:kern w:val="0"/>
          <w:szCs w:val="21"/>
        </w:rPr>
        <w:t>7.2 Lots</w:t>
      </w:r>
    </w:p>
    <w:p w14:paraId="399290FC">
      <w:pPr>
        <w:pStyle w:val="31"/>
        <w:spacing w:after="156" w:afterLines="50"/>
        <w:ind w:firstLine="0" w:firstLineChars="0"/>
        <w:rPr>
          <w:rFonts w:hint="eastAsia" w:ascii="黑体" w:hAnsi="黑体" w:eastAsia="黑体" w:cs="黑体"/>
        </w:rPr>
      </w:pPr>
      <w:r>
        <w:rPr>
          <w:rFonts w:hint="eastAsia" w:ascii="黑体" w:hAnsi="黑体" w:eastAsia="黑体" w:cs="黑体"/>
        </w:rPr>
        <w:t xml:space="preserve">The products shall be submitted for inspection in lots, and each lot shall consist of product of the same production cycle, </w:t>
      </w:r>
      <w:r>
        <w:rPr>
          <w:rFonts w:ascii="黑体" w:hAnsi="黑体" w:eastAsia="黑体" w:cs="黑体"/>
        </w:rPr>
        <w:t>designation</w:t>
      </w:r>
      <w:r>
        <w:rPr>
          <w:rFonts w:hint="eastAsia" w:ascii="黑体" w:hAnsi="黑体" w:eastAsia="黑体" w:cs="黑体"/>
        </w:rPr>
        <w:t xml:space="preserve"> and classification. The weight of each lot shall not exceed 3 tons. </w:t>
      </w:r>
      <w:r>
        <w:rPr>
          <w:rFonts w:ascii="黑体" w:hAnsi="黑体" w:eastAsia="黑体" w:cs="黑体"/>
        </w:rPr>
        <w:t>I</w:t>
      </w:r>
      <w:r>
        <w:rPr>
          <w:rFonts w:hint="eastAsia" w:ascii="黑体" w:hAnsi="黑体" w:eastAsia="黑体" w:cs="黑体"/>
        </w:rPr>
        <w:t>f the</w:t>
      </w:r>
      <w:r>
        <w:rPr>
          <w:rFonts w:ascii="黑体" w:hAnsi="黑体" w:eastAsia="黑体" w:cs="黑体"/>
        </w:rPr>
        <w:t xml:space="preserve"> </w:t>
      </w:r>
      <w:r>
        <w:rPr>
          <w:rFonts w:hint="eastAsia" w:ascii="黑体" w:hAnsi="黑体" w:eastAsia="黑体" w:cs="黑体"/>
        </w:rPr>
        <w:t xml:space="preserve">buyer has other special requirements for the products, it </w:t>
      </w:r>
      <w:r>
        <w:rPr>
          <w:rFonts w:ascii="黑体" w:hAnsi="黑体" w:eastAsia="黑体" w:cs="黑体"/>
        </w:rPr>
        <w:t>may</w:t>
      </w:r>
      <w:r>
        <w:rPr>
          <w:rFonts w:hint="eastAsia" w:ascii="黑体" w:hAnsi="黑体" w:eastAsia="黑体" w:cs="黑体"/>
        </w:rPr>
        <w:t xml:space="preserve"> be determined by negotiation </w:t>
      </w:r>
      <w:r>
        <w:rPr>
          <w:rFonts w:ascii="黑体" w:hAnsi="黑体" w:eastAsia="黑体" w:cs="黑体"/>
        </w:rPr>
        <w:t xml:space="preserve">between the </w:t>
      </w:r>
      <w:r>
        <w:rPr>
          <w:rFonts w:hint="eastAsia" w:ascii="黑体" w:hAnsi="黑体" w:eastAsia="黑体" w:cs="黑体"/>
        </w:rPr>
        <w:t>supplier and the buyer</w:t>
      </w:r>
      <w:r>
        <w:rPr>
          <w:rFonts w:ascii="黑体" w:hAnsi="黑体" w:eastAsia="黑体" w:cs="黑体"/>
        </w:rPr>
        <w:t>.</w:t>
      </w:r>
    </w:p>
    <w:p w14:paraId="66DFCEAC">
      <w:pPr>
        <w:keepNext/>
        <w:keepLines/>
        <w:widowControl/>
        <w:numPr>
          <w:ilvl w:val="2"/>
          <w:numId w:val="0"/>
        </w:numPr>
        <w:tabs>
          <w:tab w:val="left" w:pos="360"/>
        </w:tabs>
        <w:outlineLvl w:val="2"/>
        <w:rPr>
          <w:rFonts w:hint="eastAsia" w:ascii="黑体" w:hAnsi="黑体" w:eastAsia="黑体" w:cs="黑体"/>
          <w:kern w:val="0"/>
          <w:szCs w:val="21"/>
        </w:rPr>
      </w:pPr>
      <w:r>
        <w:rPr>
          <w:rFonts w:hint="eastAsia" w:ascii="黑体" w:hAnsi="黑体" w:eastAsia="黑体" w:cs="黑体"/>
          <w:kern w:val="0"/>
          <w:szCs w:val="21"/>
        </w:rPr>
        <w:t xml:space="preserve">7.3 Inspection </w:t>
      </w:r>
      <w:r>
        <w:rPr>
          <w:rFonts w:ascii="黑体" w:hAnsi="黑体" w:eastAsia="黑体" w:cs="黑体"/>
          <w:kern w:val="0"/>
          <w:szCs w:val="21"/>
        </w:rPr>
        <w:t>i</w:t>
      </w:r>
      <w:r>
        <w:rPr>
          <w:rFonts w:hint="eastAsia" w:ascii="黑体" w:hAnsi="黑体" w:eastAsia="黑体" w:cs="黑体"/>
          <w:kern w:val="0"/>
          <w:szCs w:val="21"/>
        </w:rPr>
        <w:t xml:space="preserve">tems and </w:t>
      </w:r>
      <w:r>
        <w:rPr>
          <w:rFonts w:ascii="黑体" w:hAnsi="黑体" w:eastAsia="黑体" w:cs="黑体"/>
          <w:kern w:val="0"/>
          <w:szCs w:val="21"/>
        </w:rPr>
        <w:t>s</w:t>
      </w:r>
      <w:r>
        <w:rPr>
          <w:rFonts w:hint="eastAsia" w:ascii="黑体" w:hAnsi="黑体" w:eastAsia="黑体" w:cs="黑体"/>
          <w:kern w:val="0"/>
          <w:szCs w:val="21"/>
        </w:rPr>
        <w:t>ampling</w:t>
      </w:r>
    </w:p>
    <w:p w14:paraId="167F1F97">
      <w:pPr>
        <w:widowControl/>
        <w:tabs>
          <w:tab w:val="center" w:pos="4201"/>
          <w:tab w:val="right" w:leader="dot" w:pos="9298"/>
        </w:tabs>
        <w:autoSpaceDE w:val="0"/>
        <w:autoSpaceDN w:val="0"/>
        <w:spacing w:after="156" w:afterLines="50"/>
        <w:rPr>
          <w:rFonts w:hint="eastAsia" w:ascii="黑体" w:hAnsi="黑体" w:eastAsia="黑体" w:cs="黑体"/>
          <w:kern w:val="0"/>
          <w:szCs w:val="20"/>
        </w:rPr>
      </w:pPr>
      <w:r>
        <w:rPr>
          <w:rFonts w:ascii="黑体" w:hAnsi="黑体" w:eastAsia="黑体" w:cs="黑体"/>
          <w:kern w:val="0"/>
          <w:szCs w:val="20"/>
        </w:rPr>
        <w:t>The inspection items and sampling methods of the product</w:t>
      </w:r>
      <w:r>
        <w:rPr>
          <w:rFonts w:hint="eastAsia" w:ascii="黑体" w:hAnsi="黑体" w:eastAsia="黑体" w:cs="黑体"/>
          <w:kern w:val="0"/>
          <w:szCs w:val="20"/>
        </w:rPr>
        <w:t>s</w:t>
      </w:r>
      <w:r>
        <w:rPr>
          <w:rFonts w:ascii="黑体" w:hAnsi="黑体" w:eastAsia="黑体" w:cs="黑体"/>
          <w:kern w:val="0"/>
          <w:szCs w:val="20"/>
        </w:rPr>
        <w:t xml:space="preserve"> shall comply with the </w:t>
      </w:r>
      <w:r>
        <w:rPr>
          <w:rFonts w:hint="eastAsia" w:ascii="黑体" w:hAnsi="黑体" w:eastAsia="黑体" w:cs="黑体"/>
          <w:kern w:val="0"/>
          <w:szCs w:val="20"/>
        </w:rPr>
        <w:t>requirements</w:t>
      </w:r>
      <w:r>
        <w:rPr>
          <w:rFonts w:ascii="黑体" w:hAnsi="黑体" w:eastAsia="黑体" w:cs="黑体"/>
          <w:kern w:val="0"/>
          <w:szCs w:val="20"/>
        </w:rPr>
        <w:t xml:space="preserve"> </w:t>
      </w:r>
      <w:r>
        <w:rPr>
          <w:rFonts w:hint="eastAsia" w:ascii="黑体" w:hAnsi="黑体" w:eastAsia="黑体" w:cs="黑体"/>
          <w:kern w:val="0"/>
          <w:szCs w:val="20"/>
        </w:rPr>
        <w:t>in</w:t>
      </w:r>
      <w:r>
        <w:rPr>
          <w:rFonts w:ascii="黑体" w:hAnsi="黑体" w:eastAsia="黑体" w:cs="黑体"/>
          <w:kern w:val="0"/>
          <w:szCs w:val="20"/>
        </w:rPr>
        <w:t xml:space="preserve"> Table 3</w:t>
      </w:r>
      <w:r>
        <w:rPr>
          <w:rFonts w:hint="eastAsia" w:ascii="黑体" w:hAnsi="黑体" w:eastAsia="黑体" w:cs="黑体"/>
          <w:kern w:val="0"/>
          <w:szCs w:val="20"/>
        </w:rPr>
        <w:t>.</w:t>
      </w:r>
    </w:p>
    <w:p w14:paraId="6EA31B2D">
      <w:pPr>
        <w:pStyle w:val="154"/>
        <w:spacing w:before="156" w:after="156"/>
        <w:rPr>
          <w:rFonts w:hint="eastAsia" w:hAnsi="黑体" w:cs="黑体"/>
          <w:szCs w:val="21"/>
        </w:rPr>
      </w:pPr>
      <w:r>
        <w:rPr>
          <w:rFonts w:hint="eastAsia" w:hAnsi="黑体" w:cs="黑体"/>
          <w:szCs w:val="21"/>
        </w:rPr>
        <w:t>Inspection items and sampling</w:t>
      </w:r>
    </w:p>
    <w:tbl>
      <w:tblPr>
        <w:tblStyle w:val="40"/>
        <w:tblW w:w="8574" w:type="dxa"/>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113" w:type="dxa"/>
          <w:bottom w:w="0" w:type="dxa"/>
          <w:right w:w="113" w:type="dxa"/>
        </w:tblCellMar>
      </w:tblPr>
      <w:tblGrid>
        <w:gridCol w:w="1945"/>
        <w:gridCol w:w="1679"/>
        <w:gridCol w:w="2552"/>
        <w:gridCol w:w="2398"/>
      </w:tblGrid>
      <w:tr w14:paraId="4642AEC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13" w:type="dxa"/>
            <w:bottom w:w="0" w:type="dxa"/>
            <w:right w:w="113" w:type="dxa"/>
          </w:tblCellMar>
        </w:tblPrEx>
        <w:trPr>
          <w:trHeight w:val="451" w:hRule="atLeast"/>
          <w:jc w:val="center"/>
        </w:trPr>
        <w:tc>
          <w:tcPr>
            <w:tcW w:w="1945" w:type="dxa"/>
            <w:tcBorders>
              <w:top w:val="single" w:color="auto" w:sz="12" w:space="0"/>
              <w:bottom w:val="single" w:color="auto" w:sz="12" w:space="0"/>
            </w:tcBorders>
            <w:vAlign w:val="center"/>
          </w:tcPr>
          <w:p w14:paraId="09D59CF5">
            <w:pPr>
              <w:jc w:val="center"/>
              <w:rPr>
                <w:rFonts w:hint="eastAsia" w:ascii="黑体" w:hAnsi="黑体" w:eastAsia="黑体" w:cs="黑体"/>
                <w:kern w:val="0"/>
                <w:sz w:val="18"/>
                <w:szCs w:val="18"/>
              </w:rPr>
            </w:pPr>
            <w:r>
              <w:rPr>
                <w:rFonts w:ascii="黑体" w:hAnsi="黑体" w:eastAsia="黑体" w:cs="黑体"/>
                <w:kern w:val="0"/>
                <w:sz w:val="18"/>
                <w:szCs w:val="18"/>
              </w:rPr>
              <w:t>Inspection item</w:t>
            </w:r>
          </w:p>
        </w:tc>
        <w:tc>
          <w:tcPr>
            <w:tcW w:w="1679" w:type="dxa"/>
            <w:tcBorders>
              <w:top w:val="single" w:color="auto" w:sz="12" w:space="0"/>
              <w:bottom w:val="single" w:color="auto" w:sz="12" w:space="0"/>
            </w:tcBorders>
            <w:vAlign w:val="center"/>
          </w:tcPr>
          <w:p w14:paraId="7BAEA220">
            <w:pPr>
              <w:jc w:val="center"/>
              <w:rPr>
                <w:rFonts w:hint="eastAsia" w:ascii="黑体" w:hAnsi="黑体" w:eastAsia="黑体" w:cs="黑体"/>
                <w:kern w:val="0"/>
                <w:sz w:val="18"/>
                <w:szCs w:val="18"/>
              </w:rPr>
            </w:pPr>
            <w:r>
              <w:rPr>
                <w:rFonts w:ascii="黑体" w:hAnsi="黑体" w:eastAsia="黑体" w:cs="黑体"/>
                <w:kern w:val="0"/>
                <w:sz w:val="18"/>
                <w:szCs w:val="18"/>
              </w:rPr>
              <w:t xml:space="preserve">Sampling </w:t>
            </w:r>
            <w:r>
              <w:rPr>
                <w:rFonts w:hint="eastAsia" w:ascii="黑体" w:hAnsi="黑体" w:eastAsia="黑体" w:cs="黑体"/>
                <w:kern w:val="0"/>
                <w:sz w:val="18"/>
                <w:szCs w:val="18"/>
              </w:rPr>
              <w:t>provision</w:t>
            </w:r>
          </w:p>
        </w:tc>
        <w:tc>
          <w:tcPr>
            <w:tcW w:w="2552" w:type="dxa"/>
            <w:tcBorders>
              <w:top w:val="single" w:color="auto" w:sz="12" w:space="0"/>
              <w:bottom w:val="single" w:color="auto" w:sz="12" w:space="0"/>
            </w:tcBorders>
            <w:vAlign w:val="center"/>
          </w:tcPr>
          <w:p w14:paraId="7B04BC8E">
            <w:pPr>
              <w:jc w:val="center"/>
              <w:rPr>
                <w:rFonts w:hint="eastAsia" w:ascii="黑体" w:hAnsi="黑体" w:eastAsia="黑体" w:cs="黑体"/>
                <w:kern w:val="0"/>
                <w:sz w:val="18"/>
                <w:szCs w:val="18"/>
              </w:rPr>
            </w:pPr>
            <w:r>
              <w:rPr>
                <w:rFonts w:hint="eastAsia" w:ascii="黑体" w:hAnsi="黑体" w:eastAsia="黑体" w:cs="黑体"/>
                <w:kern w:val="0"/>
                <w:sz w:val="18"/>
                <w:szCs w:val="18"/>
              </w:rPr>
              <w:t>Clause of requirements</w:t>
            </w:r>
          </w:p>
        </w:tc>
        <w:tc>
          <w:tcPr>
            <w:tcW w:w="2398" w:type="dxa"/>
            <w:tcBorders>
              <w:top w:val="single" w:color="auto" w:sz="12" w:space="0"/>
              <w:bottom w:val="single" w:color="auto" w:sz="12" w:space="0"/>
            </w:tcBorders>
            <w:vAlign w:val="center"/>
          </w:tcPr>
          <w:p w14:paraId="269A0438">
            <w:pPr>
              <w:jc w:val="center"/>
              <w:rPr>
                <w:rFonts w:hint="eastAsia" w:ascii="黑体" w:hAnsi="黑体" w:eastAsia="黑体" w:cs="黑体"/>
                <w:kern w:val="0"/>
                <w:sz w:val="18"/>
                <w:szCs w:val="18"/>
              </w:rPr>
            </w:pPr>
            <w:r>
              <w:rPr>
                <w:rFonts w:hint="eastAsia" w:ascii="黑体" w:hAnsi="黑体" w:eastAsia="黑体" w:cs="黑体"/>
                <w:kern w:val="0"/>
                <w:sz w:val="18"/>
                <w:szCs w:val="18"/>
              </w:rPr>
              <w:t>Clause of</w:t>
            </w:r>
            <w:r>
              <w:rPr>
                <w:rFonts w:ascii="黑体" w:hAnsi="黑体" w:eastAsia="黑体" w:cs="黑体"/>
                <w:kern w:val="0"/>
                <w:sz w:val="18"/>
                <w:szCs w:val="18"/>
              </w:rPr>
              <w:t xml:space="preserve"> </w:t>
            </w:r>
            <w:r>
              <w:rPr>
                <w:rFonts w:hint="eastAsia" w:ascii="黑体" w:hAnsi="黑体" w:eastAsia="黑体" w:cs="黑体"/>
                <w:kern w:val="0"/>
                <w:sz w:val="18"/>
                <w:szCs w:val="18"/>
              </w:rPr>
              <w:t>test method</w:t>
            </w:r>
          </w:p>
        </w:tc>
      </w:tr>
      <w:tr w14:paraId="23BC056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13" w:type="dxa"/>
            <w:bottom w:w="0" w:type="dxa"/>
            <w:right w:w="113" w:type="dxa"/>
          </w:tblCellMar>
        </w:tblPrEx>
        <w:trPr>
          <w:jc w:val="center"/>
        </w:trPr>
        <w:tc>
          <w:tcPr>
            <w:tcW w:w="1945" w:type="dxa"/>
            <w:tcBorders>
              <w:top w:val="single" w:color="auto" w:sz="12" w:space="0"/>
            </w:tcBorders>
            <w:vAlign w:val="center"/>
          </w:tcPr>
          <w:p w14:paraId="365FC61A">
            <w:pPr>
              <w:jc w:val="center"/>
              <w:rPr>
                <w:rFonts w:hint="eastAsia" w:ascii="黑体" w:hAnsi="黑体" w:eastAsia="黑体" w:cs="黑体"/>
                <w:kern w:val="0"/>
                <w:sz w:val="18"/>
                <w:szCs w:val="18"/>
              </w:rPr>
            </w:pPr>
            <w:r>
              <w:rPr>
                <w:rFonts w:ascii="黑体" w:hAnsi="黑体" w:eastAsia="黑体" w:cs="黑体"/>
                <w:kern w:val="0"/>
                <w:sz w:val="18"/>
                <w:szCs w:val="18"/>
              </w:rPr>
              <w:t>Chemical component</w:t>
            </w:r>
          </w:p>
        </w:tc>
        <w:tc>
          <w:tcPr>
            <w:tcW w:w="1679" w:type="dxa"/>
            <w:vMerge w:val="restart"/>
            <w:tcBorders>
              <w:top w:val="single" w:color="auto" w:sz="12" w:space="0"/>
            </w:tcBorders>
            <w:vAlign w:val="center"/>
          </w:tcPr>
          <w:p w14:paraId="25121681">
            <w:pPr>
              <w:jc w:val="left"/>
              <w:rPr>
                <w:rFonts w:hint="eastAsia" w:ascii="黑体" w:hAnsi="黑体" w:eastAsia="黑体" w:cs="黑体"/>
                <w:kern w:val="0"/>
                <w:sz w:val="18"/>
                <w:szCs w:val="18"/>
              </w:rPr>
            </w:pPr>
            <w:r>
              <w:rPr>
                <w:rFonts w:hint="eastAsia" w:ascii="黑体" w:hAnsi="黑体" w:eastAsia="黑体" w:cs="黑体"/>
                <w:kern w:val="0"/>
                <w:sz w:val="18"/>
                <w:szCs w:val="18"/>
              </w:rPr>
              <w:t>According to the provisions of</w:t>
            </w:r>
          </w:p>
          <w:p w14:paraId="55A2F4F5">
            <w:pPr>
              <w:jc w:val="left"/>
              <w:rPr>
                <w:rFonts w:hint="eastAsia" w:ascii="黑体" w:hAnsi="黑体" w:eastAsia="黑体" w:cs="黑体"/>
                <w:kern w:val="0"/>
                <w:sz w:val="18"/>
                <w:szCs w:val="18"/>
              </w:rPr>
            </w:pPr>
            <w:r>
              <w:rPr>
                <w:rFonts w:hint="eastAsia" w:ascii="黑体" w:hAnsi="黑体" w:eastAsia="黑体" w:cs="黑体"/>
                <w:kern w:val="0"/>
                <w:sz w:val="18"/>
                <w:szCs w:val="18"/>
              </w:rPr>
              <w:t>GB/T 5314</w:t>
            </w:r>
          </w:p>
        </w:tc>
        <w:tc>
          <w:tcPr>
            <w:tcW w:w="2552" w:type="dxa"/>
            <w:tcBorders>
              <w:top w:val="single" w:color="auto" w:sz="12" w:space="0"/>
            </w:tcBorders>
            <w:vAlign w:val="center"/>
          </w:tcPr>
          <w:p w14:paraId="559C75F5">
            <w:pPr>
              <w:jc w:val="center"/>
              <w:rPr>
                <w:rFonts w:hint="eastAsia" w:ascii="黑体" w:hAnsi="黑体" w:eastAsia="黑体" w:cs="黑体"/>
                <w:kern w:val="0"/>
                <w:sz w:val="18"/>
                <w:szCs w:val="18"/>
              </w:rPr>
            </w:pPr>
            <w:r>
              <w:rPr>
                <w:rFonts w:ascii="黑体" w:hAnsi="黑体" w:eastAsia="黑体" w:cs="黑体"/>
                <w:kern w:val="0"/>
                <w:sz w:val="18"/>
                <w:szCs w:val="18"/>
              </w:rPr>
              <w:t>5.1</w:t>
            </w:r>
          </w:p>
        </w:tc>
        <w:tc>
          <w:tcPr>
            <w:tcW w:w="2398" w:type="dxa"/>
            <w:tcBorders>
              <w:top w:val="single" w:color="auto" w:sz="12" w:space="0"/>
            </w:tcBorders>
            <w:vAlign w:val="center"/>
          </w:tcPr>
          <w:p w14:paraId="6039A96C">
            <w:pPr>
              <w:jc w:val="center"/>
              <w:rPr>
                <w:rFonts w:hint="eastAsia" w:ascii="黑体" w:hAnsi="黑体" w:eastAsia="黑体" w:cs="黑体"/>
                <w:kern w:val="0"/>
                <w:sz w:val="18"/>
                <w:szCs w:val="18"/>
              </w:rPr>
            </w:pPr>
            <w:r>
              <w:rPr>
                <w:rFonts w:ascii="黑体" w:hAnsi="黑体" w:eastAsia="黑体" w:cs="黑体"/>
                <w:kern w:val="0"/>
                <w:sz w:val="18"/>
                <w:szCs w:val="18"/>
              </w:rPr>
              <w:t>6.1</w:t>
            </w:r>
          </w:p>
        </w:tc>
      </w:tr>
      <w:tr w14:paraId="4CD834F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13" w:type="dxa"/>
            <w:bottom w:w="0" w:type="dxa"/>
            <w:right w:w="113" w:type="dxa"/>
          </w:tblCellMar>
        </w:tblPrEx>
        <w:trPr>
          <w:jc w:val="center"/>
        </w:trPr>
        <w:tc>
          <w:tcPr>
            <w:tcW w:w="1945" w:type="dxa"/>
            <w:vAlign w:val="center"/>
          </w:tcPr>
          <w:p w14:paraId="7DF6BF0A">
            <w:pPr>
              <w:jc w:val="center"/>
              <w:rPr>
                <w:rFonts w:hint="eastAsia" w:ascii="黑体" w:hAnsi="黑体" w:eastAsia="黑体" w:cs="黑体"/>
                <w:kern w:val="0"/>
                <w:sz w:val="18"/>
                <w:szCs w:val="18"/>
              </w:rPr>
            </w:pPr>
            <w:r>
              <w:rPr>
                <w:rFonts w:ascii="黑体" w:hAnsi="黑体" w:eastAsia="黑体" w:cs="黑体"/>
                <w:kern w:val="0"/>
                <w:sz w:val="18"/>
                <w:szCs w:val="18"/>
              </w:rPr>
              <w:t>Fisher number</w:t>
            </w:r>
          </w:p>
        </w:tc>
        <w:tc>
          <w:tcPr>
            <w:tcW w:w="1679" w:type="dxa"/>
            <w:vMerge w:val="continue"/>
            <w:vAlign w:val="center"/>
          </w:tcPr>
          <w:p w14:paraId="66E44C75">
            <w:pPr>
              <w:jc w:val="center"/>
              <w:rPr>
                <w:rFonts w:hint="eastAsia" w:ascii="黑体" w:hAnsi="黑体" w:eastAsia="黑体" w:cs="黑体"/>
                <w:kern w:val="0"/>
                <w:sz w:val="18"/>
                <w:szCs w:val="18"/>
              </w:rPr>
            </w:pPr>
          </w:p>
        </w:tc>
        <w:tc>
          <w:tcPr>
            <w:tcW w:w="2552" w:type="dxa"/>
            <w:vMerge w:val="restart"/>
            <w:vAlign w:val="center"/>
          </w:tcPr>
          <w:p w14:paraId="62AE44A6">
            <w:pPr>
              <w:jc w:val="center"/>
              <w:rPr>
                <w:rFonts w:hint="eastAsia" w:ascii="黑体" w:hAnsi="黑体" w:eastAsia="黑体" w:cs="黑体"/>
                <w:kern w:val="0"/>
                <w:sz w:val="18"/>
                <w:szCs w:val="18"/>
              </w:rPr>
            </w:pPr>
            <w:r>
              <w:rPr>
                <w:rFonts w:ascii="黑体" w:hAnsi="黑体" w:eastAsia="黑体" w:cs="黑体"/>
                <w:kern w:val="0"/>
                <w:sz w:val="18"/>
                <w:szCs w:val="18"/>
              </w:rPr>
              <w:t>5.2</w:t>
            </w:r>
          </w:p>
        </w:tc>
        <w:tc>
          <w:tcPr>
            <w:tcW w:w="2398" w:type="dxa"/>
            <w:vAlign w:val="center"/>
          </w:tcPr>
          <w:p w14:paraId="09051DC4">
            <w:pPr>
              <w:jc w:val="center"/>
              <w:rPr>
                <w:rFonts w:hint="eastAsia" w:ascii="黑体" w:hAnsi="黑体" w:eastAsia="黑体" w:cs="黑体"/>
                <w:kern w:val="0"/>
                <w:sz w:val="18"/>
                <w:szCs w:val="18"/>
              </w:rPr>
            </w:pPr>
            <w:r>
              <w:rPr>
                <w:rFonts w:ascii="黑体" w:hAnsi="黑体" w:eastAsia="黑体" w:cs="黑体"/>
                <w:kern w:val="0"/>
                <w:sz w:val="18"/>
                <w:szCs w:val="18"/>
              </w:rPr>
              <w:t>6.2</w:t>
            </w:r>
          </w:p>
        </w:tc>
      </w:tr>
      <w:tr w14:paraId="6BE01B7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13" w:type="dxa"/>
            <w:bottom w:w="0" w:type="dxa"/>
            <w:right w:w="113" w:type="dxa"/>
          </w:tblCellMar>
        </w:tblPrEx>
        <w:trPr>
          <w:jc w:val="center"/>
        </w:trPr>
        <w:tc>
          <w:tcPr>
            <w:tcW w:w="1945" w:type="dxa"/>
            <w:vAlign w:val="center"/>
          </w:tcPr>
          <w:p w14:paraId="35242220">
            <w:pPr>
              <w:jc w:val="center"/>
              <w:rPr>
                <w:rFonts w:hint="eastAsia" w:ascii="黑体" w:hAnsi="黑体" w:eastAsia="黑体" w:cs="黑体"/>
                <w:kern w:val="0"/>
                <w:sz w:val="18"/>
                <w:szCs w:val="18"/>
              </w:rPr>
            </w:pPr>
            <w:bookmarkStart w:id="13" w:name="OLE_LINK3"/>
            <w:r>
              <w:rPr>
                <w:rFonts w:ascii="黑体" w:hAnsi="黑体" w:eastAsia="黑体" w:cs="黑体"/>
                <w:kern w:val="0"/>
                <w:sz w:val="18"/>
                <w:szCs w:val="18"/>
              </w:rPr>
              <w:t>Apparent density</w:t>
            </w:r>
            <w:bookmarkEnd w:id="13"/>
          </w:p>
        </w:tc>
        <w:tc>
          <w:tcPr>
            <w:tcW w:w="1679" w:type="dxa"/>
            <w:vMerge w:val="continue"/>
            <w:vAlign w:val="center"/>
          </w:tcPr>
          <w:p w14:paraId="14D262E2">
            <w:pPr>
              <w:jc w:val="center"/>
              <w:rPr>
                <w:rFonts w:hint="eastAsia" w:ascii="黑体" w:hAnsi="黑体" w:eastAsia="黑体" w:cs="黑体"/>
                <w:kern w:val="0"/>
                <w:sz w:val="18"/>
                <w:szCs w:val="18"/>
              </w:rPr>
            </w:pPr>
          </w:p>
        </w:tc>
        <w:tc>
          <w:tcPr>
            <w:tcW w:w="2552" w:type="dxa"/>
            <w:vMerge w:val="continue"/>
            <w:vAlign w:val="center"/>
          </w:tcPr>
          <w:p w14:paraId="15F1058F">
            <w:pPr>
              <w:jc w:val="center"/>
              <w:rPr>
                <w:rFonts w:hint="eastAsia" w:ascii="黑体" w:hAnsi="黑体" w:eastAsia="黑体" w:cs="黑体"/>
                <w:kern w:val="0"/>
                <w:sz w:val="18"/>
                <w:szCs w:val="18"/>
              </w:rPr>
            </w:pPr>
          </w:p>
        </w:tc>
        <w:tc>
          <w:tcPr>
            <w:tcW w:w="2398" w:type="dxa"/>
            <w:vAlign w:val="center"/>
          </w:tcPr>
          <w:p w14:paraId="5569AD89">
            <w:pPr>
              <w:jc w:val="center"/>
              <w:rPr>
                <w:rFonts w:hint="eastAsia" w:ascii="黑体" w:hAnsi="黑体" w:eastAsia="黑体" w:cs="黑体"/>
                <w:kern w:val="0"/>
                <w:sz w:val="18"/>
                <w:szCs w:val="18"/>
              </w:rPr>
            </w:pPr>
            <w:r>
              <w:rPr>
                <w:rFonts w:ascii="黑体" w:hAnsi="黑体" w:eastAsia="黑体" w:cs="黑体"/>
                <w:kern w:val="0"/>
                <w:sz w:val="18"/>
                <w:szCs w:val="18"/>
              </w:rPr>
              <w:t>6.3</w:t>
            </w:r>
          </w:p>
        </w:tc>
      </w:tr>
      <w:tr w14:paraId="56EE4F9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13" w:type="dxa"/>
            <w:bottom w:w="0" w:type="dxa"/>
            <w:right w:w="113" w:type="dxa"/>
          </w:tblCellMar>
        </w:tblPrEx>
        <w:trPr>
          <w:jc w:val="center"/>
        </w:trPr>
        <w:tc>
          <w:tcPr>
            <w:tcW w:w="1945" w:type="dxa"/>
            <w:vAlign w:val="center"/>
          </w:tcPr>
          <w:p w14:paraId="58B5CDF9">
            <w:pPr>
              <w:jc w:val="center"/>
              <w:rPr>
                <w:rFonts w:hint="eastAsia" w:ascii="黑体" w:hAnsi="黑体" w:eastAsia="黑体" w:cs="黑体"/>
                <w:kern w:val="0"/>
                <w:sz w:val="18"/>
                <w:szCs w:val="18"/>
              </w:rPr>
            </w:pPr>
            <w:r>
              <w:rPr>
                <w:rFonts w:ascii="黑体" w:hAnsi="黑体" w:eastAsia="黑体" w:cs="黑体"/>
                <w:kern w:val="0"/>
                <w:sz w:val="18"/>
                <w:szCs w:val="18"/>
              </w:rPr>
              <w:t>Hydrogen loss</w:t>
            </w:r>
          </w:p>
        </w:tc>
        <w:tc>
          <w:tcPr>
            <w:tcW w:w="1679" w:type="dxa"/>
            <w:vMerge w:val="continue"/>
            <w:vAlign w:val="center"/>
          </w:tcPr>
          <w:p w14:paraId="7C812E89">
            <w:pPr>
              <w:jc w:val="center"/>
              <w:rPr>
                <w:rFonts w:hint="eastAsia" w:ascii="黑体" w:hAnsi="黑体" w:eastAsia="黑体" w:cs="黑体"/>
                <w:kern w:val="0"/>
                <w:sz w:val="18"/>
                <w:szCs w:val="18"/>
              </w:rPr>
            </w:pPr>
          </w:p>
        </w:tc>
        <w:tc>
          <w:tcPr>
            <w:tcW w:w="2552" w:type="dxa"/>
            <w:vMerge w:val="continue"/>
            <w:vAlign w:val="center"/>
          </w:tcPr>
          <w:p w14:paraId="702716E4">
            <w:pPr>
              <w:jc w:val="center"/>
              <w:rPr>
                <w:rFonts w:hint="eastAsia" w:ascii="黑体" w:hAnsi="黑体" w:eastAsia="黑体" w:cs="黑体"/>
                <w:kern w:val="0"/>
                <w:sz w:val="18"/>
                <w:szCs w:val="18"/>
              </w:rPr>
            </w:pPr>
          </w:p>
        </w:tc>
        <w:tc>
          <w:tcPr>
            <w:tcW w:w="2398" w:type="dxa"/>
            <w:vAlign w:val="center"/>
          </w:tcPr>
          <w:p w14:paraId="2AF81B4B">
            <w:pPr>
              <w:jc w:val="center"/>
              <w:rPr>
                <w:rFonts w:hint="eastAsia" w:ascii="黑体" w:hAnsi="黑体" w:eastAsia="黑体" w:cs="黑体"/>
                <w:kern w:val="0"/>
                <w:sz w:val="18"/>
                <w:szCs w:val="18"/>
              </w:rPr>
            </w:pPr>
            <w:r>
              <w:rPr>
                <w:rFonts w:ascii="黑体" w:hAnsi="黑体" w:eastAsia="黑体" w:cs="黑体"/>
                <w:kern w:val="0"/>
                <w:sz w:val="18"/>
                <w:szCs w:val="18"/>
              </w:rPr>
              <w:t>6.4</w:t>
            </w:r>
          </w:p>
        </w:tc>
      </w:tr>
      <w:tr w14:paraId="57CCC1B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13" w:type="dxa"/>
            <w:bottom w:w="0" w:type="dxa"/>
            <w:right w:w="113" w:type="dxa"/>
          </w:tblCellMar>
        </w:tblPrEx>
        <w:trPr>
          <w:jc w:val="center"/>
        </w:trPr>
        <w:tc>
          <w:tcPr>
            <w:tcW w:w="1945" w:type="dxa"/>
            <w:vAlign w:val="center"/>
          </w:tcPr>
          <w:p w14:paraId="1D0871F5">
            <w:pPr>
              <w:jc w:val="center"/>
              <w:rPr>
                <w:rFonts w:hint="eastAsia" w:ascii="黑体" w:hAnsi="黑体" w:eastAsia="黑体" w:cs="黑体"/>
                <w:kern w:val="0"/>
                <w:sz w:val="18"/>
                <w:szCs w:val="18"/>
              </w:rPr>
            </w:pPr>
            <w:r>
              <w:rPr>
                <w:rFonts w:ascii="黑体" w:hAnsi="黑体" w:eastAsia="黑体" w:cs="黑体"/>
                <w:kern w:val="0"/>
                <w:sz w:val="18"/>
                <w:szCs w:val="18"/>
              </w:rPr>
              <w:t>Paraffin content</w:t>
            </w:r>
          </w:p>
        </w:tc>
        <w:tc>
          <w:tcPr>
            <w:tcW w:w="1679" w:type="dxa"/>
            <w:vMerge w:val="continue"/>
            <w:vAlign w:val="center"/>
          </w:tcPr>
          <w:p w14:paraId="0B1D181E">
            <w:pPr>
              <w:jc w:val="center"/>
              <w:rPr>
                <w:rFonts w:hint="eastAsia" w:ascii="黑体" w:hAnsi="黑体" w:eastAsia="黑体" w:cs="黑体"/>
                <w:kern w:val="0"/>
                <w:sz w:val="18"/>
                <w:szCs w:val="18"/>
              </w:rPr>
            </w:pPr>
          </w:p>
        </w:tc>
        <w:tc>
          <w:tcPr>
            <w:tcW w:w="2552" w:type="dxa"/>
            <w:vMerge w:val="continue"/>
            <w:vAlign w:val="center"/>
          </w:tcPr>
          <w:p w14:paraId="195EAAFD">
            <w:pPr>
              <w:jc w:val="center"/>
              <w:rPr>
                <w:rFonts w:hint="eastAsia" w:ascii="黑体" w:hAnsi="黑体" w:eastAsia="黑体" w:cs="黑体"/>
                <w:kern w:val="0"/>
                <w:sz w:val="18"/>
                <w:szCs w:val="18"/>
              </w:rPr>
            </w:pPr>
          </w:p>
        </w:tc>
        <w:tc>
          <w:tcPr>
            <w:tcW w:w="2398" w:type="dxa"/>
            <w:vAlign w:val="center"/>
          </w:tcPr>
          <w:p w14:paraId="77BDA43F">
            <w:pPr>
              <w:jc w:val="center"/>
              <w:rPr>
                <w:rFonts w:hint="eastAsia" w:ascii="黑体" w:hAnsi="黑体" w:eastAsia="黑体" w:cs="黑体"/>
                <w:kern w:val="0"/>
                <w:sz w:val="18"/>
                <w:szCs w:val="18"/>
              </w:rPr>
            </w:pPr>
            <w:r>
              <w:rPr>
                <w:rFonts w:ascii="黑体" w:hAnsi="黑体" w:eastAsia="黑体" w:cs="黑体"/>
                <w:kern w:val="0"/>
                <w:sz w:val="18"/>
                <w:szCs w:val="18"/>
              </w:rPr>
              <w:t>6.5</w:t>
            </w:r>
          </w:p>
        </w:tc>
      </w:tr>
      <w:tr w14:paraId="0FA58CA8">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13" w:type="dxa"/>
            <w:bottom w:w="0" w:type="dxa"/>
            <w:right w:w="113" w:type="dxa"/>
          </w:tblCellMar>
        </w:tblPrEx>
        <w:trPr>
          <w:jc w:val="center"/>
        </w:trPr>
        <w:tc>
          <w:tcPr>
            <w:tcW w:w="1945" w:type="dxa"/>
            <w:vAlign w:val="center"/>
          </w:tcPr>
          <w:p w14:paraId="185C3826">
            <w:pPr>
              <w:jc w:val="center"/>
              <w:rPr>
                <w:rFonts w:hint="eastAsia" w:ascii="黑体" w:hAnsi="黑体" w:eastAsia="黑体" w:cs="黑体"/>
                <w:kern w:val="0"/>
                <w:sz w:val="18"/>
                <w:szCs w:val="18"/>
              </w:rPr>
            </w:pPr>
            <w:r>
              <w:rPr>
                <w:rFonts w:ascii="黑体" w:hAnsi="黑体" w:eastAsia="黑体" w:cs="黑体"/>
                <w:kern w:val="0"/>
                <w:sz w:val="18"/>
                <w:szCs w:val="18"/>
              </w:rPr>
              <w:t>Appearance quality</w:t>
            </w:r>
          </w:p>
        </w:tc>
        <w:tc>
          <w:tcPr>
            <w:tcW w:w="1679" w:type="dxa"/>
            <w:vAlign w:val="center"/>
          </w:tcPr>
          <w:p w14:paraId="4BBB3E94">
            <w:pPr>
              <w:jc w:val="center"/>
              <w:rPr>
                <w:rFonts w:hint="eastAsia" w:ascii="黑体" w:hAnsi="黑体" w:eastAsia="黑体" w:cs="黑体"/>
                <w:kern w:val="0"/>
                <w:sz w:val="18"/>
                <w:szCs w:val="18"/>
              </w:rPr>
            </w:pPr>
            <w:r>
              <w:rPr>
                <w:rFonts w:hint="eastAsia" w:ascii="黑体" w:hAnsi="黑体" w:eastAsia="黑体" w:cs="黑体"/>
                <w:kern w:val="0"/>
                <w:sz w:val="18"/>
                <w:szCs w:val="18"/>
              </w:rPr>
              <w:t>Barrel-by-barrel (bag)</w:t>
            </w:r>
          </w:p>
        </w:tc>
        <w:tc>
          <w:tcPr>
            <w:tcW w:w="2552" w:type="dxa"/>
            <w:vAlign w:val="center"/>
          </w:tcPr>
          <w:p w14:paraId="3E301C47">
            <w:pPr>
              <w:jc w:val="center"/>
              <w:rPr>
                <w:rFonts w:hint="eastAsia" w:ascii="黑体" w:hAnsi="黑体" w:eastAsia="黑体" w:cs="黑体"/>
                <w:kern w:val="0"/>
                <w:sz w:val="18"/>
                <w:szCs w:val="18"/>
              </w:rPr>
            </w:pPr>
            <w:r>
              <w:rPr>
                <w:rFonts w:ascii="黑体" w:hAnsi="黑体" w:eastAsia="黑体" w:cs="黑体"/>
                <w:kern w:val="0"/>
                <w:sz w:val="18"/>
                <w:szCs w:val="18"/>
              </w:rPr>
              <w:t>5.3</w:t>
            </w:r>
          </w:p>
        </w:tc>
        <w:tc>
          <w:tcPr>
            <w:tcW w:w="2398" w:type="dxa"/>
            <w:vAlign w:val="center"/>
          </w:tcPr>
          <w:p w14:paraId="21B1014C">
            <w:pPr>
              <w:jc w:val="center"/>
              <w:rPr>
                <w:rFonts w:hint="eastAsia" w:ascii="黑体" w:hAnsi="黑体" w:eastAsia="黑体" w:cs="黑体"/>
                <w:kern w:val="0"/>
                <w:sz w:val="18"/>
                <w:szCs w:val="18"/>
              </w:rPr>
            </w:pPr>
            <w:r>
              <w:rPr>
                <w:rFonts w:ascii="黑体" w:hAnsi="黑体" w:eastAsia="黑体" w:cs="黑体"/>
                <w:kern w:val="0"/>
                <w:sz w:val="18"/>
                <w:szCs w:val="18"/>
              </w:rPr>
              <w:t>6.6</w:t>
            </w:r>
          </w:p>
        </w:tc>
      </w:tr>
    </w:tbl>
    <w:p w14:paraId="1FF4F1A5">
      <w:pPr>
        <w:keepNext/>
        <w:keepLines/>
        <w:widowControl/>
        <w:numPr>
          <w:ilvl w:val="2"/>
          <w:numId w:val="0"/>
        </w:numPr>
        <w:tabs>
          <w:tab w:val="left" w:pos="360"/>
        </w:tabs>
        <w:outlineLvl w:val="2"/>
        <w:rPr>
          <w:rFonts w:hint="eastAsia" w:ascii="黑体" w:hAnsi="黑体" w:eastAsia="黑体" w:cs="黑体"/>
          <w:kern w:val="0"/>
          <w:szCs w:val="21"/>
        </w:rPr>
      </w:pPr>
    </w:p>
    <w:p w14:paraId="686E99E7">
      <w:pPr>
        <w:keepNext/>
        <w:keepLines/>
        <w:widowControl/>
        <w:numPr>
          <w:ilvl w:val="2"/>
          <w:numId w:val="0"/>
        </w:numPr>
        <w:tabs>
          <w:tab w:val="left" w:pos="360"/>
        </w:tabs>
        <w:outlineLvl w:val="2"/>
        <w:rPr>
          <w:rFonts w:hint="eastAsia" w:ascii="黑体" w:hAnsi="黑体" w:eastAsia="黑体" w:cs="黑体"/>
          <w:kern w:val="0"/>
          <w:szCs w:val="21"/>
        </w:rPr>
      </w:pPr>
      <w:r>
        <w:rPr>
          <w:rFonts w:hint="eastAsia" w:ascii="黑体" w:hAnsi="黑体" w:eastAsia="黑体" w:cs="黑体"/>
          <w:kern w:val="0"/>
          <w:szCs w:val="21"/>
        </w:rPr>
        <w:t xml:space="preserve">7.4 </w:t>
      </w:r>
      <w:r>
        <w:rPr>
          <w:rFonts w:ascii="黑体" w:hAnsi="黑体" w:eastAsia="黑体" w:cs="黑体"/>
          <w:kern w:val="0"/>
          <w:szCs w:val="21"/>
        </w:rPr>
        <w:t xml:space="preserve">Inspection results </w:t>
      </w:r>
      <w:r>
        <w:rPr>
          <w:rFonts w:hint="eastAsia" w:ascii="黑体" w:hAnsi="黑体" w:eastAsia="黑体" w:cs="黑体"/>
          <w:kern w:val="0"/>
          <w:szCs w:val="21"/>
        </w:rPr>
        <w:t>judgement</w:t>
      </w:r>
    </w:p>
    <w:p w14:paraId="6523CF98">
      <w:pPr>
        <w:spacing w:after="156" w:afterLines="50"/>
        <w:rPr>
          <w:rFonts w:hint="eastAsia" w:ascii="黑体" w:hAnsi="黑体" w:eastAsia="黑体" w:cs="黑体"/>
        </w:rPr>
      </w:pPr>
      <w:r>
        <w:rPr>
          <w:rFonts w:ascii="黑体" w:hAnsi="黑体" w:eastAsia="黑体" w:cs="黑体"/>
        </w:rPr>
        <w:t>7.4.1 If any inspection result of chemical composition</w:t>
      </w:r>
      <w:r>
        <w:rPr>
          <w:rFonts w:hint="eastAsia" w:ascii="黑体" w:hAnsi="黑体" w:eastAsia="黑体" w:cs="黑体"/>
        </w:rPr>
        <w:t>s</w:t>
      </w:r>
      <w:r>
        <w:rPr>
          <w:rFonts w:ascii="黑体" w:hAnsi="黑体" w:eastAsia="黑体" w:cs="黑体"/>
        </w:rPr>
        <w:t xml:space="preserve">, </w:t>
      </w:r>
      <w:r>
        <w:rPr>
          <w:rFonts w:hint="eastAsia" w:ascii="黑体" w:hAnsi="黑体" w:eastAsia="黑体" w:cs="黑体"/>
        </w:rPr>
        <w:t>F</w:t>
      </w:r>
      <w:r>
        <w:rPr>
          <w:rFonts w:ascii="黑体" w:hAnsi="黑体" w:eastAsia="黑体" w:cs="黑体"/>
        </w:rPr>
        <w:t>isher number</w:t>
      </w:r>
      <w:r>
        <w:rPr>
          <w:rFonts w:hint="eastAsia" w:ascii="黑体" w:hAnsi="黑体" w:eastAsia="黑体" w:cs="黑体"/>
        </w:rPr>
        <w:t>,</w:t>
      </w:r>
      <w:r>
        <w:rPr>
          <w:rFonts w:ascii="黑体" w:hAnsi="黑体" w:eastAsia="黑体" w:cs="黑体"/>
        </w:rPr>
        <w:t xml:space="preserve"> </w:t>
      </w:r>
      <w:r>
        <w:rPr>
          <w:rFonts w:hint="eastAsia" w:ascii="黑体" w:hAnsi="黑体" w:eastAsia="黑体" w:cs="黑体"/>
        </w:rPr>
        <w:t>a</w:t>
      </w:r>
      <w:r>
        <w:rPr>
          <w:rFonts w:ascii="黑体" w:hAnsi="黑体" w:eastAsia="黑体" w:cs="黑体"/>
        </w:rPr>
        <w:t>pparent density</w:t>
      </w:r>
      <w:r>
        <w:rPr>
          <w:rFonts w:hint="eastAsia" w:ascii="黑体" w:hAnsi="黑体" w:eastAsia="黑体" w:cs="黑体"/>
        </w:rPr>
        <w:t>,</w:t>
      </w:r>
      <w:r>
        <w:rPr>
          <w:rFonts w:ascii="黑体" w:hAnsi="黑体" w:eastAsia="黑体" w:cs="黑体"/>
        </w:rPr>
        <w:t xml:space="preserve"> hydrogen loss</w:t>
      </w:r>
      <w:r>
        <w:rPr>
          <w:rFonts w:hint="eastAsia" w:ascii="黑体" w:hAnsi="黑体" w:eastAsia="黑体" w:cs="黑体"/>
        </w:rPr>
        <w:t xml:space="preserve"> or</w:t>
      </w:r>
      <w:r>
        <w:rPr>
          <w:rFonts w:ascii="黑体" w:hAnsi="黑体" w:eastAsia="黑体" w:cs="黑体"/>
        </w:rPr>
        <w:t xml:space="preserve"> paraffin content does not comply with the this document and order, double quantity of samples shall be taken from the lot of product and be tested again. If any of the retest result is still unqualified, this lot of the product is judged as unqualified.</w:t>
      </w:r>
    </w:p>
    <w:p w14:paraId="3B48BAB5">
      <w:pPr>
        <w:spacing w:after="156" w:afterLines="50"/>
        <w:rPr>
          <w:rFonts w:hint="eastAsia" w:ascii="黑体" w:hAnsi="黑体" w:eastAsia="黑体" w:cs="黑体"/>
        </w:rPr>
      </w:pPr>
      <w:r>
        <w:rPr>
          <w:rFonts w:ascii="黑体" w:hAnsi="黑体" w:eastAsia="黑体" w:cs="黑体"/>
        </w:rPr>
        <w:t>7.4.2 If the appearance quality of the product does not comply with the this document and order, the barrel of the product is judged as unqualified</w:t>
      </w:r>
      <w:r>
        <w:rPr>
          <w:rFonts w:hint="eastAsia" w:ascii="黑体" w:hAnsi="黑体" w:eastAsia="黑体" w:cs="黑体"/>
        </w:rPr>
        <w:t>.</w:t>
      </w:r>
    </w:p>
    <w:p w14:paraId="22DE1969">
      <w:pPr>
        <w:keepNext/>
        <w:keepLines/>
        <w:numPr>
          <w:ilvl w:val="1"/>
          <w:numId w:val="0"/>
        </w:numPr>
        <w:spacing w:line="360" w:lineRule="auto"/>
        <w:outlineLvl w:val="1"/>
        <w:rPr>
          <w:rFonts w:hint="eastAsia" w:ascii="黑体" w:hAnsi="黑体" w:eastAsia="黑体" w:cs="黑体"/>
          <w:szCs w:val="21"/>
        </w:rPr>
      </w:pPr>
      <w:r>
        <w:rPr>
          <w:rFonts w:hint="eastAsia" w:ascii="黑体" w:hAnsi="黑体" w:eastAsia="黑体" w:cs="黑体"/>
          <w:szCs w:val="21"/>
        </w:rPr>
        <w:t>8 Marking, packaging, transportation, storage and accompanying documents</w:t>
      </w:r>
    </w:p>
    <w:p w14:paraId="52528363">
      <w:pPr>
        <w:keepNext/>
        <w:keepLines/>
        <w:widowControl/>
        <w:numPr>
          <w:ilvl w:val="2"/>
          <w:numId w:val="0"/>
        </w:numPr>
        <w:tabs>
          <w:tab w:val="left" w:pos="360"/>
        </w:tabs>
        <w:outlineLvl w:val="2"/>
        <w:rPr>
          <w:rFonts w:hint="eastAsia" w:ascii="黑体" w:hAnsi="黑体" w:eastAsia="黑体" w:cs="黑体"/>
          <w:kern w:val="0"/>
          <w:szCs w:val="21"/>
        </w:rPr>
      </w:pPr>
      <w:r>
        <w:rPr>
          <w:rFonts w:hint="eastAsia" w:ascii="黑体" w:hAnsi="黑体" w:eastAsia="黑体" w:cs="黑体"/>
          <w:kern w:val="0"/>
          <w:szCs w:val="21"/>
        </w:rPr>
        <w:t>8.1 Marking</w:t>
      </w:r>
    </w:p>
    <w:p w14:paraId="447F008F">
      <w:pPr>
        <w:keepNext/>
        <w:keepLines/>
        <w:widowControl/>
        <w:numPr>
          <w:ilvl w:val="2"/>
          <w:numId w:val="0"/>
        </w:numPr>
        <w:tabs>
          <w:tab w:val="left" w:pos="360"/>
        </w:tabs>
        <w:outlineLvl w:val="2"/>
        <w:rPr>
          <w:rFonts w:hint="eastAsia" w:ascii="黑体" w:hAnsi="黑体" w:eastAsia="黑体" w:cs="黑体"/>
          <w:kern w:val="0"/>
          <w:szCs w:val="21"/>
        </w:rPr>
      </w:pPr>
      <w:r>
        <w:rPr>
          <w:rFonts w:hint="eastAsia" w:ascii="黑体" w:hAnsi="黑体" w:eastAsia="黑体" w:cs="黑体"/>
          <w:kern w:val="0"/>
          <w:szCs w:val="21"/>
        </w:rPr>
        <w:t>8.1.1</w:t>
      </w:r>
      <w:r>
        <w:rPr>
          <w:rFonts w:ascii="黑体" w:hAnsi="黑体" w:eastAsia="黑体" w:cs="黑体"/>
          <w:kern w:val="0"/>
          <w:szCs w:val="21"/>
        </w:rPr>
        <w:t xml:space="preserve"> Product marks</w:t>
      </w:r>
    </w:p>
    <w:p w14:paraId="069DD041">
      <w:pPr>
        <w:spacing w:after="156" w:afterLines="50"/>
        <w:rPr>
          <w:rFonts w:hint="eastAsia" w:ascii="黑体" w:hAnsi="黑体" w:eastAsia="黑体" w:cs="黑体"/>
        </w:rPr>
      </w:pPr>
      <w:r>
        <w:rPr>
          <w:rFonts w:hint="eastAsia" w:ascii="黑体" w:hAnsi="黑体" w:eastAsia="黑体" w:cs="黑体"/>
        </w:rPr>
        <w:t xml:space="preserve">For products that pass the inspection, the sealed packaging of products shall be accompanied by the following marks (or labels) </w:t>
      </w:r>
      <w:r>
        <w:rPr>
          <w:rFonts w:ascii="黑体" w:hAnsi="黑体" w:eastAsia="黑体" w:cs="黑体"/>
        </w:rPr>
        <w:t>:</w:t>
      </w:r>
    </w:p>
    <w:p w14:paraId="64950551">
      <w:pPr>
        <w:keepNext/>
        <w:keepLines/>
        <w:widowControl/>
        <w:numPr>
          <w:ilvl w:val="0"/>
          <w:numId w:val="20"/>
        </w:numPr>
        <w:tabs>
          <w:tab w:val="left" w:pos="360"/>
        </w:tabs>
        <w:spacing w:after="156" w:afterLines="50"/>
        <w:outlineLvl w:val="2"/>
        <w:rPr>
          <w:rFonts w:hint="eastAsia" w:ascii="黑体" w:hAnsi="黑体" w:eastAsia="黑体" w:cs="黑体"/>
          <w:szCs w:val="21"/>
        </w:rPr>
      </w:pPr>
      <w:r>
        <w:rPr>
          <w:rFonts w:ascii="黑体" w:hAnsi="黑体" w:eastAsia="黑体" w:cs="黑体"/>
          <w:szCs w:val="21"/>
        </w:rPr>
        <w:t>s</w:t>
      </w:r>
      <w:r>
        <w:rPr>
          <w:rFonts w:hint="eastAsia" w:ascii="黑体" w:hAnsi="黑体" w:eastAsia="黑体" w:cs="黑体"/>
          <w:szCs w:val="21"/>
        </w:rPr>
        <w:t>tamp from the quality supervision department of the supplier;</w:t>
      </w:r>
    </w:p>
    <w:p w14:paraId="5A6D5B4B">
      <w:pPr>
        <w:keepNext/>
        <w:keepLines/>
        <w:widowControl/>
        <w:numPr>
          <w:ilvl w:val="0"/>
          <w:numId w:val="20"/>
        </w:numPr>
        <w:tabs>
          <w:tab w:val="left" w:pos="360"/>
        </w:tabs>
        <w:spacing w:after="156" w:afterLines="50"/>
        <w:outlineLvl w:val="2"/>
        <w:rPr>
          <w:rFonts w:hint="eastAsia" w:ascii="黑体" w:hAnsi="黑体" w:eastAsia="黑体" w:cs="黑体"/>
          <w:szCs w:val="21"/>
        </w:rPr>
      </w:pPr>
      <w:r>
        <w:rPr>
          <w:rFonts w:ascii="黑体" w:hAnsi="黑体" w:eastAsia="黑体" w:cs="黑体"/>
          <w:szCs w:val="21"/>
        </w:rPr>
        <w:t>n</w:t>
      </w:r>
      <w:r>
        <w:rPr>
          <w:rFonts w:hint="eastAsia" w:ascii="黑体" w:hAnsi="黑体" w:eastAsia="黑体" w:cs="黑体"/>
          <w:szCs w:val="21"/>
        </w:rPr>
        <w:t>ame of the supplier;</w:t>
      </w:r>
    </w:p>
    <w:p w14:paraId="64C8C7E9">
      <w:pPr>
        <w:keepNext/>
        <w:keepLines/>
        <w:widowControl/>
        <w:numPr>
          <w:ilvl w:val="0"/>
          <w:numId w:val="20"/>
        </w:numPr>
        <w:tabs>
          <w:tab w:val="left" w:pos="360"/>
        </w:tabs>
        <w:spacing w:after="156" w:afterLines="50"/>
        <w:outlineLvl w:val="2"/>
        <w:rPr>
          <w:rFonts w:hint="eastAsia" w:ascii="黑体" w:hAnsi="黑体" w:eastAsia="黑体" w:cs="黑体"/>
          <w:szCs w:val="21"/>
        </w:rPr>
      </w:pPr>
      <w:r>
        <w:rPr>
          <w:rFonts w:ascii="黑体" w:hAnsi="黑体" w:eastAsia="黑体" w:cs="黑体"/>
          <w:szCs w:val="21"/>
        </w:rPr>
        <w:t>n</w:t>
      </w:r>
      <w:r>
        <w:rPr>
          <w:rFonts w:hint="eastAsia" w:ascii="黑体" w:hAnsi="黑体" w:eastAsia="黑体" w:cs="黑体"/>
          <w:szCs w:val="21"/>
        </w:rPr>
        <w:t xml:space="preserve">ame and </w:t>
      </w:r>
      <w:r>
        <w:rPr>
          <w:rFonts w:ascii="黑体" w:hAnsi="黑体" w:eastAsia="黑体" w:cs="黑体"/>
          <w:szCs w:val="21"/>
        </w:rPr>
        <w:t>designation</w:t>
      </w:r>
      <w:r>
        <w:rPr>
          <w:rFonts w:hint="eastAsia" w:ascii="黑体" w:hAnsi="黑体" w:eastAsia="黑体" w:cs="黑体"/>
          <w:szCs w:val="21"/>
        </w:rPr>
        <w:t xml:space="preserve"> of products;</w:t>
      </w:r>
    </w:p>
    <w:p w14:paraId="5542F4DA">
      <w:pPr>
        <w:keepNext/>
        <w:keepLines/>
        <w:widowControl/>
        <w:numPr>
          <w:ilvl w:val="0"/>
          <w:numId w:val="20"/>
        </w:numPr>
        <w:tabs>
          <w:tab w:val="left" w:pos="360"/>
        </w:tabs>
        <w:spacing w:after="156" w:afterLines="50"/>
        <w:outlineLvl w:val="2"/>
        <w:rPr>
          <w:rFonts w:hint="eastAsia" w:ascii="黑体" w:hAnsi="黑体" w:eastAsia="黑体" w:cs="黑体"/>
          <w:szCs w:val="21"/>
        </w:rPr>
      </w:pPr>
      <w:r>
        <w:rPr>
          <w:rFonts w:ascii="黑体" w:hAnsi="黑体" w:eastAsia="黑体" w:cs="黑体"/>
          <w:szCs w:val="21"/>
        </w:rPr>
        <w:t>lot</w:t>
      </w:r>
      <w:r>
        <w:rPr>
          <w:rFonts w:hint="eastAsia" w:ascii="黑体" w:hAnsi="黑体" w:eastAsia="黑体" w:cs="黑体"/>
          <w:szCs w:val="21"/>
        </w:rPr>
        <w:t xml:space="preserve"> number of product.</w:t>
      </w:r>
    </w:p>
    <w:p w14:paraId="3EEC42B5">
      <w:pPr>
        <w:keepNext/>
        <w:keepLines/>
        <w:widowControl/>
        <w:numPr>
          <w:ilvl w:val="2"/>
          <w:numId w:val="0"/>
        </w:numPr>
        <w:tabs>
          <w:tab w:val="left" w:pos="360"/>
        </w:tabs>
        <w:outlineLvl w:val="2"/>
        <w:rPr>
          <w:rFonts w:hint="eastAsia" w:ascii="黑体" w:hAnsi="黑体" w:eastAsia="黑体" w:cs="黑体"/>
          <w:kern w:val="0"/>
          <w:szCs w:val="21"/>
        </w:rPr>
      </w:pPr>
      <w:r>
        <w:rPr>
          <w:rFonts w:hint="eastAsia" w:ascii="黑体" w:hAnsi="黑体" w:eastAsia="黑体" w:cs="黑体"/>
          <w:kern w:val="0"/>
          <w:szCs w:val="21"/>
        </w:rPr>
        <w:t>8.1.2 Packaging marks</w:t>
      </w:r>
    </w:p>
    <w:p w14:paraId="7CBA263F">
      <w:pPr>
        <w:spacing w:after="156" w:afterLines="50"/>
        <w:rPr>
          <w:rFonts w:hint="eastAsia" w:ascii="黑体" w:hAnsi="黑体" w:eastAsia="黑体" w:cs="黑体"/>
        </w:rPr>
      </w:pPr>
      <w:r>
        <w:rPr>
          <w:rFonts w:hint="eastAsia" w:ascii="黑体" w:hAnsi="黑体" w:eastAsia="黑体" w:cs="黑体"/>
        </w:rPr>
        <w:t>The outer packaging of the product shall be marked with the following contents:</w:t>
      </w:r>
    </w:p>
    <w:p w14:paraId="5903BB07">
      <w:pPr>
        <w:keepNext/>
        <w:keepLines/>
        <w:widowControl/>
        <w:numPr>
          <w:ilvl w:val="0"/>
          <w:numId w:val="21"/>
        </w:numPr>
        <w:tabs>
          <w:tab w:val="left" w:pos="360"/>
        </w:tabs>
        <w:spacing w:after="156" w:afterLines="50"/>
        <w:outlineLvl w:val="2"/>
        <w:rPr>
          <w:rFonts w:hint="eastAsia" w:ascii="黑体" w:hAnsi="黑体" w:eastAsia="黑体" w:cs="黑体"/>
          <w:szCs w:val="21"/>
        </w:rPr>
      </w:pPr>
      <w:r>
        <w:rPr>
          <w:rFonts w:ascii="黑体" w:hAnsi="黑体" w:eastAsia="黑体" w:cs="黑体"/>
          <w:szCs w:val="21"/>
        </w:rPr>
        <w:t>n</w:t>
      </w:r>
      <w:r>
        <w:rPr>
          <w:rFonts w:hint="eastAsia" w:ascii="黑体" w:hAnsi="黑体" w:eastAsia="黑体" w:cs="黑体"/>
          <w:szCs w:val="21"/>
        </w:rPr>
        <w:t>ame of the supplier;</w:t>
      </w:r>
    </w:p>
    <w:p w14:paraId="480CDB5B">
      <w:pPr>
        <w:keepNext/>
        <w:keepLines/>
        <w:widowControl/>
        <w:numPr>
          <w:ilvl w:val="0"/>
          <w:numId w:val="0"/>
        </w:numPr>
        <w:tabs>
          <w:tab w:val="left" w:pos="360"/>
        </w:tabs>
        <w:spacing w:after="156" w:afterLines="50"/>
        <w:outlineLvl w:val="2"/>
        <w:rPr>
          <w:rFonts w:hint="eastAsia" w:ascii="黑体" w:hAnsi="黑体" w:eastAsia="黑体" w:cs="黑体"/>
          <w:szCs w:val="21"/>
        </w:rPr>
      </w:pPr>
      <w:r>
        <w:rPr>
          <w:rFonts w:hint="eastAsia" w:ascii="黑体" w:hAnsi="黑体" w:eastAsia="黑体" w:cs="黑体"/>
          <w:szCs w:val="21"/>
          <w:lang w:val="en-US" w:eastAsia="zh-CN"/>
        </w:rPr>
        <w:t xml:space="preserve">b) </w:t>
      </w:r>
      <w:r>
        <w:rPr>
          <w:rFonts w:ascii="黑体" w:hAnsi="黑体" w:eastAsia="黑体" w:cs="黑体"/>
          <w:szCs w:val="21"/>
        </w:rPr>
        <w:t>n</w:t>
      </w:r>
      <w:r>
        <w:rPr>
          <w:rFonts w:hint="eastAsia" w:ascii="黑体" w:hAnsi="黑体" w:eastAsia="黑体" w:cs="黑体"/>
          <w:szCs w:val="21"/>
        </w:rPr>
        <w:t>ame of the product;</w:t>
      </w:r>
    </w:p>
    <w:p w14:paraId="2AE584D9">
      <w:pPr>
        <w:keepNext/>
        <w:keepLines/>
        <w:widowControl/>
        <w:numPr>
          <w:ilvl w:val="0"/>
          <w:numId w:val="0"/>
        </w:numPr>
        <w:tabs>
          <w:tab w:val="left" w:pos="360"/>
        </w:tabs>
        <w:spacing w:after="156" w:afterLines="50"/>
        <w:outlineLvl w:val="2"/>
        <w:rPr>
          <w:rFonts w:hint="eastAsia" w:ascii="黑体" w:hAnsi="黑体" w:eastAsia="黑体" w:cs="黑体"/>
          <w:szCs w:val="21"/>
        </w:rPr>
      </w:pPr>
      <w:r>
        <w:rPr>
          <w:rFonts w:hint="eastAsia" w:ascii="黑体" w:hAnsi="黑体" w:eastAsia="黑体" w:cs="黑体"/>
          <w:szCs w:val="21"/>
          <w:lang w:val="en-US" w:eastAsia="zh-CN"/>
        </w:rPr>
        <w:t xml:space="preserve">c) </w:t>
      </w:r>
      <w:r>
        <w:rPr>
          <w:rFonts w:hint="eastAsia" w:ascii="黑体" w:hAnsi="黑体" w:eastAsia="黑体" w:cs="黑体"/>
          <w:szCs w:val="21"/>
        </w:rPr>
        <w:t>trademark;</w:t>
      </w:r>
    </w:p>
    <w:p w14:paraId="19B25C06">
      <w:pPr>
        <w:keepNext/>
        <w:keepLines/>
        <w:widowControl/>
        <w:numPr>
          <w:ilvl w:val="0"/>
          <w:numId w:val="0"/>
        </w:numPr>
        <w:tabs>
          <w:tab w:val="left" w:pos="360"/>
        </w:tabs>
        <w:spacing w:after="156" w:afterLines="50"/>
        <w:outlineLvl w:val="2"/>
        <w:rPr>
          <w:rFonts w:hint="eastAsia" w:ascii="黑体" w:hAnsi="黑体" w:eastAsia="黑体" w:cs="黑体"/>
          <w:szCs w:val="21"/>
        </w:rPr>
      </w:pPr>
      <w:r>
        <w:rPr>
          <w:rFonts w:hint="eastAsia" w:ascii="黑体" w:hAnsi="黑体" w:eastAsia="黑体" w:cs="黑体"/>
          <w:szCs w:val="21"/>
          <w:lang w:val="en-US" w:eastAsia="zh-CN"/>
        </w:rPr>
        <w:t xml:space="preserve">d) </w:t>
      </w:r>
      <w:r>
        <w:rPr>
          <w:rFonts w:ascii="黑体" w:hAnsi="黑体" w:eastAsia="黑体" w:cs="黑体"/>
          <w:szCs w:val="21"/>
        </w:rPr>
        <w:t>designation</w:t>
      </w:r>
      <w:r>
        <w:rPr>
          <w:rFonts w:hint="eastAsia" w:ascii="黑体" w:hAnsi="黑体" w:eastAsia="黑体" w:cs="黑体"/>
          <w:szCs w:val="21"/>
        </w:rPr>
        <w:t>;</w:t>
      </w:r>
    </w:p>
    <w:p w14:paraId="240E92A4">
      <w:pPr>
        <w:keepNext/>
        <w:keepLines/>
        <w:widowControl/>
        <w:numPr>
          <w:ilvl w:val="0"/>
          <w:numId w:val="0"/>
        </w:numPr>
        <w:tabs>
          <w:tab w:val="left" w:pos="360"/>
        </w:tabs>
        <w:spacing w:after="156" w:afterLines="50"/>
        <w:outlineLvl w:val="2"/>
        <w:rPr>
          <w:rFonts w:hint="eastAsia" w:ascii="黑体" w:hAnsi="黑体" w:eastAsia="黑体" w:cs="黑体"/>
          <w:szCs w:val="21"/>
        </w:rPr>
      </w:pPr>
      <w:r>
        <w:rPr>
          <w:rFonts w:hint="eastAsia" w:ascii="黑体" w:hAnsi="黑体" w:eastAsia="黑体" w:cs="黑体"/>
          <w:szCs w:val="21"/>
          <w:lang w:val="en-US" w:eastAsia="zh-CN"/>
        </w:rPr>
        <w:t xml:space="preserve">e) </w:t>
      </w:r>
      <w:r>
        <w:rPr>
          <w:rFonts w:ascii="黑体" w:hAnsi="黑体" w:eastAsia="黑体" w:cs="黑体"/>
          <w:szCs w:val="21"/>
        </w:rPr>
        <w:t>lot</w:t>
      </w:r>
      <w:r>
        <w:rPr>
          <w:rFonts w:hint="eastAsia" w:ascii="黑体" w:hAnsi="黑体" w:eastAsia="黑体" w:cs="黑体"/>
          <w:szCs w:val="21"/>
        </w:rPr>
        <w:t xml:space="preserve"> number of the product;</w:t>
      </w:r>
    </w:p>
    <w:p w14:paraId="2B61B581">
      <w:pPr>
        <w:keepNext/>
        <w:keepLines/>
        <w:widowControl/>
        <w:numPr>
          <w:ilvl w:val="0"/>
          <w:numId w:val="0"/>
        </w:numPr>
        <w:tabs>
          <w:tab w:val="left" w:pos="360"/>
        </w:tabs>
        <w:spacing w:after="156" w:afterLines="50"/>
        <w:outlineLvl w:val="2"/>
        <w:rPr>
          <w:rFonts w:hint="eastAsia" w:ascii="黑体" w:hAnsi="黑体" w:eastAsia="黑体" w:cs="黑体"/>
          <w:szCs w:val="21"/>
        </w:rPr>
      </w:pPr>
      <w:r>
        <w:rPr>
          <w:rFonts w:hint="eastAsia" w:ascii="黑体" w:hAnsi="黑体" w:eastAsia="黑体" w:cs="黑体"/>
          <w:szCs w:val="21"/>
          <w:lang w:val="en-US" w:eastAsia="zh-CN"/>
        </w:rPr>
        <w:t xml:space="preserve">f) </w:t>
      </w:r>
      <w:r>
        <w:rPr>
          <w:rFonts w:ascii="黑体" w:hAnsi="黑体" w:eastAsia="黑体" w:cs="黑体"/>
          <w:szCs w:val="21"/>
        </w:rPr>
        <w:t>designation</w:t>
      </w:r>
      <w:r>
        <w:rPr>
          <w:rFonts w:hint="eastAsia" w:ascii="黑体" w:hAnsi="黑体" w:eastAsia="黑体" w:cs="黑体"/>
          <w:szCs w:val="21"/>
        </w:rPr>
        <w:t>;</w:t>
      </w:r>
    </w:p>
    <w:p w14:paraId="5DE443D4">
      <w:pPr>
        <w:keepNext/>
        <w:keepLines/>
        <w:widowControl/>
        <w:numPr>
          <w:ilvl w:val="0"/>
          <w:numId w:val="0"/>
        </w:numPr>
        <w:tabs>
          <w:tab w:val="left" w:pos="360"/>
        </w:tabs>
        <w:spacing w:after="156" w:afterLines="50"/>
        <w:outlineLvl w:val="2"/>
        <w:rPr>
          <w:rFonts w:hint="eastAsia" w:ascii="黑体" w:hAnsi="黑体" w:eastAsia="黑体" w:cs="黑体"/>
          <w:szCs w:val="21"/>
        </w:rPr>
      </w:pPr>
      <w:r>
        <w:rPr>
          <w:rFonts w:hint="eastAsia" w:ascii="黑体" w:hAnsi="黑体" w:eastAsia="黑体" w:cs="黑体"/>
          <w:szCs w:val="21"/>
          <w:lang w:val="en-US" w:eastAsia="zh-CN"/>
        </w:rPr>
        <w:t xml:space="preserve">g) </w:t>
      </w:r>
      <w:r>
        <w:rPr>
          <w:rFonts w:hint="eastAsia" w:ascii="黑体" w:hAnsi="黑体" w:eastAsia="黑体" w:cs="黑体"/>
          <w:szCs w:val="21"/>
        </w:rPr>
        <w:t>production</w:t>
      </w:r>
      <w:r>
        <w:rPr>
          <w:rFonts w:ascii="黑体" w:hAnsi="黑体" w:eastAsia="黑体" w:cs="黑体"/>
          <w:szCs w:val="21"/>
        </w:rPr>
        <w:t xml:space="preserve"> </w:t>
      </w:r>
      <w:r>
        <w:rPr>
          <w:rFonts w:hint="eastAsia" w:ascii="黑体" w:hAnsi="黑体" w:eastAsia="黑体" w:cs="黑体"/>
          <w:szCs w:val="21"/>
        </w:rPr>
        <w:t>date;</w:t>
      </w:r>
    </w:p>
    <w:p w14:paraId="190D2A0E">
      <w:pPr>
        <w:keepNext/>
        <w:keepLines/>
        <w:numPr>
          <w:ilvl w:val="0"/>
          <w:numId w:val="0"/>
        </w:numPr>
        <w:tabs>
          <w:tab w:val="left" w:pos="360"/>
        </w:tabs>
        <w:spacing w:after="156" w:afterLines="50"/>
        <w:outlineLvl w:val="2"/>
        <w:rPr>
          <w:rFonts w:hint="eastAsia" w:ascii="黑体" w:hAnsi="黑体" w:eastAsia="黑体" w:cs="黑体"/>
        </w:rPr>
      </w:pPr>
      <w:r>
        <w:rPr>
          <w:rFonts w:hint="eastAsia" w:ascii="黑体" w:hAnsi="黑体" w:eastAsia="黑体" w:cs="黑体"/>
          <w:szCs w:val="21"/>
          <w:lang w:val="en-US" w:eastAsia="zh-CN"/>
        </w:rPr>
        <w:t xml:space="preserve">h) </w:t>
      </w:r>
      <w:r>
        <w:rPr>
          <w:rFonts w:hint="eastAsia" w:ascii="黑体" w:hAnsi="黑体" w:eastAsia="黑体" w:cs="黑体"/>
          <w:szCs w:val="21"/>
        </w:rPr>
        <w:t>the words or signs of “keep away from moisture”, “handle with care”, “this side up”, etc.</w:t>
      </w:r>
    </w:p>
    <w:p w14:paraId="7FDC0FC3">
      <w:pPr>
        <w:spacing w:after="156" w:afterLines="50"/>
        <w:rPr>
          <w:rFonts w:hint="eastAsia" w:ascii="黑体" w:hAnsi="黑体" w:eastAsia="黑体" w:cs="黑体"/>
        </w:rPr>
      </w:pPr>
    </w:p>
    <w:p w14:paraId="566DBD5E">
      <w:pPr>
        <w:keepNext/>
        <w:keepLines/>
        <w:widowControl/>
        <w:numPr>
          <w:ilvl w:val="2"/>
          <w:numId w:val="0"/>
        </w:numPr>
        <w:tabs>
          <w:tab w:val="left" w:pos="360"/>
        </w:tabs>
        <w:outlineLvl w:val="2"/>
        <w:rPr>
          <w:rFonts w:hint="eastAsia" w:ascii="黑体" w:hAnsi="黑体" w:eastAsia="黑体" w:cs="黑体"/>
          <w:kern w:val="0"/>
          <w:szCs w:val="21"/>
        </w:rPr>
      </w:pPr>
      <w:r>
        <w:rPr>
          <w:rFonts w:ascii="黑体" w:hAnsi="黑体" w:eastAsia="黑体" w:cs="黑体"/>
          <w:kern w:val="0"/>
          <w:szCs w:val="21"/>
        </w:rPr>
        <w:t>8.2 Packaging</w:t>
      </w:r>
    </w:p>
    <w:p w14:paraId="6617E812">
      <w:pPr>
        <w:pStyle w:val="31"/>
        <w:spacing w:after="156" w:afterLines="50"/>
        <w:ind w:firstLine="0" w:firstLineChars="0"/>
        <w:rPr>
          <w:rFonts w:hint="eastAsia" w:ascii="黑体" w:hAnsi="黑体" w:eastAsia="黑体" w:cs="黑体"/>
        </w:rPr>
      </w:pPr>
      <w:r>
        <w:rPr>
          <w:rFonts w:hint="eastAsia" w:ascii="黑体" w:hAnsi="黑体" w:eastAsia="黑体" w:cs="黑体"/>
          <w:szCs w:val="21"/>
        </w:rPr>
        <w:t>Products that pass the inspection are packed</w:t>
      </w:r>
      <w:r>
        <w:rPr>
          <w:rFonts w:ascii="黑体" w:hAnsi="黑体" w:eastAsia="黑体" w:cs="黑体"/>
          <w:szCs w:val="21"/>
        </w:rPr>
        <w:t xml:space="preserve"> shall be vacuum-packed in sealed packing bags or inserted with protective gas, and put in packing barrels with</w:t>
      </w:r>
      <w:r>
        <w:rPr>
          <w:rFonts w:hint="eastAsia" w:ascii="黑体" w:hAnsi="黑体" w:eastAsia="黑体" w:cs="黑体"/>
          <w:szCs w:val="21"/>
        </w:rPr>
        <w:t xml:space="preserve"> </w:t>
      </w:r>
      <w:r>
        <w:rPr>
          <w:rFonts w:ascii="黑体" w:hAnsi="黑体" w:eastAsia="黑体" w:cs="黑体"/>
          <w:szCs w:val="21"/>
        </w:rPr>
        <w:t>seal covers. The net weight of each barrel shall not be greater than 50 kg. If</w:t>
      </w:r>
    </w:p>
    <w:p w14:paraId="114C3EE5">
      <w:pPr>
        <w:pStyle w:val="31"/>
        <w:spacing w:after="156" w:afterLines="50"/>
        <w:ind w:firstLine="0" w:firstLineChars="0"/>
        <w:rPr>
          <w:rFonts w:hint="eastAsia" w:ascii="黑体" w:hAnsi="黑体" w:eastAsia="黑体" w:cs="黑体"/>
          <w:szCs w:val="21"/>
        </w:rPr>
      </w:pPr>
      <w:bookmarkStart w:id="14" w:name="_Hlk176873557"/>
      <w:r>
        <w:rPr>
          <w:rFonts w:ascii="黑体" w:hAnsi="黑体" w:eastAsia="黑体" w:cs="黑体"/>
          <w:szCs w:val="21"/>
        </w:rPr>
        <w:t xml:space="preserve">the buyer has </w:t>
      </w:r>
      <w:r>
        <w:rPr>
          <w:rFonts w:hint="eastAsia" w:ascii="黑体" w:hAnsi="黑体" w:eastAsia="黑体" w:cs="黑体"/>
          <w:szCs w:val="21"/>
        </w:rPr>
        <w:t>other</w:t>
      </w:r>
      <w:r>
        <w:rPr>
          <w:rFonts w:ascii="黑体" w:hAnsi="黑体" w:eastAsia="黑体" w:cs="黑体"/>
          <w:szCs w:val="21"/>
        </w:rPr>
        <w:t xml:space="preserve"> special requirements </w:t>
      </w:r>
      <w:r>
        <w:rPr>
          <w:rFonts w:hint="eastAsia" w:ascii="黑体" w:hAnsi="黑体" w:eastAsia="黑体" w:cs="黑体"/>
          <w:szCs w:val="21"/>
        </w:rPr>
        <w:t xml:space="preserve">for the </w:t>
      </w:r>
      <w:r>
        <w:rPr>
          <w:rFonts w:ascii="黑体" w:hAnsi="黑体" w:eastAsia="黑体" w:cs="黑体"/>
          <w:szCs w:val="21"/>
        </w:rPr>
        <w:t>packaging, it may be determined by negotiation between the supplier and the buyer</w:t>
      </w:r>
      <w:r>
        <w:rPr>
          <w:rFonts w:hint="eastAsia" w:ascii="黑体" w:hAnsi="黑体" w:eastAsia="黑体" w:cs="黑体"/>
          <w:szCs w:val="21"/>
        </w:rPr>
        <w:t>.</w:t>
      </w:r>
    </w:p>
    <w:bookmarkEnd w:id="14"/>
    <w:p w14:paraId="404C6612">
      <w:pPr>
        <w:keepNext/>
        <w:keepLines/>
        <w:widowControl/>
        <w:numPr>
          <w:ilvl w:val="2"/>
          <w:numId w:val="0"/>
        </w:numPr>
        <w:tabs>
          <w:tab w:val="left" w:pos="360"/>
        </w:tabs>
        <w:outlineLvl w:val="2"/>
        <w:rPr>
          <w:rFonts w:hint="eastAsia" w:ascii="黑体" w:hAnsi="黑体" w:eastAsia="黑体" w:cs="黑体"/>
          <w:kern w:val="0"/>
          <w:szCs w:val="21"/>
        </w:rPr>
      </w:pPr>
      <w:r>
        <w:rPr>
          <w:rFonts w:hint="eastAsia" w:ascii="黑体" w:hAnsi="黑体" w:eastAsia="黑体" w:cs="黑体"/>
          <w:kern w:val="0"/>
          <w:szCs w:val="21"/>
        </w:rPr>
        <w:t>8.3 Transportation</w:t>
      </w:r>
    </w:p>
    <w:p w14:paraId="6272046D">
      <w:pPr>
        <w:pStyle w:val="31"/>
        <w:spacing w:after="156" w:afterLines="50"/>
        <w:ind w:firstLine="0" w:firstLineChars="0"/>
      </w:pPr>
      <w:r>
        <w:rPr>
          <w:rFonts w:ascii="黑体" w:hAnsi="黑体" w:eastAsia="黑体" w:cs="黑体"/>
          <w:szCs w:val="21"/>
        </w:rPr>
        <w:t>The product shall be protected from rain and moisture during transportation. The transport vehicle(s) shall be clean. During handling and transportation, the product shall be handled with care, and shall not be rolled, inverted or violently impacted, and the sealed packaging of the product shall be protected from damage.</w:t>
      </w:r>
    </w:p>
    <w:p w14:paraId="459876AD">
      <w:pPr>
        <w:keepNext/>
        <w:keepLines/>
        <w:numPr>
          <w:ilvl w:val="2"/>
          <w:numId w:val="0"/>
        </w:numPr>
        <w:tabs>
          <w:tab w:val="left" w:pos="360"/>
        </w:tabs>
        <w:rPr>
          <w:rFonts w:hint="eastAsia" w:ascii="黑体" w:hAnsi="黑体" w:eastAsia="黑体" w:cs="黑体"/>
          <w:kern w:val="0"/>
          <w:szCs w:val="21"/>
        </w:rPr>
      </w:pPr>
      <w:r>
        <w:rPr>
          <w:rStyle w:val="52"/>
          <w:rFonts w:hint="eastAsia" w:ascii="黑体" w:hAnsi="黑体" w:eastAsia="黑体" w:cs="黑体"/>
          <w:b w:val="0"/>
          <w:kern w:val="0"/>
          <w:sz w:val="21"/>
          <w:szCs w:val="21"/>
        </w:rPr>
        <w:t>8.4 Storage</w:t>
      </w:r>
      <w:r>
        <w:rPr>
          <w:rFonts w:hint="eastAsia" w:ascii="黑体" w:hAnsi="黑体" w:eastAsia="黑体" w:cs="黑体"/>
          <w:kern w:val="0"/>
          <w:szCs w:val="21"/>
        </w:rPr>
        <w:t xml:space="preserve"> </w:t>
      </w:r>
    </w:p>
    <w:p w14:paraId="3368A3B8">
      <w:pPr>
        <w:pStyle w:val="31"/>
        <w:spacing w:after="156" w:afterLines="50"/>
        <w:ind w:firstLine="0" w:firstLineChars="0"/>
        <w:rPr>
          <w:rFonts w:hint="eastAsia" w:ascii="黑体" w:hAnsi="黑体" w:eastAsia="黑体" w:cs="黑体"/>
          <w:szCs w:val="21"/>
        </w:rPr>
      </w:pPr>
      <w:r>
        <w:rPr>
          <w:rFonts w:hint="eastAsia" w:ascii="黑体" w:hAnsi="黑体" w:eastAsia="黑体" w:cs="黑体"/>
          <w:szCs w:val="21"/>
        </w:rPr>
        <w:t>The product shall be stored in an environment that is dry, ventilated and without corrosive gas, and protected from moisture and corrosion.</w:t>
      </w:r>
    </w:p>
    <w:p w14:paraId="1C848A78">
      <w:pPr>
        <w:keepNext/>
        <w:keepLines/>
        <w:numPr>
          <w:ilvl w:val="2"/>
          <w:numId w:val="0"/>
        </w:numPr>
        <w:tabs>
          <w:tab w:val="left" w:pos="360"/>
        </w:tabs>
        <w:rPr>
          <w:rStyle w:val="52"/>
          <w:rFonts w:hint="eastAsia" w:ascii="黑体" w:hAnsi="黑体" w:eastAsia="黑体" w:cs="黑体"/>
          <w:b w:val="0"/>
          <w:kern w:val="0"/>
          <w:sz w:val="21"/>
          <w:szCs w:val="21"/>
        </w:rPr>
      </w:pPr>
      <w:r>
        <w:rPr>
          <w:rStyle w:val="52"/>
          <w:rFonts w:hint="eastAsia" w:ascii="黑体" w:hAnsi="黑体" w:eastAsia="黑体" w:cs="黑体"/>
          <w:b w:val="0"/>
          <w:kern w:val="0"/>
          <w:sz w:val="21"/>
          <w:szCs w:val="21"/>
        </w:rPr>
        <w:t>8.5 Accompanying documents</w:t>
      </w:r>
    </w:p>
    <w:p w14:paraId="762C788A">
      <w:pPr>
        <w:pStyle w:val="31"/>
        <w:spacing w:after="156" w:afterLines="50"/>
        <w:ind w:firstLine="0" w:firstLineChars="0"/>
        <w:rPr>
          <w:rFonts w:hint="eastAsia" w:ascii="黑体" w:hAnsi="黑体" w:eastAsia="黑体" w:cs="黑体"/>
          <w:szCs w:val="21"/>
        </w:rPr>
      </w:pPr>
      <w:r>
        <w:rPr>
          <w:rFonts w:hint="eastAsia" w:ascii="黑体" w:hAnsi="黑体" w:eastAsia="黑体" w:cs="黑体"/>
          <w:szCs w:val="21"/>
        </w:rPr>
        <w:t>Each lot of products shall have accompanying documents, which shall include the information of supplier, product information, this document number, production date or packaging date, and should also include:</w:t>
      </w:r>
    </w:p>
    <w:p w14:paraId="52D6FC62">
      <w:pPr>
        <w:numPr>
          <w:ilvl w:val="0"/>
          <w:numId w:val="22"/>
        </w:numPr>
        <w:spacing w:line="360" w:lineRule="exact"/>
        <w:rPr>
          <w:rFonts w:hint="eastAsia" w:ascii="黑体" w:hAnsi="黑体" w:eastAsia="黑体" w:cs="黑体"/>
        </w:rPr>
      </w:pPr>
      <w:r>
        <w:rPr>
          <w:rFonts w:ascii="黑体" w:hAnsi="黑体" w:eastAsia="黑体" w:cs="黑体"/>
        </w:rPr>
        <w:t>p</w:t>
      </w:r>
      <w:r>
        <w:rPr>
          <w:rFonts w:hint="eastAsia" w:ascii="黑体" w:hAnsi="黑体" w:eastAsia="黑体" w:cs="黑体"/>
        </w:rPr>
        <w:t xml:space="preserve">roduct quality </w:t>
      </w:r>
      <w:r>
        <w:rPr>
          <w:rFonts w:ascii="黑体" w:hAnsi="黑体" w:eastAsia="黑体"/>
        </w:rPr>
        <w:t>assurance, which indicate</w:t>
      </w:r>
      <w:r>
        <w:rPr>
          <w:rFonts w:hint="eastAsia" w:ascii="黑体" w:hAnsi="黑体" w:eastAsia="黑体"/>
        </w:rPr>
        <w:t>:</w:t>
      </w:r>
    </w:p>
    <w:p w14:paraId="6A294477">
      <w:pPr>
        <w:pStyle w:val="31"/>
        <w:spacing w:after="156" w:afterLines="50"/>
        <w:ind w:firstLine="0" w:firstLineChars="0"/>
        <w:rPr>
          <w:rFonts w:hint="eastAsia" w:ascii="黑体" w:hAnsi="黑体" w:eastAsia="黑体" w:cs="黑体"/>
        </w:rPr>
      </w:pPr>
      <w:r>
        <w:rPr>
          <w:rFonts w:hint="eastAsia" w:ascii="黑体" w:hAnsi="黑体" w:eastAsia="黑体" w:cs="黑体"/>
        </w:rPr>
        <w:t>·</w:t>
      </w:r>
      <w:r>
        <w:rPr>
          <w:rFonts w:ascii="黑体" w:hAnsi="黑体" w:eastAsia="黑体" w:cs="黑体"/>
        </w:rPr>
        <w:t>m</w:t>
      </w:r>
      <w:r>
        <w:rPr>
          <w:rFonts w:hint="eastAsia" w:ascii="黑体" w:hAnsi="黑体" w:eastAsia="黑体" w:cs="黑体"/>
        </w:rPr>
        <w:t xml:space="preserve">ain </w:t>
      </w:r>
      <w:r>
        <w:rPr>
          <w:rFonts w:ascii="黑体" w:hAnsi="黑体" w:eastAsia="黑体"/>
        </w:rPr>
        <w:t>properties</w:t>
      </w:r>
      <w:r>
        <w:rPr>
          <w:rFonts w:hint="eastAsia" w:ascii="黑体" w:hAnsi="黑体" w:eastAsia="黑体" w:cs="黑体"/>
        </w:rPr>
        <w:t xml:space="preserve"> and technical parameters of the product;</w:t>
      </w:r>
    </w:p>
    <w:p w14:paraId="55012C0E">
      <w:pPr>
        <w:pStyle w:val="31"/>
        <w:spacing w:after="156" w:afterLines="50"/>
        <w:ind w:firstLine="0" w:firstLineChars="0"/>
        <w:rPr>
          <w:rFonts w:hint="eastAsia" w:ascii="黑体" w:hAnsi="黑体" w:eastAsia="黑体" w:cs="黑体"/>
        </w:rPr>
      </w:pPr>
      <w:r>
        <w:rPr>
          <w:rFonts w:hint="eastAsia" w:ascii="黑体" w:hAnsi="黑体" w:eastAsia="黑体" w:cs="黑体"/>
        </w:rPr>
        <w:t>·</w:t>
      </w:r>
      <w:r>
        <w:rPr>
          <w:rFonts w:ascii="黑体" w:hAnsi="黑体" w:eastAsia="黑体" w:cs="黑体"/>
        </w:rPr>
        <w:t>p</w:t>
      </w:r>
      <w:r>
        <w:rPr>
          <w:rFonts w:hint="eastAsia" w:ascii="黑体" w:hAnsi="黑体" w:eastAsia="黑体" w:cs="黑体"/>
        </w:rPr>
        <w:t>roduct characteristics (including manufacturing process and raw material characteristics);</w:t>
      </w:r>
    </w:p>
    <w:p w14:paraId="0FCAA583">
      <w:pPr>
        <w:pStyle w:val="31"/>
        <w:spacing w:after="156" w:afterLines="50"/>
        <w:ind w:firstLine="0" w:firstLineChars="0"/>
        <w:rPr>
          <w:rFonts w:hint="eastAsia" w:ascii="黑体" w:hAnsi="黑体" w:eastAsia="黑体" w:cs="黑体"/>
        </w:rPr>
      </w:pPr>
      <w:r>
        <w:rPr>
          <w:rFonts w:hint="eastAsia" w:ascii="黑体" w:hAnsi="黑体" w:eastAsia="黑体" w:cs="黑体"/>
        </w:rPr>
        <w:t>·</w:t>
      </w:r>
      <w:r>
        <w:rPr>
          <w:rFonts w:ascii="黑体" w:hAnsi="黑体" w:eastAsia="黑体" w:cs="黑体"/>
        </w:rPr>
        <w:t>r</w:t>
      </w:r>
      <w:r>
        <w:rPr>
          <w:rFonts w:hint="eastAsia" w:ascii="黑体" w:hAnsi="黑体" w:eastAsia="黑体" w:cs="黑体"/>
        </w:rPr>
        <w:t>esponsibility for product quality;</w:t>
      </w:r>
    </w:p>
    <w:p w14:paraId="21D03D2D">
      <w:pPr>
        <w:pStyle w:val="31"/>
        <w:spacing w:after="156" w:afterLines="50"/>
        <w:ind w:firstLine="0" w:firstLineChars="0"/>
        <w:rPr>
          <w:rFonts w:hint="eastAsia" w:ascii="黑体" w:hAnsi="黑体" w:eastAsia="黑体" w:cs="黑体"/>
        </w:rPr>
      </w:pPr>
      <w:r>
        <w:rPr>
          <w:rFonts w:hint="eastAsia" w:ascii="黑体" w:hAnsi="黑体" w:eastAsia="黑体" w:cs="黑体"/>
        </w:rPr>
        <w:t>·</w:t>
      </w:r>
      <w:r>
        <w:rPr>
          <w:rFonts w:ascii="黑体" w:hAnsi="黑体" w:eastAsia="黑体"/>
        </w:rPr>
        <w:t xml:space="preserve">product quality certification and inspection </w:t>
      </w:r>
      <w:r>
        <w:rPr>
          <w:rFonts w:hint="eastAsia" w:ascii="黑体" w:hAnsi="黑体" w:eastAsia="黑体"/>
        </w:rPr>
        <w:t>report</w:t>
      </w:r>
      <w:r>
        <w:rPr>
          <w:rFonts w:ascii="黑体" w:hAnsi="黑体" w:eastAsia="黑体"/>
        </w:rPr>
        <w:t xml:space="preserve"> with the stamp of supplier's quality department</w:t>
      </w:r>
      <w:r>
        <w:rPr>
          <w:rFonts w:hint="eastAsia" w:ascii="黑体" w:hAnsi="黑体" w:eastAsia="黑体" w:cs="黑体"/>
        </w:rPr>
        <w:t>.</w:t>
      </w:r>
    </w:p>
    <w:p w14:paraId="2DD11519">
      <w:pPr>
        <w:numPr>
          <w:ilvl w:val="0"/>
          <w:numId w:val="22"/>
        </w:numPr>
        <w:spacing w:line="360" w:lineRule="exact"/>
        <w:rPr>
          <w:rFonts w:hint="eastAsia" w:ascii="黑体" w:hAnsi="黑体" w:eastAsia="黑体" w:cs="黑体"/>
        </w:rPr>
      </w:pPr>
      <w:r>
        <w:rPr>
          <w:rFonts w:ascii="黑体" w:hAnsi="黑体" w:eastAsia="黑体"/>
        </w:rPr>
        <w:t>product</w:t>
      </w:r>
      <w:r>
        <w:rPr>
          <w:rFonts w:ascii="黑体" w:hAnsi="黑体" w:eastAsia="黑体" w:cs="黑体"/>
        </w:rPr>
        <w:t xml:space="preserve"> </w:t>
      </w:r>
      <w:r>
        <w:rPr>
          <w:rFonts w:hint="eastAsia" w:ascii="黑体" w:hAnsi="黑体" w:eastAsia="黑体" w:cs="黑体"/>
        </w:rPr>
        <w:t>certification</w:t>
      </w:r>
      <w:r>
        <w:rPr>
          <w:rFonts w:ascii="黑体" w:hAnsi="黑体" w:eastAsia="黑体"/>
        </w:rPr>
        <w:t>, which indicate</w:t>
      </w:r>
      <w:r>
        <w:rPr>
          <w:rFonts w:hint="eastAsia" w:ascii="黑体" w:hAnsi="黑体" w:eastAsia="黑体" w:cs="黑体"/>
        </w:rPr>
        <w:t>:</w:t>
      </w:r>
    </w:p>
    <w:p w14:paraId="5F1D9E7B">
      <w:pPr>
        <w:pStyle w:val="31"/>
        <w:spacing w:after="156" w:afterLines="50"/>
        <w:ind w:firstLine="0" w:firstLineChars="0"/>
        <w:rPr>
          <w:rFonts w:hint="eastAsia" w:ascii="黑体" w:hAnsi="黑体" w:eastAsia="黑体" w:cs="黑体"/>
        </w:rPr>
      </w:pPr>
      <w:r>
        <w:rPr>
          <w:rFonts w:hint="eastAsia" w:ascii="黑体" w:hAnsi="黑体" w:eastAsia="黑体" w:cs="黑体"/>
        </w:rPr>
        <w:t>·</w:t>
      </w:r>
      <w:r>
        <w:rPr>
          <w:rFonts w:ascii="黑体" w:hAnsi="黑体" w:eastAsia="黑体" w:cs="黑体"/>
        </w:rPr>
        <w:t>i</w:t>
      </w:r>
      <w:r>
        <w:rPr>
          <w:rFonts w:hint="eastAsia" w:ascii="黑体" w:hAnsi="黑体" w:eastAsia="黑体" w:cs="黑体"/>
        </w:rPr>
        <w:t>nspection items and results or inspection conclusion;</w:t>
      </w:r>
    </w:p>
    <w:p w14:paraId="721F658B">
      <w:pPr>
        <w:pStyle w:val="31"/>
        <w:spacing w:after="156" w:afterLines="50"/>
        <w:ind w:firstLine="0" w:firstLineChars="0"/>
        <w:rPr>
          <w:rFonts w:hint="eastAsia" w:ascii="黑体" w:hAnsi="黑体" w:eastAsia="黑体" w:cs="黑体"/>
        </w:rPr>
      </w:pPr>
      <w:r>
        <w:rPr>
          <w:rFonts w:hint="eastAsia" w:ascii="黑体" w:hAnsi="黑体" w:eastAsia="黑体" w:cs="黑体"/>
        </w:rPr>
        <w:t>·lot number;</w:t>
      </w:r>
    </w:p>
    <w:p w14:paraId="2C862E12">
      <w:pPr>
        <w:pStyle w:val="31"/>
        <w:spacing w:after="156" w:afterLines="50"/>
        <w:ind w:firstLine="0" w:firstLineChars="0"/>
        <w:rPr>
          <w:rFonts w:hint="eastAsia" w:ascii="黑体" w:hAnsi="黑体" w:eastAsia="黑体" w:cs="黑体"/>
        </w:rPr>
      </w:pPr>
      <w:r>
        <w:rPr>
          <w:rFonts w:hint="eastAsia" w:ascii="黑体" w:hAnsi="黑体" w:eastAsia="黑体" w:cs="黑体"/>
        </w:rPr>
        <w:t>·</w:t>
      </w:r>
      <w:r>
        <w:rPr>
          <w:rFonts w:ascii="黑体" w:hAnsi="黑体" w:eastAsia="黑体" w:cs="黑体"/>
        </w:rPr>
        <w:t>i</w:t>
      </w:r>
      <w:r>
        <w:rPr>
          <w:rFonts w:hint="eastAsia" w:ascii="黑体" w:hAnsi="黑体" w:eastAsia="黑体" w:cs="黑体"/>
        </w:rPr>
        <w:t>nspection date;</w:t>
      </w:r>
    </w:p>
    <w:p w14:paraId="078F8625">
      <w:pPr>
        <w:pStyle w:val="31"/>
        <w:spacing w:after="156" w:afterLines="50"/>
        <w:ind w:firstLine="0" w:firstLineChars="0"/>
        <w:rPr>
          <w:rFonts w:hint="eastAsia" w:ascii="黑体" w:hAnsi="黑体" w:eastAsia="黑体" w:cs="黑体"/>
        </w:rPr>
      </w:pPr>
      <w:r>
        <w:rPr>
          <w:rFonts w:hint="eastAsia" w:ascii="黑体" w:hAnsi="黑体" w:eastAsia="黑体" w:cs="黑体"/>
        </w:rPr>
        <w:t>·</w:t>
      </w:r>
      <w:r>
        <w:rPr>
          <w:rFonts w:ascii="黑体" w:hAnsi="黑体" w:eastAsia="黑体" w:cs="黑体"/>
        </w:rPr>
        <w:t>s</w:t>
      </w:r>
      <w:r>
        <w:rPr>
          <w:rFonts w:hint="eastAsia" w:ascii="黑体" w:hAnsi="黑体" w:eastAsia="黑体" w:cs="黑体"/>
        </w:rPr>
        <w:t>ignature or stamp of inspector.</w:t>
      </w:r>
    </w:p>
    <w:p w14:paraId="56DF92A7">
      <w:pPr>
        <w:pStyle w:val="31"/>
        <w:spacing w:after="156" w:afterLines="50"/>
        <w:ind w:firstLine="0" w:firstLineChars="0"/>
        <w:rPr>
          <w:rFonts w:hint="eastAsia" w:ascii="黑体" w:hAnsi="黑体" w:eastAsia="黑体" w:cs="黑体"/>
        </w:rPr>
      </w:pPr>
      <w:r>
        <w:rPr>
          <w:rFonts w:ascii="黑体" w:hAnsi="黑体" w:eastAsia="黑体" w:cs="黑体"/>
        </w:rPr>
        <w:t>c) i</w:t>
      </w:r>
      <w:r>
        <w:rPr>
          <w:rFonts w:hint="eastAsia" w:ascii="黑体" w:hAnsi="黑体" w:eastAsia="黑体" w:cs="黑体"/>
        </w:rPr>
        <w:t>nspection report of product quality control progress</w:t>
      </w:r>
      <w:r>
        <w:rPr>
          <w:rFonts w:ascii="黑体" w:hAnsi="黑体" w:eastAsia="黑体" w:cs="黑体"/>
        </w:rPr>
        <w:t xml:space="preserve"> </w:t>
      </w:r>
      <w:r>
        <w:rPr>
          <w:rFonts w:hint="eastAsia" w:ascii="黑体" w:hAnsi="黑体" w:eastAsia="黑体" w:cs="黑体"/>
        </w:rPr>
        <w:t>and final product report;</w:t>
      </w:r>
    </w:p>
    <w:p w14:paraId="50962CE4">
      <w:pPr>
        <w:pStyle w:val="31"/>
        <w:spacing w:after="156" w:afterLines="50"/>
        <w:ind w:firstLine="0" w:firstLineChars="0"/>
        <w:rPr>
          <w:rFonts w:hint="eastAsia" w:ascii="黑体" w:hAnsi="黑体" w:eastAsia="黑体" w:cs="黑体"/>
        </w:rPr>
      </w:pPr>
      <w:r>
        <w:rPr>
          <w:rFonts w:ascii="黑体" w:hAnsi="黑体" w:eastAsia="黑体" w:cs="黑体"/>
        </w:rPr>
        <w:t>d) p</w:t>
      </w:r>
      <w:r>
        <w:rPr>
          <w:rFonts w:hint="eastAsia" w:ascii="黑体" w:hAnsi="黑体" w:eastAsia="黑体" w:cs="黑体"/>
        </w:rPr>
        <w:t>roduct instructions: correct handling, use and storage methods, etc.;</w:t>
      </w:r>
    </w:p>
    <w:p w14:paraId="7F472A2B">
      <w:pPr>
        <w:pStyle w:val="31"/>
        <w:spacing w:after="156" w:afterLines="50"/>
        <w:ind w:firstLine="0" w:firstLineChars="0"/>
        <w:rPr>
          <w:rFonts w:hint="eastAsia" w:ascii="黑体" w:hAnsi="黑体" w:eastAsia="黑体" w:cs="黑体"/>
        </w:rPr>
      </w:pPr>
      <w:r>
        <w:rPr>
          <w:rFonts w:ascii="黑体" w:hAnsi="黑体" w:eastAsia="黑体" w:cs="黑体"/>
        </w:rPr>
        <w:t>e) o</w:t>
      </w:r>
      <w:r>
        <w:rPr>
          <w:rFonts w:hint="eastAsia" w:ascii="黑体" w:hAnsi="黑体" w:eastAsia="黑体" w:cs="黑体"/>
        </w:rPr>
        <w:t>thers.</w:t>
      </w:r>
    </w:p>
    <w:p w14:paraId="25A97472">
      <w:pPr>
        <w:keepNext/>
        <w:keepLines/>
        <w:numPr>
          <w:ilvl w:val="1"/>
          <w:numId w:val="0"/>
        </w:numPr>
        <w:spacing w:line="360" w:lineRule="auto"/>
        <w:outlineLvl w:val="1"/>
        <w:rPr>
          <w:rFonts w:hint="eastAsia" w:ascii="黑体" w:hAnsi="黑体" w:eastAsia="黑体" w:cs="黑体"/>
          <w:szCs w:val="21"/>
        </w:rPr>
      </w:pPr>
      <w:r>
        <w:rPr>
          <w:rFonts w:hint="eastAsia" w:ascii="黑体" w:hAnsi="黑体" w:eastAsia="黑体" w:cs="黑体"/>
          <w:szCs w:val="21"/>
        </w:rPr>
        <w:t>9 Order content</w:t>
      </w:r>
    </w:p>
    <w:p w14:paraId="35DD96AF">
      <w:pPr>
        <w:widowControl/>
        <w:tabs>
          <w:tab w:val="center" w:pos="4201"/>
          <w:tab w:val="right" w:leader="dot" w:pos="9298"/>
        </w:tabs>
        <w:autoSpaceDE w:val="0"/>
        <w:autoSpaceDN w:val="0"/>
        <w:spacing w:after="156" w:afterLines="50" w:line="360" w:lineRule="exact"/>
        <w:rPr>
          <w:rFonts w:hint="eastAsia" w:ascii="黑体" w:hAnsi="黑体" w:eastAsia="黑体" w:cs="黑体"/>
          <w:kern w:val="0"/>
          <w:szCs w:val="20"/>
        </w:rPr>
      </w:pPr>
      <w:r>
        <w:rPr>
          <w:rFonts w:hint="eastAsia" w:ascii="黑体" w:hAnsi="黑体" w:eastAsia="黑体" w:cs="黑体"/>
          <w:kern w:val="0"/>
          <w:szCs w:val="20"/>
        </w:rPr>
        <w:t xml:space="preserve">The </w:t>
      </w:r>
      <w:r>
        <w:rPr>
          <w:rFonts w:hint="eastAsia" w:ascii="黑体" w:hAnsi="黑体" w:eastAsia="黑体" w:cs="黑体"/>
        </w:rPr>
        <w:t>buyer</w:t>
      </w:r>
      <w:r>
        <w:rPr>
          <w:rFonts w:hint="eastAsia" w:ascii="黑体" w:hAnsi="黑体" w:eastAsia="黑体" w:cs="黑体"/>
          <w:kern w:val="0"/>
          <w:szCs w:val="20"/>
        </w:rPr>
        <w:t xml:space="preserve"> may, according to its own needs, list the following contents in the order form for the products listed in this document:</w:t>
      </w:r>
    </w:p>
    <w:p w14:paraId="557CD20E">
      <w:pPr>
        <w:pStyle w:val="31"/>
        <w:spacing w:after="156" w:afterLines="50"/>
        <w:ind w:firstLine="0" w:firstLineChars="0"/>
        <w:rPr>
          <w:rFonts w:hint="eastAsia" w:ascii="黑体" w:hAnsi="黑体" w:eastAsia="黑体" w:cs="黑体"/>
        </w:rPr>
      </w:pPr>
      <w:r>
        <w:rPr>
          <w:rFonts w:ascii="黑体" w:hAnsi="黑体" w:eastAsia="黑体" w:cs="黑体"/>
        </w:rPr>
        <w:t>a) p</w:t>
      </w:r>
      <w:r>
        <w:rPr>
          <w:rFonts w:hint="eastAsia" w:ascii="黑体" w:hAnsi="黑体" w:eastAsia="黑体" w:cs="黑体"/>
        </w:rPr>
        <w:t>roduct name;</w:t>
      </w:r>
    </w:p>
    <w:p w14:paraId="2062B8F5">
      <w:pPr>
        <w:pStyle w:val="31"/>
        <w:spacing w:after="156" w:afterLines="50"/>
        <w:ind w:firstLine="0" w:firstLineChars="0"/>
        <w:rPr>
          <w:rFonts w:hint="eastAsia" w:ascii="黑体" w:hAnsi="黑体" w:eastAsia="黑体" w:cs="黑体"/>
        </w:rPr>
      </w:pPr>
      <w:r>
        <w:rPr>
          <w:rFonts w:ascii="黑体" w:hAnsi="黑体" w:eastAsia="黑体" w:cs="黑体"/>
        </w:rPr>
        <w:t>b) d</w:t>
      </w:r>
      <w:r>
        <w:rPr>
          <w:rFonts w:hint="eastAsia" w:ascii="黑体" w:hAnsi="黑体" w:eastAsia="黑体" w:cs="黑体"/>
        </w:rPr>
        <w:t>esignation</w:t>
      </w:r>
      <w:r>
        <w:rPr>
          <w:rStyle w:val="48"/>
          <w:rFonts w:hint="eastAsia" w:ascii="Times New Roman"/>
          <w:kern w:val="2"/>
        </w:rPr>
        <w:t>；</w:t>
      </w:r>
    </w:p>
    <w:p w14:paraId="2507A8CD">
      <w:pPr>
        <w:pStyle w:val="31"/>
        <w:spacing w:after="156" w:afterLines="50"/>
        <w:ind w:firstLine="0" w:firstLineChars="0"/>
        <w:rPr>
          <w:rFonts w:hint="eastAsia" w:ascii="黑体" w:hAnsi="黑体" w:eastAsia="黑体" w:cs="黑体"/>
        </w:rPr>
      </w:pPr>
      <w:r>
        <w:rPr>
          <w:rFonts w:ascii="黑体" w:hAnsi="黑体" w:eastAsia="黑体" w:cs="黑体"/>
        </w:rPr>
        <w:t>c) p</w:t>
      </w:r>
      <w:r>
        <w:rPr>
          <w:rFonts w:hint="eastAsia" w:ascii="黑体" w:hAnsi="黑体" w:eastAsia="黑体" w:cs="黑体"/>
        </w:rPr>
        <w:t>roduct net weight;</w:t>
      </w:r>
    </w:p>
    <w:p w14:paraId="4FA3DB2A">
      <w:pPr>
        <w:pStyle w:val="31"/>
        <w:spacing w:after="156" w:afterLines="50"/>
        <w:ind w:firstLine="0" w:firstLineChars="0"/>
        <w:rPr>
          <w:rFonts w:hint="eastAsia" w:ascii="黑体" w:hAnsi="黑体" w:eastAsia="黑体" w:cs="黑体"/>
        </w:rPr>
      </w:pPr>
      <w:r>
        <w:rPr>
          <w:rFonts w:ascii="黑体" w:hAnsi="黑体" w:eastAsia="黑体" w:cs="黑体"/>
        </w:rPr>
        <w:t xml:space="preserve">d) </w:t>
      </w:r>
      <w:r>
        <w:rPr>
          <w:rFonts w:hint="eastAsia" w:ascii="黑体" w:hAnsi="黑体" w:eastAsia="黑体" w:cs="黑体"/>
        </w:rPr>
        <w:t>reference to this document;</w:t>
      </w:r>
    </w:p>
    <w:p w14:paraId="2D8C9E0E">
      <w:pPr>
        <w:spacing w:line="360" w:lineRule="exact"/>
        <w:rPr>
          <w:rFonts w:hint="eastAsia" w:ascii="黑体" w:hAnsi="黑体" w:eastAsia="黑体"/>
        </w:rPr>
      </w:pPr>
      <w:r>
        <w:rPr>
          <w:rFonts w:ascii="黑体" w:hAnsi="黑体" w:eastAsia="黑体" w:cs="黑体"/>
        </w:rPr>
        <w:t xml:space="preserve">e) </w:t>
      </w:r>
      <w:r>
        <w:rPr>
          <w:rFonts w:ascii="黑体" w:hAnsi="黑体" w:eastAsia="黑体"/>
        </w:rPr>
        <w:t>other special requirements negotiated between the supplier and buyer in this document;</w:t>
      </w:r>
    </w:p>
    <w:p w14:paraId="326C0564">
      <w:pPr>
        <w:spacing w:line="360" w:lineRule="exact"/>
        <w:rPr>
          <w:rFonts w:hint="eastAsia" w:ascii="黑体" w:hAnsi="黑体" w:eastAsia="黑体" w:cs="黑体"/>
        </w:rPr>
      </w:pPr>
      <w:r>
        <w:rPr>
          <w:rFonts w:hint="eastAsia" w:ascii="黑体" w:hAnsi="黑体" w:eastAsia="黑体"/>
        </w:rPr>
        <w:t xml:space="preserve">f) </w:t>
      </w:r>
      <w:r>
        <w:rPr>
          <w:rFonts w:ascii="黑体" w:hAnsi="黑体" w:eastAsia="黑体" w:cs="黑体"/>
        </w:rPr>
        <w:t>o</w:t>
      </w:r>
      <w:r>
        <w:rPr>
          <w:rFonts w:hint="eastAsia" w:ascii="黑体" w:hAnsi="黑体" w:eastAsia="黑体" w:cs="黑体"/>
        </w:rPr>
        <w:t>thers.</w:t>
      </w:r>
    </w:p>
    <w:p w14:paraId="64D9E48B">
      <w:pPr>
        <w:pStyle w:val="107"/>
      </w:pPr>
    </w:p>
    <w:p w14:paraId="638965F7">
      <w:pPr>
        <w:keepNext/>
        <w:keepLines/>
        <w:tabs>
          <w:tab w:val="left" w:pos="360"/>
          <w:tab w:val="left" w:pos="6405"/>
        </w:tabs>
        <w:spacing w:before="340" w:after="330"/>
        <w:jc w:val="center"/>
        <w:outlineLvl w:val="0"/>
        <w:rPr>
          <w:rFonts w:hint="eastAsia" w:ascii="黑体" w:hAnsi="黑体" w:eastAsia="黑体" w:cs="黑体"/>
          <w:sz w:val="24"/>
        </w:rPr>
      </w:pPr>
      <w:r>
        <w:rPr>
          <w:rFonts w:hint="eastAsia" w:ascii="黑体" w:hAnsi="黑体" w:eastAsia="黑体" w:cs="黑体"/>
          <w:kern w:val="44"/>
          <w:sz w:val="24"/>
        </w:rPr>
        <w:t>Annex A</w:t>
      </w:r>
      <w:r>
        <w:rPr>
          <w:rFonts w:hint="eastAsia" w:ascii="黑体" w:hAnsi="黑体" w:eastAsia="黑体" w:cs="黑体"/>
          <w:kern w:val="44"/>
          <w:sz w:val="24"/>
        </w:rPr>
        <w:br w:type="textWrapping"/>
      </w:r>
      <w:r>
        <w:rPr>
          <w:rFonts w:hint="eastAsia" w:ascii="黑体" w:hAnsi="黑体" w:eastAsia="黑体" w:cs="黑体"/>
          <w:kern w:val="44"/>
          <w:sz w:val="24"/>
        </w:rPr>
        <w:t>(N</w:t>
      </w:r>
      <w:r>
        <w:rPr>
          <w:rFonts w:ascii="黑体" w:hAnsi="黑体" w:eastAsia="黑体" w:cs="黑体"/>
          <w:kern w:val="44"/>
          <w:sz w:val="24"/>
        </w:rPr>
        <w:t>ormative</w:t>
      </w:r>
      <w:r>
        <w:rPr>
          <w:rFonts w:hint="eastAsia" w:ascii="黑体" w:hAnsi="黑体" w:eastAsia="黑体" w:cs="黑体"/>
          <w:kern w:val="44"/>
          <w:sz w:val="24"/>
        </w:rPr>
        <w:t>)</w:t>
      </w:r>
      <w:r>
        <w:rPr>
          <w:rFonts w:hint="eastAsia" w:ascii="黑体" w:hAnsi="黑体" w:eastAsia="黑体" w:cs="黑体"/>
          <w:kern w:val="44"/>
          <w:sz w:val="24"/>
        </w:rPr>
        <w:br w:type="textWrapping"/>
      </w:r>
      <w:r>
        <w:rPr>
          <w:rFonts w:ascii="黑体" w:hAnsi="黑体" w:eastAsia="黑体" w:cs="黑体"/>
          <w:sz w:val="24"/>
        </w:rPr>
        <w:t>Determination of paraffin in coated cobalt powders</w:t>
      </w:r>
      <w:r>
        <w:rPr>
          <w:rFonts w:hint="eastAsia" w:ascii="黑体" w:hAnsi="黑体" w:eastAsia="黑体" w:cs="黑体"/>
          <w:kern w:val="44"/>
          <w:sz w:val="24"/>
        </w:rPr>
        <w:t>—</w:t>
      </w:r>
      <w:r>
        <w:rPr>
          <w:rFonts w:ascii="黑体" w:hAnsi="黑体" w:eastAsia="黑体" w:cs="黑体"/>
          <w:sz w:val="24"/>
        </w:rPr>
        <w:t>heating weight loss method</w:t>
      </w:r>
    </w:p>
    <w:p w14:paraId="4FA1A9D8">
      <w:pPr>
        <w:keepNext/>
        <w:keepLines/>
        <w:numPr>
          <w:ilvl w:val="1"/>
          <w:numId w:val="0"/>
        </w:numPr>
        <w:tabs>
          <w:tab w:val="left" w:pos="360"/>
        </w:tabs>
        <w:spacing w:line="360" w:lineRule="auto"/>
        <w:outlineLvl w:val="1"/>
        <w:rPr>
          <w:rFonts w:hint="eastAsia" w:ascii="黑体" w:hAnsi="黑体" w:eastAsia="黑体" w:cs="黑体"/>
          <w:szCs w:val="21"/>
        </w:rPr>
      </w:pPr>
      <w:r>
        <w:rPr>
          <w:rFonts w:ascii="黑体" w:hAnsi="黑体" w:eastAsia="黑体" w:cs="黑体"/>
          <w:szCs w:val="21"/>
        </w:rPr>
        <w:t>A.1</w:t>
      </w:r>
      <w:r>
        <w:rPr>
          <w:rFonts w:hint="eastAsia" w:ascii="黑体" w:hAnsi="黑体" w:eastAsia="黑体" w:cs="黑体"/>
        </w:rPr>
        <w:t xml:space="preserve"> </w:t>
      </w:r>
      <w:r>
        <w:rPr>
          <w:rFonts w:hint="eastAsia" w:ascii="黑体" w:hAnsi="黑体" w:eastAsia="黑体" w:cs="黑体"/>
          <w:szCs w:val="21"/>
        </w:rPr>
        <w:t>Principle</w:t>
      </w:r>
    </w:p>
    <w:p w14:paraId="235C0F26">
      <w:pPr>
        <w:pStyle w:val="31"/>
        <w:spacing w:after="156" w:afterLines="50"/>
        <w:ind w:firstLine="0" w:firstLineChars="0"/>
        <w:rPr>
          <w:rFonts w:hint="eastAsia" w:ascii="黑体" w:hAnsi="黑体" w:eastAsia="黑体" w:cs="黑体"/>
        </w:rPr>
      </w:pPr>
      <w:r>
        <w:rPr>
          <w:rFonts w:hint="eastAsia" w:ascii="黑体" w:hAnsi="黑体" w:eastAsia="黑体" w:cs="黑体"/>
        </w:rPr>
        <w:t>Due to the low boiling point of paraffin (300 ℃-500 ℃), heat it for 2.5 h-3.5 h in a hydrogen-protective atmosphere to vaporize and separate it, and calculate the paraffin content according to the mass loss.</w:t>
      </w:r>
    </w:p>
    <w:p w14:paraId="1B5CCA89">
      <w:pPr>
        <w:keepNext/>
        <w:keepLines/>
        <w:numPr>
          <w:ilvl w:val="1"/>
          <w:numId w:val="0"/>
        </w:numPr>
        <w:tabs>
          <w:tab w:val="left" w:pos="360"/>
        </w:tabs>
        <w:spacing w:line="360" w:lineRule="auto"/>
        <w:outlineLvl w:val="1"/>
        <w:rPr>
          <w:rFonts w:hint="eastAsia" w:ascii="黑体" w:hAnsi="黑体" w:eastAsia="黑体" w:cs="黑体"/>
          <w:szCs w:val="21"/>
        </w:rPr>
      </w:pPr>
      <w:r>
        <w:rPr>
          <w:rFonts w:hint="eastAsia" w:ascii="黑体" w:hAnsi="黑体" w:eastAsia="黑体" w:cs="黑体"/>
          <w:szCs w:val="21"/>
        </w:rPr>
        <w:t xml:space="preserve">A.2 </w:t>
      </w:r>
      <w:r>
        <w:rPr>
          <w:rFonts w:ascii="黑体" w:hAnsi="黑体" w:eastAsia="黑体" w:cs="黑体"/>
          <w:szCs w:val="21"/>
        </w:rPr>
        <w:t>Reagent</w:t>
      </w:r>
    </w:p>
    <w:p w14:paraId="1AC2E6EA">
      <w:pPr>
        <w:pStyle w:val="31"/>
        <w:spacing w:after="156" w:afterLines="50"/>
        <w:ind w:firstLine="0" w:firstLineChars="0"/>
        <w:rPr>
          <w:rFonts w:hint="eastAsia" w:ascii="黑体" w:hAnsi="黑体" w:eastAsia="黑体" w:cs="黑体"/>
        </w:rPr>
      </w:pPr>
      <w:r>
        <w:rPr>
          <w:rFonts w:hint="eastAsia" w:ascii="黑体" w:hAnsi="黑体" w:eastAsia="黑体" w:cs="黑体"/>
        </w:rPr>
        <w:t>Hydrogen: Oxygen content is not greater than 0.005% (mass fraction), and dew point is not higher than -45 ℃.</w:t>
      </w:r>
    </w:p>
    <w:p w14:paraId="58B587C8">
      <w:pPr>
        <w:keepNext/>
        <w:keepLines/>
        <w:numPr>
          <w:ilvl w:val="1"/>
          <w:numId w:val="0"/>
        </w:numPr>
        <w:tabs>
          <w:tab w:val="left" w:pos="360"/>
        </w:tabs>
        <w:spacing w:line="360" w:lineRule="auto"/>
        <w:outlineLvl w:val="1"/>
        <w:rPr>
          <w:rFonts w:hint="eastAsia" w:ascii="黑体" w:hAnsi="黑体" w:eastAsia="黑体" w:cs="黑体"/>
          <w:szCs w:val="21"/>
        </w:rPr>
      </w:pPr>
      <w:r>
        <w:rPr>
          <w:rFonts w:ascii="黑体" w:hAnsi="黑体" w:eastAsia="黑体" w:cs="黑体"/>
          <w:szCs w:val="21"/>
        </w:rPr>
        <w:t>A.3 Apparatus</w:t>
      </w:r>
    </w:p>
    <w:p w14:paraId="110F7AA4">
      <w:pPr>
        <w:keepNext/>
        <w:keepLines/>
        <w:numPr>
          <w:ilvl w:val="2"/>
          <w:numId w:val="0"/>
        </w:numPr>
        <w:outlineLvl w:val="2"/>
        <w:rPr>
          <w:rFonts w:hint="eastAsia" w:ascii="黑体" w:hAnsi="黑体" w:eastAsia="黑体" w:cs="黑体"/>
          <w:szCs w:val="21"/>
        </w:rPr>
      </w:pPr>
      <w:r>
        <w:rPr>
          <w:rFonts w:hint="eastAsia" w:ascii="黑体" w:hAnsi="黑体" w:eastAsia="黑体" w:cs="黑体"/>
          <w:szCs w:val="21"/>
        </w:rPr>
        <w:t>A.3.1</w:t>
      </w:r>
      <w:r>
        <w:rPr>
          <w:rFonts w:ascii="黑体" w:hAnsi="黑体" w:eastAsia="黑体" w:cs="黑体"/>
          <w:szCs w:val="21"/>
        </w:rPr>
        <w:t xml:space="preserve"> Balance</w:t>
      </w:r>
    </w:p>
    <w:p w14:paraId="1F98DB1D">
      <w:pPr>
        <w:pStyle w:val="31"/>
        <w:spacing w:after="156" w:afterLines="50"/>
        <w:ind w:firstLine="0" w:firstLineChars="0"/>
        <w:rPr>
          <w:rFonts w:hint="eastAsia" w:ascii="黑体" w:hAnsi="黑体" w:eastAsia="黑体" w:cs="黑体"/>
          <w:kern w:val="21"/>
          <w:sz w:val="18"/>
          <w:szCs w:val="18"/>
        </w:rPr>
      </w:pPr>
      <w:r>
        <w:rPr>
          <w:rFonts w:ascii="黑体" w:hAnsi="黑体" w:eastAsia="黑体" w:cs="黑体"/>
          <w:kern w:val="21"/>
        </w:rPr>
        <w:t>It shall have sufficient load capacity and accuracy of 0.000</w:t>
      </w:r>
      <w:r>
        <w:rPr>
          <w:rFonts w:hint="eastAsia" w:ascii="黑体" w:hAnsi="黑体" w:eastAsia="黑体" w:cs="黑体"/>
          <w:kern w:val="21"/>
        </w:rPr>
        <w:t xml:space="preserve"> </w:t>
      </w:r>
      <w:r>
        <w:rPr>
          <w:rFonts w:ascii="黑体" w:hAnsi="黑体" w:eastAsia="黑体" w:cs="黑体"/>
          <w:kern w:val="21"/>
        </w:rPr>
        <w:t>1</w:t>
      </w:r>
      <w:r>
        <w:rPr>
          <w:rFonts w:hint="eastAsia" w:ascii="黑体" w:hAnsi="黑体" w:eastAsia="黑体" w:cs="黑体"/>
          <w:kern w:val="21"/>
        </w:rPr>
        <w:t xml:space="preserve"> </w:t>
      </w:r>
      <w:r>
        <w:rPr>
          <w:rFonts w:ascii="黑体" w:hAnsi="黑体" w:eastAsia="黑体" w:cs="黑体"/>
          <w:kern w:val="21"/>
        </w:rPr>
        <w:t>g.</w:t>
      </w:r>
    </w:p>
    <w:p w14:paraId="4D0004C0">
      <w:pPr>
        <w:keepNext/>
        <w:keepLines/>
        <w:numPr>
          <w:ilvl w:val="2"/>
          <w:numId w:val="0"/>
        </w:numPr>
        <w:outlineLvl w:val="2"/>
        <w:rPr>
          <w:rFonts w:hint="eastAsia" w:ascii="黑体" w:hAnsi="黑体" w:eastAsia="黑体" w:cs="黑体"/>
          <w:szCs w:val="21"/>
        </w:rPr>
      </w:pPr>
      <w:r>
        <w:rPr>
          <w:rFonts w:hint="eastAsia" w:ascii="黑体" w:hAnsi="黑体" w:eastAsia="黑体" w:cs="黑体"/>
          <w:szCs w:val="21"/>
        </w:rPr>
        <w:t xml:space="preserve">A.3.2 </w:t>
      </w:r>
      <w:r>
        <w:rPr>
          <w:rFonts w:ascii="黑体" w:hAnsi="黑体" w:eastAsia="黑体" w:cs="黑体"/>
          <w:szCs w:val="21"/>
        </w:rPr>
        <w:t>Electric tube furnace</w:t>
      </w:r>
    </w:p>
    <w:p w14:paraId="7EA6DA1F">
      <w:pPr>
        <w:pStyle w:val="31"/>
        <w:spacing w:after="156" w:afterLines="50"/>
        <w:ind w:firstLine="0" w:firstLineChars="0"/>
        <w:rPr>
          <w:rFonts w:hint="eastAsia" w:ascii="黑体" w:hAnsi="黑体" w:eastAsia="黑体" w:cs="黑体"/>
          <w:kern w:val="21"/>
        </w:rPr>
      </w:pPr>
      <w:r>
        <w:rPr>
          <w:rFonts w:hint="eastAsia" w:ascii="黑体" w:hAnsi="黑体" w:eastAsia="黑体" w:cs="黑体"/>
          <w:kern w:val="21"/>
        </w:rPr>
        <w:t>At the specified temperature of 350 ℃±10 ℃, it can be operated continuously, with a control system to maintain the temperature of the shipshape vessel holding section in the tube within the specified temperature range.</w:t>
      </w:r>
    </w:p>
    <w:p w14:paraId="7574D815">
      <w:pPr>
        <w:keepNext/>
        <w:keepLines/>
        <w:numPr>
          <w:ilvl w:val="2"/>
          <w:numId w:val="0"/>
        </w:numPr>
        <w:outlineLvl w:val="2"/>
        <w:rPr>
          <w:rFonts w:hint="eastAsia" w:ascii="黑体" w:hAnsi="黑体" w:eastAsia="黑体" w:cs="黑体"/>
          <w:szCs w:val="21"/>
        </w:rPr>
      </w:pPr>
      <w:r>
        <w:rPr>
          <w:rFonts w:hint="eastAsia" w:ascii="黑体" w:hAnsi="黑体" w:eastAsia="黑体" w:cs="黑体"/>
          <w:szCs w:val="21"/>
        </w:rPr>
        <w:t xml:space="preserve">A.3.3 </w:t>
      </w:r>
      <w:r>
        <w:rPr>
          <w:rFonts w:ascii="黑体" w:hAnsi="黑体" w:eastAsia="黑体" w:cs="黑体"/>
          <w:szCs w:val="21"/>
        </w:rPr>
        <w:t>Airtight pipe</w:t>
      </w:r>
    </w:p>
    <w:p w14:paraId="3B3E7E15">
      <w:pPr>
        <w:pStyle w:val="31"/>
        <w:spacing w:after="156" w:afterLines="50"/>
        <w:ind w:firstLine="0" w:firstLineChars="0"/>
        <w:rPr>
          <w:rFonts w:hint="eastAsia" w:ascii="黑体" w:hAnsi="黑体" w:eastAsia="黑体" w:cs="黑体"/>
          <w:kern w:val="21"/>
        </w:rPr>
      </w:pPr>
      <w:r>
        <w:rPr>
          <w:rFonts w:ascii="黑体" w:hAnsi="黑体" w:eastAsia="黑体" w:cs="黑体"/>
          <w:kern w:val="21"/>
        </w:rPr>
        <w:t>It is made of quartz or refractory material, the inner diameter of the tube should be between 25 mm and 40 mm, and the tube length should be so that it extends 200 mm at each end of the furnace tube</w:t>
      </w:r>
      <w:r>
        <w:rPr>
          <w:rFonts w:hint="eastAsia" w:ascii="黑体" w:hAnsi="黑体" w:eastAsia="黑体" w:cs="黑体"/>
          <w:kern w:val="21"/>
        </w:rPr>
        <w:t>.</w:t>
      </w:r>
    </w:p>
    <w:p w14:paraId="572ACCD5">
      <w:pPr>
        <w:keepNext/>
        <w:keepLines/>
        <w:numPr>
          <w:ilvl w:val="2"/>
          <w:numId w:val="0"/>
        </w:numPr>
        <w:outlineLvl w:val="2"/>
        <w:rPr>
          <w:rFonts w:hint="eastAsia" w:ascii="黑体" w:hAnsi="黑体" w:eastAsia="黑体" w:cs="黑体"/>
          <w:szCs w:val="21"/>
        </w:rPr>
      </w:pPr>
      <w:r>
        <w:rPr>
          <w:rFonts w:hint="eastAsia" w:ascii="黑体" w:hAnsi="黑体" w:eastAsia="黑体" w:cs="黑体"/>
          <w:szCs w:val="21"/>
        </w:rPr>
        <w:t xml:space="preserve">A.3.4 </w:t>
      </w:r>
      <w:r>
        <w:rPr>
          <w:rFonts w:ascii="黑体" w:hAnsi="黑体" w:eastAsia="黑体" w:cs="黑体"/>
          <w:szCs w:val="21"/>
        </w:rPr>
        <w:t>Temperature measuring equipment</w:t>
      </w:r>
    </w:p>
    <w:p w14:paraId="25A66826">
      <w:pPr>
        <w:pStyle w:val="31"/>
        <w:spacing w:after="156" w:afterLines="50"/>
        <w:ind w:firstLine="0" w:firstLineChars="0"/>
        <w:rPr>
          <w:rFonts w:hint="eastAsia" w:ascii="黑体" w:hAnsi="黑体" w:eastAsia="黑体" w:cs="黑体"/>
          <w:kern w:val="21"/>
        </w:rPr>
      </w:pPr>
      <w:r>
        <w:rPr>
          <w:rFonts w:hint="eastAsia" w:ascii="黑体" w:hAnsi="黑体" w:eastAsia="黑体" w:cs="黑体"/>
          <w:kern w:val="21"/>
        </w:rPr>
        <w:t>It is composed of a fully enclosed thermocouple and a display recorder, which can control the measurement temperature error range within ±5 ℃.</w:t>
      </w:r>
    </w:p>
    <w:p w14:paraId="5B8696E3">
      <w:pPr>
        <w:keepNext/>
        <w:keepLines/>
        <w:numPr>
          <w:ilvl w:val="2"/>
          <w:numId w:val="0"/>
        </w:numPr>
        <w:outlineLvl w:val="2"/>
        <w:rPr>
          <w:rFonts w:hint="eastAsia" w:ascii="黑体" w:hAnsi="黑体" w:eastAsia="黑体" w:cs="黑体"/>
          <w:szCs w:val="21"/>
        </w:rPr>
      </w:pPr>
      <w:r>
        <w:rPr>
          <w:rFonts w:hint="eastAsia" w:ascii="黑体" w:hAnsi="黑体" w:eastAsia="黑体" w:cs="黑体"/>
          <w:szCs w:val="21"/>
        </w:rPr>
        <w:t xml:space="preserve">A.3.5 </w:t>
      </w:r>
      <w:r>
        <w:rPr>
          <w:rFonts w:ascii="黑体" w:hAnsi="黑体" w:eastAsia="黑体" w:cs="黑体"/>
          <w:szCs w:val="21"/>
        </w:rPr>
        <w:t>Shipshape vessel</w:t>
      </w:r>
    </w:p>
    <w:p w14:paraId="1F3FFFE7">
      <w:pPr>
        <w:keepNext/>
        <w:keepLines/>
        <w:numPr>
          <w:ilvl w:val="2"/>
          <w:numId w:val="0"/>
        </w:numPr>
        <w:spacing w:after="156" w:afterLines="50"/>
        <w:outlineLvl w:val="2"/>
        <w:rPr>
          <w:rFonts w:hint="eastAsia" w:ascii="黑体" w:hAnsi="黑体" w:eastAsia="黑体" w:cs="黑体"/>
          <w:kern w:val="21"/>
        </w:rPr>
      </w:pPr>
      <w:r>
        <w:rPr>
          <w:rFonts w:ascii="黑体" w:hAnsi="黑体" w:eastAsia="黑体" w:cs="黑体"/>
          <w:szCs w:val="21"/>
        </w:rPr>
        <w:t>A.</w:t>
      </w:r>
      <w:r>
        <w:rPr>
          <w:rFonts w:hint="eastAsia" w:ascii="黑体" w:hAnsi="黑体" w:eastAsia="黑体" w:cs="黑体"/>
          <w:szCs w:val="21"/>
        </w:rPr>
        <w:t>3</w:t>
      </w:r>
      <w:r>
        <w:rPr>
          <w:rFonts w:ascii="黑体" w:hAnsi="黑体" w:eastAsia="黑体" w:cs="黑体"/>
          <w:szCs w:val="21"/>
        </w:rPr>
        <w:t>.</w:t>
      </w:r>
      <w:r>
        <w:rPr>
          <w:rFonts w:hint="eastAsia" w:ascii="黑体" w:hAnsi="黑体" w:eastAsia="黑体" w:cs="黑体"/>
          <w:szCs w:val="21"/>
        </w:rPr>
        <w:t>5</w:t>
      </w:r>
      <w:r>
        <w:rPr>
          <w:rFonts w:ascii="黑体" w:hAnsi="黑体" w:eastAsia="黑体" w:cs="黑体"/>
          <w:szCs w:val="21"/>
        </w:rPr>
        <w:t xml:space="preserve">.1 </w:t>
      </w:r>
      <w:r>
        <w:rPr>
          <w:rFonts w:ascii="黑体" w:hAnsi="黑体" w:eastAsia="黑体" w:cs="黑体"/>
          <w:kern w:val="21"/>
        </w:rPr>
        <w:t>It is advisable to use a high-purity alumina ceramic shipshape vessel with a polished surface, but other materials (such as quartz or nickel) can also be used. The size of the shipshape vessel should ensure that the powder can be evenly distributed, and the powder height is not greater than 3 mm.</w:t>
      </w:r>
    </w:p>
    <w:p w14:paraId="6ACF45A8">
      <w:pPr>
        <w:keepNext/>
        <w:keepLines/>
        <w:numPr>
          <w:ilvl w:val="2"/>
          <w:numId w:val="0"/>
        </w:numPr>
        <w:spacing w:after="156" w:afterLines="50"/>
        <w:outlineLvl w:val="2"/>
        <w:rPr>
          <w:rFonts w:hint="eastAsia" w:ascii="黑体" w:hAnsi="黑体" w:eastAsia="黑体" w:cs="黑体"/>
          <w:szCs w:val="21"/>
        </w:rPr>
      </w:pPr>
      <w:r>
        <w:rPr>
          <w:rFonts w:ascii="黑体" w:hAnsi="黑体" w:eastAsia="黑体" w:cs="黑体"/>
          <w:szCs w:val="21"/>
        </w:rPr>
        <w:t>A.3.5.2 The new shipshape vessel shall be pre-treated in a hydrogen stream at a specified test temperature for 1 h before use and placed in a dryer.</w:t>
      </w:r>
    </w:p>
    <w:p w14:paraId="77910A99">
      <w:pPr>
        <w:pStyle w:val="31"/>
        <w:spacing w:after="156" w:afterLines="50"/>
        <w:ind w:firstLine="0" w:firstLineChars="0"/>
        <w:rPr>
          <w:rFonts w:hint="eastAsia" w:ascii="黑体" w:hAnsi="黑体" w:eastAsia="黑体"/>
          <w:sz w:val="18"/>
          <w:szCs w:val="18"/>
        </w:rPr>
      </w:pPr>
      <w:r>
        <w:rPr>
          <w:rFonts w:ascii="黑体" w:hAnsi="黑体" w:eastAsia="黑体"/>
          <w:sz w:val="18"/>
          <w:szCs w:val="18"/>
        </w:rPr>
        <w:t>Note: The shipshape vessel used in this method is only used for testing waxed cobalt powders. If the quality of the vessel permits, it can be reused if it is carefully cleaned after each measurement and stored in a dryer.</w:t>
      </w:r>
    </w:p>
    <w:p w14:paraId="498F6ED5">
      <w:pPr>
        <w:keepNext/>
        <w:keepLines/>
        <w:numPr>
          <w:ilvl w:val="1"/>
          <w:numId w:val="0"/>
        </w:numPr>
        <w:tabs>
          <w:tab w:val="left" w:pos="360"/>
        </w:tabs>
        <w:spacing w:line="360" w:lineRule="auto"/>
        <w:outlineLvl w:val="1"/>
        <w:rPr>
          <w:rFonts w:hint="eastAsia" w:ascii="黑体" w:hAnsi="黑体" w:eastAsia="黑体" w:cs="黑体"/>
          <w:szCs w:val="21"/>
        </w:rPr>
      </w:pPr>
      <w:r>
        <w:rPr>
          <w:rFonts w:ascii="黑体" w:hAnsi="黑体" w:eastAsia="黑体" w:cs="黑体"/>
          <w:szCs w:val="21"/>
        </w:rPr>
        <w:t>A.4 Sampling</w:t>
      </w:r>
    </w:p>
    <w:p w14:paraId="258731CF">
      <w:pPr>
        <w:keepNext/>
        <w:keepLines/>
        <w:numPr>
          <w:ilvl w:val="2"/>
          <w:numId w:val="0"/>
        </w:numPr>
        <w:spacing w:after="156" w:afterLines="50"/>
        <w:outlineLvl w:val="2"/>
        <w:rPr>
          <w:rFonts w:hint="eastAsia" w:ascii="黑体" w:hAnsi="黑体" w:eastAsia="黑体" w:cs="黑体"/>
          <w:szCs w:val="21"/>
        </w:rPr>
      </w:pPr>
      <w:r>
        <w:rPr>
          <w:rFonts w:hint="eastAsia" w:ascii="黑体" w:hAnsi="黑体" w:eastAsia="黑体" w:cs="黑体"/>
          <w:szCs w:val="21"/>
        </w:rPr>
        <w:t xml:space="preserve">A.4.1 </w:t>
      </w:r>
      <w:r>
        <w:rPr>
          <w:rFonts w:ascii="黑体" w:hAnsi="黑体" w:eastAsia="黑体" w:cs="黑体"/>
          <w:szCs w:val="21"/>
        </w:rPr>
        <w:t>The waxed cobalt powder sample should be measured immediately after being received.</w:t>
      </w:r>
    </w:p>
    <w:p w14:paraId="7548801E">
      <w:pPr>
        <w:keepNext/>
        <w:keepLines/>
        <w:numPr>
          <w:ilvl w:val="2"/>
          <w:numId w:val="0"/>
        </w:numPr>
        <w:spacing w:after="156" w:afterLines="50"/>
        <w:outlineLvl w:val="2"/>
        <w:rPr>
          <w:rFonts w:hint="eastAsia" w:ascii="黑体" w:hAnsi="黑体" w:eastAsia="黑体" w:cs="黑体"/>
          <w:szCs w:val="21"/>
        </w:rPr>
      </w:pPr>
      <w:r>
        <w:rPr>
          <w:rFonts w:hint="eastAsia" w:ascii="黑体" w:hAnsi="黑体" w:eastAsia="黑体" w:cs="黑体"/>
          <w:szCs w:val="21"/>
        </w:rPr>
        <w:t xml:space="preserve">A.4.2 </w:t>
      </w:r>
      <w:r>
        <w:rPr>
          <w:rFonts w:ascii="黑体" w:hAnsi="黑体" w:eastAsia="黑体" w:cs="黑体"/>
          <w:szCs w:val="21"/>
        </w:rPr>
        <w:t>Two samples shall be taken for parallel testing.</w:t>
      </w:r>
    </w:p>
    <w:p w14:paraId="0BC3B308">
      <w:pPr>
        <w:keepNext/>
        <w:keepLines/>
        <w:numPr>
          <w:ilvl w:val="2"/>
          <w:numId w:val="0"/>
        </w:numPr>
        <w:spacing w:after="156" w:afterLines="50"/>
        <w:outlineLvl w:val="2"/>
        <w:rPr>
          <w:rFonts w:hint="eastAsia" w:ascii="黑体" w:hAnsi="黑体" w:eastAsia="黑体" w:cs="黑体"/>
          <w:szCs w:val="21"/>
        </w:rPr>
      </w:pPr>
      <w:r>
        <w:rPr>
          <w:rFonts w:ascii="黑体" w:hAnsi="黑体" w:eastAsia="黑体" w:cs="黑体"/>
          <w:szCs w:val="21"/>
        </w:rPr>
        <w:t>A.4.3 Weigh about 1 g of waxed cobalt powder at a time, and the reading is accurate to 0.000</w:t>
      </w:r>
      <w:r>
        <w:rPr>
          <w:rFonts w:hint="eastAsia" w:ascii="黑体" w:hAnsi="黑体" w:eastAsia="黑体" w:cs="黑体"/>
          <w:szCs w:val="21"/>
        </w:rPr>
        <w:t xml:space="preserve"> </w:t>
      </w:r>
      <w:r>
        <w:rPr>
          <w:rFonts w:ascii="黑体" w:hAnsi="黑体" w:eastAsia="黑体" w:cs="黑体"/>
          <w:szCs w:val="21"/>
        </w:rPr>
        <w:t>1 g.</w:t>
      </w:r>
    </w:p>
    <w:p w14:paraId="1C5E6956">
      <w:pPr>
        <w:keepNext/>
        <w:keepLines/>
        <w:numPr>
          <w:ilvl w:val="1"/>
          <w:numId w:val="0"/>
        </w:numPr>
        <w:tabs>
          <w:tab w:val="left" w:pos="360"/>
        </w:tabs>
        <w:spacing w:line="360" w:lineRule="auto"/>
        <w:outlineLvl w:val="1"/>
        <w:rPr>
          <w:rFonts w:hint="eastAsia" w:ascii="黑体" w:hAnsi="黑体" w:eastAsia="黑体" w:cs="黑体"/>
          <w:szCs w:val="21"/>
        </w:rPr>
      </w:pPr>
      <w:r>
        <w:rPr>
          <w:rFonts w:ascii="黑体" w:hAnsi="黑体" w:eastAsia="黑体" w:cs="黑体"/>
          <w:szCs w:val="21"/>
        </w:rPr>
        <w:t>A.</w:t>
      </w:r>
      <w:r>
        <w:rPr>
          <w:rFonts w:hint="eastAsia" w:ascii="黑体" w:hAnsi="黑体" w:eastAsia="黑体" w:cs="黑体"/>
          <w:szCs w:val="21"/>
        </w:rPr>
        <w:t>5</w:t>
      </w:r>
      <w:r>
        <w:rPr>
          <w:rFonts w:ascii="黑体" w:hAnsi="黑体" w:eastAsia="黑体" w:cs="黑体"/>
          <w:szCs w:val="21"/>
        </w:rPr>
        <w:t xml:space="preserve"> Analysis steps</w:t>
      </w:r>
    </w:p>
    <w:p w14:paraId="38BBCB8A">
      <w:pPr>
        <w:spacing w:after="156" w:afterLines="50"/>
        <w:rPr>
          <w:rFonts w:hint="eastAsia" w:ascii="黑体" w:hAnsi="黑体" w:eastAsia="黑体" w:cs="黑体"/>
          <w:kern w:val="21"/>
          <w:szCs w:val="21"/>
        </w:rPr>
      </w:pPr>
      <w:r>
        <w:rPr>
          <w:rFonts w:ascii="黑体" w:hAnsi="黑体" w:eastAsia="黑体" w:cs="黑体"/>
          <w:kern w:val="21"/>
          <w:szCs w:val="21"/>
        </w:rPr>
        <w:t>The paraffin content in the waxed cobalt powder sample is determined by the following steps:</w:t>
      </w:r>
    </w:p>
    <w:p w14:paraId="7CA7CA3F">
      <w:pPr>
        <w:spacing w:after="156" w:afterLines="50"/>
        <w:rPr>
          <w:rFonts w:hint="eastAsia" w:ascii="黑体" w:hAnsi="黑体" w:eastAsia="黑体" w:cs="黑体"/>
          <w:kern w:val="21"/>
          <w:szCs w:val="21"/>
        </w:rPr>
      </w:pPr>
      <w:r>
        <w:rPr>
          <w:rFonts w:ascii="黑体" w:hAnsi="黑体" w:eastAsia="黑体" w:cs="黑体"/>
          <w:kern w:val="21"/>
          <w:szCs w:val="21"/>
        </w:rPr>
        <w:t>a) Inject hydrogen, adjust the smooth hydrogen flow through the furnace tube, control the gas flow rate by the rotor flowmeter to be no less than 25 mm/s, and carry out the bursting test by sampling at the furnace mouth.</w:t>
      </w:r>
      <w:r>
        <w:t xml:space="preserve"> </w:t>
      </w:r>
      <w:r>
        <w:rPr>
          <w:rFonts w:ascii="黑体" w:hAnsi="黑体" w:eastAsia="黑体" w:cs="黑体"/>
          <w:kern w:val="21"/>
          <w:szCs w:val="21"/>
        </w:rPr>
        <w:t xml:space="preserve">It </w:t>
      </w:r>
      <w:r>
        <w:rPr>
          <w:rFonts w:hint="eastAsia" w:ascii="黑体" w:hAnsi="黑体" w:eastAsia="黑体" w:cs="黑体"/>
          <w:kern w:val="21"/>
          <w:szCs w:val="21"/>
        </w:rPr>
        <w:t>shall</w:t>
      </w:r>
      <w:r>
        <w:rPr>
          <w:rFonts w:ascii="黑体" w:hAnsi="黑体" w:eastAsia="黑体" w:cs="黑体"/>
          <w:kern w:val="21"/>
          <w:szCs w:val="21"/>
        </w:rPr>
        <w:t xml:space="preserve"> be ignited only after the test is qualified</w:t>
      </w:r>
      <w:r>
        <w:rPr>
          <w:rFonts w:hint="eastAsia" w:ascii="黑体" w:hAnsi="黑体" w:eastAsia="黑体" w:cs="黑体"/>
          <w:kern w:val="21"/>
          <w:szCs w:val="21"/>
        </w:rPr>
        <w:t>.</w:t>
      </w:r>
    </w:p>
    <w:p w14:paraId="15DB33AC">
      <w:pPr>
        <w:spacing w:after="156" w:afterLines="50"/>
        <w:rPr>
          <w:rFonts w:hint="eastAsia" w:ascii="黑体" w:hAnsi="黑体" w:eastAsia="黑体" w:cs="黑体"/>
          <w:kern w:val="21"/>
          <w:szCs w:val="21"/>
        </w:rPr>
      </w:pPr>
      <w:r>
        <w:rPr>
          <w:rFonts w:hint="eastAsia" w:ascii="黑体" w:hAnsi="黑体" w:eastAsia="黑体" w:cs="黑体"/>
          <w:kern w:val="21"/>
          <w:szCs w:val="21"/>
        </w:rPr>
        <w:t>b) Power on and heat up, so that it meets the temperature of 350 ℃±10 ℃;</w:t>
      </w:r>
    </w:p>
    <w:p w14:paraId="363E143A">
      <w:pPr>
        <w:spacing w:after="156" w:afterLines="50"/>
        <w:rPr>
          <w:rFonts w:hint="eastAsia" w:ascii="黑体" w:hAnsi="黑体" w:eastAsia="黑体" w:cs="黑体"/>
          <w:kern w:val="21"/>
          <w:szCs w:val="21"/>
        </w:rPr>
      </w:pPr>
      <w:r>
        <w:rPr>
          <w:rFonts w:ascii="黑体" w:hAnsi="黑体" w:eastAsia="黑体" w:cs="黑体"/>
          <w:kern w:val="21"/>
          <w:szCs w:val="21"/>
        </w:rPr>
        <w:t>c) Weighing the shipshape vessel (</w:t>
      </w:r>
      <w:r>
        <w:rPr>
          <w:rFonts w:ascii="黑体" w:hAnsi="黑体" w:eastAsia="黑体" w:cs="黑体"/>
          <w:i/>
          <w:iCs/>
          <w:kern w:val="21"/>
          <w:szCs w:val="21"/>
        </w:rPr>
        <w:t>m</w:t>
      </w:r>
      <w:r>
        <w:rPr>
          <w:rFonts w:ascii="黑体" w:hAnsi="黑体" w:eastAsia="黑体" w:cs="黑体"/>
          <w:i/>
          <w:iCs/>
          <w:kern w:val="21"/>
          <w:szCs w:val="21"/>
          <w:vertAlign w:val="subscript"/>
        </w:rPr>
        <w:t>1</w:t>
      </w:r>
      <w:r>
        <w:rPr>
          <w:rFonts w:ascii="黑体" w:hAnsi="黑体" w:eastAsia="黑体" w:cs="黑体"/>
          <w:kern w:val="21"/>
          <w:szCs w:val="21"/>
        </w:rPr>
        <w:t>), accurate to 0.000</w:t>
      </w:r>
      <w:r>
        <w:rPr>
          <w:rFonts w:hint="eastAsia" w:ascii="黑体" w:hAnsi="黑体" w:eastAsia="黑体" w:cs="黑体"/>
          <w:kern w:val="21"/>
          <w:szCs w:val="21"/>
        </w:rPr>
        <w:t xml:space="preserve"> </w:t>
      </w:r>
      <w:r>
        <w:rPr>
          <w:rFonts w:ascii="黑体" w:hAnsi="黑体" w:eastAsia="黑体" w:cs="黑体"/>
          <w:kern w:val="21"/>
          <w:szCs w:val="21"/>
        </w:rPr>
        <w:t>1</w:t>
      </w:r>
      <w:r>
        <w:rPr>
          <w:rFonts w:hint="eastAsia" w:ascii="黑体" w:hAnsi="黑体" w:eastAsia="黑体" w:cs="黑体"/>
          <w:kern w:val="21"/>
          <w:szCs w:val="21"/>
        </w:rPr>
        <w:t xml:space="preserve"> </w:t>
      </w:r>
      <w:r>
        <w:rPr>
          <w:rFonts w:ascii="黑体" w:hAnsi="黑体" w:eastAsia="黑体" w:cs="黑体"/>
          <w:kern w:val="21"/>
          <w:szCs w:val="21"/>
        </w:rPr>
        <w:t>g;</w:t>
      </w:r>
    </w:p>
    <w:p w14:paraId="02BC2ECD">
      <w:pPr>
        <w:spacing w:after="156" w:afterLines="50"/>
        <w:rPr>
          <w:rFonts w:hint="eastAsia" w:ascii="黑体" w:hAnsi="黑体" w:eastAsia="黑体" w:cs="黑体"/>
          <w:kern w:val="21"/>
          <w:szCs w:val="21"/>
        </w:rPr>
      </w:pPr>
      <w:r>
        <w:rPr>
          <w:rFonts w:ascii="黑体" w:hAnsi="黑体" w:eastAsia="黑体" w:cs="黑体"/>
          <w:kern w:val="21"/>
          <w:szCs w:val="21"/>
        </w:rPr>
        <w:t>d) Evenly distribute the sample throughout the shipshape vessel, and weigh it (</w:t>
      </w:r>
      <w:r>
        <w:rPr>
          <w:rFonts w:ascii="黑体" w:hAnsi="黑体" w:eastAsia="黑体" w:cs="黑体"/>
          <w:i/>
          <w:iCs/>
          <w:kern w:val="21"/>
          <w:szCs w:val="21"/>
        </w:rPr>
        <w:t>m</w:t>
      </w:r>
      <w:r>
        <w:rPr>
          <w:rFonts w:ascii="黑体" w:hAnsi="黑体" w:eastAsia="黑体" w:cs="黑体"/>
          <w:i/>
          <w:iCs/>
          <w:kern w:val="21"/>
          <w:szCs w:val="21"/>
          <w:vertAlign w:val="subscript"/>
        </w:rPr>
        <w:t>2</w:t>
      </w:r>
      <w:r>
        <w:rPr>
          <w:rFonts w:ascii="黑体" w:hAnsi="黑体" w:eastAsia="黑体" w:cs="黑体"/>
          <w:kern w:val="21"/>
          <w:szCs w:val="21"/>
        </w:rPr>
        <w:t>) containing the sample, accurate to 0.000</w:t>
      </w:r>
      <w:r>
        <w:rPr>
          <w:rFonts w:hint="eastAsia" w:ascii="黑体" w:hAnsi="黑体" w:eastAsia="黑体" w:cs="黑体"/>
          <w:kern w:val="21"/>
          <w:szCs w:val="21"/>
        </w:rPr>
        <w:t xml:space="preserve"> </w:t>
      </w:r>
      <w:r>
        <w:rPr>
          <w:rFonts w:ascii="黑体" w:hAnsi="黑体" w:eastAsia="黑体" w:cs="黑体"/>
          <w:kern w:val="21"/>
          <w:szCs w:val="21"/>
        </w:rPr>
        <w:t>1</w:t>
      </w:r>
      <w:r>
        <w:rPr>
          <w:rFonts w:hint="eastAsia" w:ascii="黑体" w:hAnsi="黑体" w:eastAsia="黑体" w:cs="黑体"/>
          <w:kern w:val="21"/>
          <w:szCs w:val="21"/>
        </w:rPr>
        <w:t xml:space="preserve"> </w:t>
      </w:r>
      <w:r>
        <w:rPr>
          <w:rFonts w:ascii="黑体" w:hAnsi="黑体" w:eastAsia="黑体" w:cs="黑体"/>
          <w:kern w:val="21"/>
          <w:szCs w:val="21"/>
        </w:rPr>
        <w:t>g;</w:t>
      </w:r>
    </w:p>
    <w:p w14:paraId="3F8565F3">
      <w:pPr>
        <w:spacing w:after="156" w:afterLines="50"/>
        <w:rPr>
          <w:rFonts w:hint="eastAsia" w:ascii="黑体" w:hAnsi="黑体" w:eastAsia="黑体" w:cs="黑体"/>
          <w:kern w:val="21"/>
          <w:szCs w:val="21"/>
        </w:rPr>
      </w:pPr>
      <w:r>
        <w:rPr>
          <w:rFonts w:ascii="黑体" w:hAnsi="黑体" w:eastAsia="黑体" w:cs="黑体"/>
          <w:kern w:val="21"/>
          <w:szCs w:val="21"/>
        </w:rPr>
        <w:t>e) When the temperature of the electric furnace reaches the specified temperature, push the shipshape vessel with the sample after weighing into the middle of the temperature equalizing zone slowly from the hydrogen outlet end and preserve the heat for 3 hours;</w:t>
      </w:r>
    </w:p>
    <w:p w14:paraId="7B6FBEE1">
      <w:pPr>
        <w:spacing w:after="156" w:afterLines="50"/>
        <w:rPr>
          <w:rFonts w:hint="eastAsia" w:ascii="黑体" w:hAnsi="黑体" w:eastAsia="黑体" w:cs="黑体"/>
          <w:kern w:val="21"/>
          <w:szCs w:val="21"/>
        </w:rPr>
      </w:pPr>
      <w:r>
        <w:rPr>
          <w:rFonts w:hint="eastAsia" w:ascii="黑体" w:hAnsi="黑体" w:eastAsia="黑体" w:cs="黑体"/>
          <w:kern w:val="21"/>
          <w:szCs w:val="21"/>
        </w:rPr>
        <w:t>f) After heat preservation, slowly pull the shipshape vessel from the hydrogen outlet to the cooling area, cool it for 15 minutes, and then move it to the dryer to cool it to room temperature (below about 35 ℃);</w:t>
      </w:r>
    </w:p>
    <w:p w14:paraId="1586FEB6">
      <w:pPr>
        <w:spacing w:after="156" w:afterLines="50"/>
        <w:rPr>
          <w:rFonts w:hint="eastAsia" w:ascii="黑体" w:hAnsi="黑体" w:eastAsia="黑体" w:cs="黑体"/>
          <w:kern w:val="21"/>
          <w:szCs w:val="21"/>
        </w:rPr>
      </w:pPr>
      <w:r>
        <w:rPr>
          <w:rFonts w:ascii="黑体" w:hAnsi="黑体" w:eastAsia="黑体" w:cs="黑体"/>
          <w:kern w:val="21"/>
          <w:szCs w:val="21"/>
        </w:rPr>
        <w:t>g) Weigh the shipshape vessel (</w:t>
      </w:r>
      <w:r>
        <w:rPr>
          <w:rFonts w:ascii="黑体" w:hAnsi="黑体" w:eastAsia="黑体" w:cs="黑体"/>
          <w:i/>
          <w:iCs/>
          <w:kern w:val="21"/>
          <w:szCs w:val="21"/>
        </w:rPr>
        <w:t>m</w:t>
      </w:r>
      <w:r>
        <w:rPr>
          <w:rFonts w:ascii="黑体" w:hAnsi="黑体" w:eastAsia="黑体" w:cs="黑体"/>
          <w:i/>
          <w:iCs/>
          <w:kern w:val="21"/>
          <w:szCs w:val="21"/>
          <w:vertAlign w:val="subscript"/>
        </w:rPr>
        <w:t>3</w:t>
      </w:r>
      <w:r>
        <w:rPr>
          <w:rFonts w:ascii="黑体" w:hAnsi="黑体" w:eastAsia="黑体" w:cs="黑体"/>
          <w:kern w:val="21"/>
          <w:szCs w:val="21"/>
        </w:rPr>
        <w:t>) that has been cooled to room temperature, accurate to 0.000</w:t>
      </w:r>
      <w:r>
        <w:rPr>
          <w:rFonts w:hint="eastAsia" w:ascii="黑体" w:hAnsi="黑体" w:eastAsia="黑体" w:cs="黑体"/>
          <w:kern w:val="21"/>
          <w:szCs w:val="21"/>
        </w:rPr>
        <w:t xml:space="preserve"> </w:t>
      </w:r>
      <w:r>
        <w:rPr>
          <w:rFonts w:ascii="黑体" w:hAnsi="黑体" w:eastAsia="黑体" w:cs="黑体"/>
          <w:kern w:val="21"/>
          <w:szCs w:val="21"/>
        </w:rPr>
        <w:t>1 g.</w:t>
      </w:r>
    </w:p>
    <w:p w14:paraId="5DF0174A">
      <w:pPr>
        <w:pStyle w:val="103"/>
        <w:numPr>
          <w:ilvl w:val="1"/>
          <w:numId w:val="0"/>
        </w:numPr>
        <w:tabs>
          <w:tab w:val="left" w:pos="360"/>
        </w:tabs>
        <w:spacing w:beforeLines="0" w:afterLines="0" w:line="360" w:lineRule="auto"/>
        <w:rPr>
          <w:rFonts w:hint="eastAsia" w:hAnsi="黑体" w:cs="黑体"/>
        </w:rPr>
      </w:pPr>
      <w:r>
        <w:rPr>
          <w:rFonts w:hAnsi="黑体" w:cs="黑体"/>
        </w:rPr>
        <w:t>A.</w:t>
      </w:r>
      <w:r>
        <w:rPr>
          <w:rFonts w:hint="eastAsia" w:hAnsi="黑体" w:cs="黑体"/>
        </w:rPr>
        <w:t>6</w:t>
      </w:r>
      <w:r>
        <w:rPr>
          <w:rFonts w:hAnsi="黑体" w:cs="黑体"/>
        </w:rPr>
        <w:t xml:space="preserve"> Result calculation</w:t>
      </w:r>
    </w:p>
    <w:p w14:paraId="37EFE7BD">
      <w:pPr>
        <w:rPr>
          <w:rFonts w:hint="eastAsia" w:ascii="黑体" w:hAnsi="黑体" w:eastAsia="黑体" w:cs="黑体"/>
          <w:kern w:val="21"/>
          <w:szCs w:val="21"/>
        </w:rPr>
      </w:pPr>
      <w:r>
        <w:rPr>
          <w:rFonts w:ascii="黑体" w:hAnsi="黑体" w:eastAsia="黑体" w:cs="黑体"/>
          <w:kern w:val="21"/>
          <w:szCs w:val="21"/>
        </w:rPr>
        <w:t>Paraffin content is expressed as a mass fraction (retain 1 decimal place):</w:t>
      </w:r>
    </w:p>
    <w:p w14:paraId="145CAECB">
      <w:pPr>
        <w:pStyle w:val="31"/>
        <w:spacing w:after="156" w:afterLines="50"/>
        <w:ind w:firstLine="0" w:firstLineChars="0"/>
        <w:rPr>
          <w:rFonts w:hint="eastAsia" w:ascii="黑体" w:hAnsi="黑体" w:eastAsia="黑体" w:cs="黑体"/>
          <w:kern w:val="21"/>
          <w:szCs w:val="21"/>
        </w:rPr>
      </w:pPr>
      <m:oMathPara>
        <m:oMath>
          <m:r>
            <m:rPr>
              <m:nor/>
            </m:rPr>
            <w:rPr>
              <w:rFonts w:hint="eastAsia" w:ascii="黑体" w:hAnsi="黑体" w:eastAsia="黑体" w:cs="黑体"/>
              <w:i/>
              <w:iCs/>
              <w:kern w:val="21"/>
              <w:szCs w:val="21"/>
            </w:rPr>
            <m:t>w</m:t>
          </m:r>
          <m:r>
            <m:rPr>
              <m:nor/>
              <m:sty m:val="p"/>
            </m:rPr>
            <w:rPr>
              <w:rFonts w:hint="eastAsia" w:ascii="Cambria Math" w:hAnsi="黑体" w:eastAsia="黑体" w:cs="黑体"/>
              <w:b w:val="0"/>
              <w:i w:val="0"/>
              <w:kern w:val="21"/>
              <w:szCs w:val="21"/>
            </w:rPr>
            <m:t>=</m:t>
          </m:r>
          <m:f>
            <m:fPr>
              <m:ctrlPr>
                <w:rPr>
                  <w:rFonts w:ascii="Cambria Math" w:hAnsi="Cambria Math" w:eastAsia="黑体" w:cs="黑体"/>
                  <w:i/>
                  <w:kern w:val="21"/>
                  <w:szCs w:val="21"/>
                </w:rPr>
              </m:ctrlPr>
            </m:fPr>
            <m:num>
              <m:sSub>
                <m:sSubPr>
                  <m:ctrlPr>
                    <w:rPr>
                      <w:rFonts w:ascii="Cambria Math" w:hAnsi="Cambria Math" w:eastAsia="黑体" w:cs="黑体"/>
                      <w:i/>
                      <w:kern w:val="21"/>
                      <w:szCs w:val="21"/>
                    </w:rPr>
                  </m:ctrlPr>
                </m:sSubPr>
                <m:e>
                  <m:r>
                    <m:rPr>
                      <m:nor/>
                    </m:rPr>
                    <w:rPr>
                      <w:rFonts w:ascii="黑体" w:hAnsi="黑体" w:eastAsia="黑体" w:cs="黑体"/>
                      <w:i/>
                      <w:kern w:val="21"/>
                      <w:szCs w:val="21"/>
                    </w:rPr>
                    <m:t>m</m:t>
                  </m:r>
                  <m:ctrlPr>
                    <w:rPr>
                      <w:rFonts w:ascii="Cambria Math" w:hAnsi="Cambria Math" w:eastAsia="黑体" w:cs="黑体"/>
                      <w:i/>
                      <w:kern w:val="21"/>
                      <w:szCs w:val="21"/>
                    </w:rPr>
                  </m:ctrlPr>
                </m:e>
                <m:sub>
                  <m:r>
                    <m:rPr>
                      <m:nor/>
                    </m:rPr>
                    <w:rPr>
                      <w:rFonts w:ascii="黑体" w:hAnsi="黑体" w:eastAsia="黑体" w:cs="黑体"/>
                      <w:i/>
                      <w:kern w:val="21"/>
                      <w:szCs w:val="21"/>
                    </w:rPr>
                    <m:t>2</m:t>
                  </m:r>
                  <m:ctrlPr>
                    <w:rPr>
                      <w:rFonts w:ascii="Cambria Math" w:hAnsi="Cambria Math" w:eastAsia="黑体" w:cs="黑体"/>
                      <w:i/>
                      <w:kern w:val="21"/>
                      <w:szCs w:val="21"/>
                    </w:rPr>
                  </m:ctrlPr>
                </m:sub>
              </m:sSub>
              <m:r>
                <m:rPr>
                  <m:nor/>
                </m:rPr>
                <w:rPr>
                  <w:rFonts w:ascii="黑体" w:hAnsi="黑体" w:eastAsia="黑体" w:cs="黑体"/>
                  <w:i/>
                  <w:kern w:val="21"/>
                  <w:szCs w:val="21"/>
                </w:rPr>
                <m:t>-</m:t>
              </m:r>
              <m:sSub>
                <m:sSubPr>
                  <m:ctrlPr>
                    <w:rPr>
                      <w:rFonts w:ascii="Cambria Math" w:hAnsi="Cambria Math" w:eastAsia="黑体" w:cs="黑体"/>
                      <w:i/>
                      <w:kern w:val="21"/>
                      <w:szCs w:val="21"/>
                    </w:rPr>
                  </m:ctrlPr>
                </m:sSubPr>
                <m:e>
                  <m:r>
                    <m:rPr>
                      <m:nor/>
                    </m:rPr>
                    <w:rPr>
                      <w:rFonts w:ascii="黑体" w:hAnsi="黑体" w:eastAsia="黑体" w:cs="黑体"/>
                      <w:i/>
                      <w:kern w:val="21"/>
                      <w:szCs w:val="21"/>
                    </w:rPr>
                    <m:t>m</m:t>
                  </m:r>
                  <m:ctrlPr>
                    <w:rPr>
                      <w:rFonts w:ascii="Cambria Math" w:hAnsi="Cambria Math" w:eastAsia="黑体" w:cs="黑体"/>
                      <w:i/>
                      <w:kern w:val="21"/>
                      <w:szCs w:val="21"/>
                    </w:rPr>
                  </m:ctrlPr>
                </m:e>
                <m:sub>
                  <m:r>
                    <m:rPr>
                      <m:nor/>
                    </m:rPr>
                    <w:rPr>
                      <w:rFonts w:ascii="黑体" w:hAnsi="黑体" w:eastAsia="黑体" w:cs="黑体"/>
                      <w:i/>
                      <w:kern w:val="21"/>
                      <w:szCs w:val="21"/>
                    </w:rPr>
                    <m:t>3</m:t>
                  </m:r>
                  <m:ctrlPr>
                    <w:rPr>
                      <w:rFonts w:ascii="Cambria Math" w:hAnsi="Cambria Math" w:eastAsia="黑体" w:cs="黑体"/>
                      <w:i/>
                      <w:kern w:val="21"/>
                      <w:szCs w:val="21"/>
                    </w:rPr>
                  </m:ctrlPr>
                </m:sub>
              </m:sSub>
              <m:ctrlPr>
                <w:rPr>
                  <w:rFonts w:ascii="Cambria Math" w:hAnsi="Cambria Math" w:eastAsia="黑体" w:cs="黑体"/>
                  <w:i/>
                  <w:kern w:val="21"/>
                  <w:szCs w:val="21"/>
                </w:rPr>
              </m:ctrlPr>
            </m:num>
            <m:den>
              <m:sSub>
                <m:sSubPr>
                  <m:ctrlPr>
                    <w:rPr>
                      <w:rFonts w:ascii="Cambria Math" w:hAnsi="Cambria Math" w:eastAsia="黑体" w:cs="黑体"/>
                      <w:i/>
                      <w:kern w:val="21"/>
                      <w:szCs w:val="21"/>
                    </w:rPr>
                  </m:ctrlPr>
                </m:sSubPr>
                <m:e>
                  <m:r>
                    <m:rPr>
                      <m:nor/>
                    </m:rPr>
                    <w:rPr>
                      <w:rFonts w:ascii="黑体" w:hAnsi="黑体" w:eastAsia="黑体" w:cs="黑体"/>
                      <w:i/>
                      <w:kern w:val="21"/>
                      <w:szCs w:val="21"/>
                    </w:rPr>
                    <m:t>m</m:t>
                  </m:r>
                  <m:ctrlPr>
                    <w:rPr>
                      <w:rFonts w:ascii="Cambria Math" w:hAnsi="Cambria Math" w:eastAsia="黑体" w:cs="黑体"/>
                      <w:i/>
                      <w:kern w:val="21"/>
                      <w:szCs w:val="21"/>
                    </w:rPr>
                  </m:ctrlPr>
                </m:e>
                <m:sub>
                  <m:r>
                    <m:rPr>
                      <m:nor/>
                    </m:rPr>
                    <w:rPr>
                      <w:rFonts w:ascii="黑体" w:hAnsi="黑体" w:eastAsia="黑体" w:cs="黑体"/>
                      <w:i/>
                      <w:kern w:val="21"/>
                      <w:szCs w:val="21"/>
                    </w:rPr>
                    <m:t>2</m:t>
                  </m:r>
                  <m:ctrlPr>
                    <w:rPr>
                      <w:rFonts w:ascii="Cambria Math" w:hAnsi="Cambria Math" w:eastAsia="黑体" w:cs="黑体"/>
                      <w:i/>
                      <w:kern w:val="21"/>
                      <w:szCs w:val="21"/>
                    </w:rPr>
                  </m:ctrlPr>
                </m:sub>
              </m:sSub>
              <m:r>
                <m:rPr>
                  <m:nor/>
                </m:rPr>
                <w:rPr>
                  <w:rFonts w:ascii="黑体" w:hAnsi="黑体" w:eastAsia="黑体" w:cs="黑体"/>
                  <w:i/>
                  <w:kern w:val="21"/>
                  <w:szCs w:val="21"/>
                </w:rPr>
                <m:t>-</m:t>
              </m:r>
              <m:sSub>
                <m:sSubPr>
                  <m:ctrlPr>
                    <w:rPr>
                      <w:rFonts w:ascii="Cambria Math" w:hAnsi="Cambria Math" w:eastAsia="黑体" w:cs="黑体"/>
                      <w:i/>
                      <w:kern w:val="21"/>
                      <w:szCs w:val="21"/>
                    </w:rPr>
                  </m:ctrlPr>
                </m:sSubPr>
                <m:e>
                  <m:r>
                    <m:rPr>
                      <m:nor/>
                    </m:rPr>
                    <w:rPr>
                      <w:rFonts w:ascii="黑体" w:hAnsi="黑体" w:eastAsia="黑体" w:cs="黑体"/>
                      <w:i/>
                      <w:kern w:val="21"/>
                      <w:szCs w:val="21"/>
                    </w:rPr>
                    <m:t>m</m:t>
                  </m:r>
                  <m:ctrlPr>
                    <w:rPr>
                      <w:rFonts w:ascii="Cambria Math" w:hAnsi="Cambria Math" w:eastAsia="黑体" w:cs="黑体"/>
                      <w:i/>
                      <w:kern w:val="21"/>
                      <w:szCs w:val="21"/>
                    </w:rPr>
                  </m:ctrlPr>
                </m:e>
                <m:sub>
                  <m:r>
                    <m:rPr>
                      <m:nor/>
                    </m:rPr>
                    <w:rPr>
                      <w:rFonts w:ascii="黑体" w:hAnsi="黑体" w:eastAsia="黑体" w:cs="黑体"/>
                      <w:i/>
                      <w:kern w:val="21"/>
                      <w:szCs w:val="21"/>
                    </w:rPr>
                    <m:t>1</m:t>
                  </m:r>
                  <m:ctrlPr>
                    <w:rPr>
                      <w:rFonts w:ascii="Cambria Math" w:hAnsi="Cambria Math" w:eastAsia="黑体" w:cs="黑体"/>
                      <w:i/>
                      <w:kern w:val="21"/>
                      <w:szCs w:val="21"/>
                    </w:rPr>
                  </m:ctrlPr>
                </m:sub>
              </m:sSub>
              <m:ctrlPr>
                <w:rPr>
                  <w:rFonts w:ascii="Cambria Math" w:hAnsi="Cambria Math" w:eastAsia="黑体" w:cs="黑体"/>
                  <w:i/>
                  <w:kern w:val="21"/>
                  <w:szCs w:val="21"/>
                </w:rPr>
              </m:ctrlPr>
            </m:den>
          </m:f>
          <m:r>
            <m:rPr>
              <m:nor/>
              <m:sty m:val="p"/>
            </m:rPr>
            <w:rPr>
              <w:rFonts w:ascii="黑体" w:hAnsi="黑体" w:eastAsia="黑体" w:cs="黑体"/>
              <w:b w:val="0"/>
              <w:i w:val="0"/>
              <w:kern w:val="21"/>
              <w:szCs w:val="21"/>
            </w:rPr>
            <m:t>×100%</m:t>
          </m:r>
        </m:oMath>
      </m:oMathPara>
    </w:p>
    <w:p w14:paraId="6E9CBBA9">
      <w:pPr>
        <w:pStyle w:val="31"/>
        <w:spacing w:after="156" w:afterLines="50"/>
        <w:ind w:firstLine="0" w:firstLineChars="0"/>
        <w:rPr>
          <w:rFonts w:hint="eastAsia" w:ascii="黑体" w:hAnsi="黑体" w:eastAsia="黑体" w:cs="黑体"/>
          <w:kern w:val="21"/>
          <w:szCs w:val="21"/>
        </w:rPr>
      </w:pPr>
      <w:r>
        <w:rPr>
          <w:rFonts w:ascii="黑体" w:hAnsi="黑体" w:eastAsia="黑体" w:cs="黑体"/>
          <w:i/>
          <w:iCs/>
          <w:kern w:val="21"/>
          <w:szCs w:val="21"/>
        </w:rPr>
        <w:t>m</w:t>
      </w:r>
      <w:r>
        <w:rPr>
          <w:rFonts w:ascii="黑体" w:hAnsi="黑体" w:eastAsia="黑体" w:cs="黑体"/>
          <w:i/>
          <w:iCs/>
          <w:kern w:val="21"/>
          <w:szCs w:val="21"/>
          <w:vertAlign w:val="subscript"/>
        </w:rPr>
        <w:t>1</w:t>
      </w:r>
      <w:r>
        <w:rPr>
          <w:rFonts w:ascii="黑体" w:hAnsi="黑体" w:eastAsia="黑体" w:cs="黑体"/>
          <w:kern w:val="21"/>
          <w:szCs w:val="21"/>
        </w:rPr>
        <w:t>: The mass of the empty shipshape vessel, in grams (g);</w:t>
      </w:r>
    </w:p>
    <w:p w14:paraId="3A977684">
      <w:pPr>
        <w:pStyle w:val="31"/>
        <w:spacing w:after="156" w:afterLines="50"/>
        <w:ind w:firstLine="0" w:firstLineChars="0"/>
        <w:rPr>
          <w:rFonts w:hint="eastAsia" w:ascii="黑体" w:hAnsi="黑体" w:eastAsia="黑体" w:cs="黑体"/>
          <w:kern w:val="21"/>
          <w:szCs w:val="21"/>
        </w:rPr>
      </w:pPr>
      <w:r>
        <w:rPr>
          <w:rFonts w:ascii="黑体" w:hAnsi="黑体" w:eastAsia="黑体" w:cs="黑体"/>
          <w:i/>
          <w:iCs/>
          <w:kern w:val="21"/>
          <w:szCs w:val="21"/>
        </w:rPr>
        <w:t>m</w:t>
      </w:r>
      <w:r>
        <w:rPr>
          <w:rFonts w:ascii="黑体" w:hAnsi="黑体" w:eastAsia="黑体" w:cs="黑体"/>
          <w:i/>
          <w:iCs/>
          <w:kern w:val="21"/>
          <w:szCs w:val="21"/>
          <w:vertAlign w:val="subscript"/>
        </w:rPr>
        <w:t>2</w:t>
      </w:r>
      <w:r>
        <w:rPr>
          <w:rFonts w:ascii="黑体" w:hAnsi="黑体" w:eastAsia="黑体" w:cs="黑体"/>
          <w:kern w:val="21"/>
          <w:szCs w:val="21"/>
        </w:rPr>
        <w:t>: The mass of the shipshape vessel filled with sample before test, in grams (g);</w:t>
      </w:r>
    </w:p>
    <w:p w14:paraId="701F7151">
      <w:pPr>
        <w:pStyle w:val="31"/>
        <w:spacing w:after="156" w:afterLines="50"/>
        <w:ind w:firstLine="0" w:firstLineChars="0"/>
        <w:rPr>
          <w:rFonts w:hint="eastAsia" w:ascii="黑体" w:hAnsi="黑体" w:eastAsia="黑体" w:cs="黑体"/>
          <w:kern w:val="21"/>
          <w:szCs w:val="21"/>
        </w:rPr>
      </w:pPr>
      <w:r>
        <w:rPr>
          <w:rFonts w:ascii="黑体" w:hAnsi="黑体" w:eastAsia="黑体" w:cs="黑体"/>
          <w:i/>
          <w:iCs/>
          <w:kern w:val="21"/>
          <w:szCs w:val="21"/>
        </w:rPr>
        <w:t>m</w:t>
      </w:r>
      <w:r>
        <w:rPr>
          <w:rFonts w:ascii="黑体" w:hAnsi="黑体" w:eastAsia="黑体" w:cs="黑体"/>
          <w:i/>
          <w:iCs/>
          <w:kern w:val="21"/>
          <w:szCs w:val="21"/>
          <w:vertAlign w:val="subscript"/>
        </w:rPr>
        <w:t>3</w:t>
      </w:r>
      <w:r>
        <w:rPr>
          <w:rFonts w:ascii="黑体" w:hAnsi="黑体" w:eastAsia="黑体" w:cs="黑体"/>
          <w:kern w:val="21"/>
          <w:szCs w:val="21"/>
        </w:rPr>
        <w:t>: The mass of the shipshape vessel filled with sample after test, in grams (g);</w:t>
      </w:r>
    </w:p>
    <w:p w14:paraId="4E2F3163">
      <w:pPr>
        <w:pStyle w:val="31"/>
        <w:spacing w:after="156" w:afterLines="50"/>
        <w:ind w:firstLine="0" w:firstLineChars="0"/>
        <w:rPr>
          <w:rFonts w:hint="eastAsia" w:ascii="黑体" w:hAnsi="黑体" w:eastAsia="黑体" w:cs="黑体"/>
          <w:kern w:val="21"/>
          <w:szCs w:val="21"/>
        </w:rPr>
      </w:pPr>
      <w:r>
        <w:rPr>
          <w:rFonts w:ascii="黑体" w:hAnsi="黑体" w:eastAsia="黑体" w:cs="黑体"/>
          <w:kern w:val="21"/>
          <w:szCs w:val="21"/>
        </w:rPr>
        <w:t>Calculation results are expressed to one decimal place</w:t>
      </w:r>
      <w:r>
        <w:rPr>
          <w:rFonts w:hint="eastAsia" w:ascii="黑体" w:hAnsi="黑体" w:eastAsia="黑体" w:cs="黑体"/>
          <w:kern w:val="21"/>
          <w:szCs w:val="21"/>
        </w:rPr>
        <w:t>. The r</w:t>
      </w:r>
      <w:r>
        <w:rPr>
          <w:rFonts w:ascii="黑体" w:hAnsi="黑体" w:eastAsia="黑体" w:cs="黑体"/>
          <w:kern w:val="21"/>
          <w:szCs w:val="21"/>
        </w:rPr>
        <w:t xml:space="preserve">ules of rounding off for numerical values </w:t>
      </w:r>
      <w:r>
        <w:rPr>
          <w:rFonts w:hint="eastAsia" w:ascii="黑体" w:hAnsi="黑体" w:eastAsia="黑体" w:cs="黑体"/>
          <w:kern w:val="21"/>
          <w:szCs w:val="21"/>
        </w:rPr>
        <w:t>shall be determined according to GB/T 8170.</w:t>
      </w:r>
    </w:p>
    <w:p w14:paraId="5CBF64B3">
      <w:pPr>
        <w:pStyle w:val="31"/>
        <w:ind w:firstLine="0" w:firstLineChars="0"/>
        <w:jc w:val="center"/>
        <w:rPr>
          <w:rFonts w:ascii="Times New Roman"/>
        </w:rPr>
      </w:pPr>
      <w:r>
        <w:rPr>
          <w:rFonts w:hint="eastAsia" w:ascii="Times New Roman"/>
        </w:rPr>
        <mc:AlternateContent>
          <mc:Choice Requires="wps">
            <w:drawing>
              <wp:anchor distT="0" distB="0" distL="114300" distR="114300" simplePos="0" relativeHeight="251664384" behindDoc="0" locked="0" layoutInCell="1" allowOverlap="1">
                <wp:simplePos x="0" y="0"/>
                <wp:positionH relativeFrom="column">
                  <wp:posOffset>2321560</wp:posOffset>
                </wp:positionH>
                <wp:positionV relativeFrom="paragraph">
                  <wp:posOffset>185420</wp:posOffset>
                </wp:positionV>
                <wp:extent cx="1252220" cy="0"/>
                <wp:effectExtent l="6985" t="8255" r="7620" b="10795"/>
                <wp:wrapNone/>
                <wp:docPr id="1065783305" name="自选图形 9"/>
                <wp:cNvGraphicFramePr/>
                <a:graphic xmlns:a="http://schemas.openxmlformats.org/drawingml/2006/main">
                  <a:graphicData uri="http://schemas.microsoft.com/office/word/2010/wordprocessingShape">
                    <wps:wsp>
                      <wps:cNvCnPr>
                        <a:cxnSpLocks noChangeShapeType="1"/>
                      </wps:cNvCnPr>
                      <wps:spPr bwMode="auto">
                        <a:xfrm>
                          <a:off x="0" y="0"/>
                          <a:ext cx="1252220" cy="0"/>
                        </a:xfrm>
                        <a:prstGeom prst="straightConnector1">
                          <a:avLst/>
                        </a:prstGeom>
                        <a:noFill/>
                        <a:ln w="9525">
                          <a:solidFill>
                            <a:srgbClr val="000000"/>
                          </a:solidFill>
                          <a:round/>
                        </a:ln>
                      </wps:spPr>
                      <wps:bodyPr/>
                    </wps:wsp>
                  </a:graphicData>
                </a:graphic>
              </wp:anchor>
            </w:drawing>
          </mc:Choice>
          <mc:Fallback>
            <w:pict>
              <v:shape id="自选图形 9" o:spid="_x0000_s1026" o:spt="32" type="#_x0000_t32" style="position:absolute;left:0pt;margin-left:182.8pt;margin-top:14.6pt;height:0pt;width:98.6pt;z-index:251664384;mso-width-relative:page;mso-height-relative:page;" filled="f" stroked="t" coordsize="21600,21600" o:gfxdata="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SgtZdYAAAAJAQAADwAAAAAAAAABACAAAAAiAAAAZHJzL2Rvd25yZXYueG1sUEsBAhQA&#10;FAAAAAgAh07iQCsxYIb0AQAAvgMAAA4AAAAAAAAAAQAgAAAAJQEAAGRycy9lMm9Eb2MueG1sUEsF&#10;BgAAAAAGAAYAWQEAAIsFAAAAAA==&#10;">
                <v:fill on="f" focussize="0,0"/>
                <v:stroke color="#000000" joinstyle="round"/>
                <v:imagedata o:title=""/>
                <o:lock v:ext="edit" aspectratio="f"/>
              </v:shape>
            </w:pict>
          </mc:Fallback>
        </mc:AlternateContent>
      </w:r>
    </w:p>
    <w:sectPr>
      <w:footerReference r:id="rId8" w:type="default"/>
      <w:footerReference r:id="rId9" w:type="even"/>
      <w:pgSz w:w="11906" w:h="16838"/>
      <w:pgMar w:top="1440" w:right="1800" w:bottom="1440" w:left="1800" w:header="720" w:footer="720"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61F31">
    <w:pPr>
      <w:pStyle w:val="13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77115726"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FF3BA2B">
                          <w:pPr>
                            <w:pStyle w:val="135"/>
                          </w:pPr>
                          <w:r>
                            <w:fldChar w:fldCharType="begin"/>
                          </w:r>
                          <w:r>
                            <w:instrText xml:space="preserve"> PAGE  \* MERGEFORMAT </w:instrText>
                          </w:r>
                          <w:r>
                            <w:fldChar w:fldCharType="separate"/>
                          </w:r>
                          <w:r>
                            <w:rPr>
                              <w:rFonts w:hAnsi="宋体" w:cs="宋体"/>
                            </w:rPr>
                            <w:t>16</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6pebnPAAAABQEAAA8AAAAAAAAAAQAgAAAAIgAA&#10;AGRycy9kb3ducmV2LnhtbFBLAQIUABQAAAAIAIdO4kCTQjKMEQIAABwEAAAOAAAAAAAAAAEAIAAA&#10;AB4BAABkcnMvZTJvRG9jLnhtbFBLBQYAAAAABgAGAFkBAAChBQAAAAA=&#10;">
              <v:fill on="f" focussize="0,0"/>
              <v:stroke on="f"/>
              <v:imagedata o:title=""/>
              <o:lock v:ext="edit" aspectratio="f"/>
              <v:textbox inset="0mm,0mm,0mm,0mm" style="mso-fit-shape-to-text:t;">
                <w:txbxContent>
                  <w:p w14:paraId="2FF3BA2B">
                    <w:pPr>
                      <w:pStyle w:val="135"/>
                    </w:pPr>
                    <w:r>
                      <w:fldChar w:fldCharType="begin"/>
                    </w:r>
                    <w:r>
                      <w:instrText xml:space="preserve"> PAGE  \* MERGEFORMAT </w:instrText>
                    </w:r>
                    <w:r>
                      <w:fldChar w:fldCharType="separate"/>
                    </w:r>
                    <w:r>
                      <w:rPr>
                        <w:rFonts w:hAnsi="宋体" w:cs="宋体"/>
                      </w:rP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B0168">
    <w:pPr>
      <w:pStyle w:val="15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71450" cy="131445"/>
              <wp:effectExtent l="1270" t="0" r="0" b="3810"/>
              <wp:wrapNone/>
              <wp:docPr id="23293226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71450" cy="131445"/>
                      </a:xfrm>
                      <a:prstGeom prst="rect">
                        <a:avLst/>
                      </a:prstGeom>
                      <a:noFill/>
                      <a:ln>
                        <a:noFill/>
                      </a:ln>
                      <a:effectLst/>
                    </wps:spPr>
                    <wps:txbx>
                      <w:txbxContent>
                        <w:p w14:paraId="334E781C">
                          <w:pPr>
                            <w:pStyle w:val="2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13.5pt;mso-position-horizontal:outside;mso-position-horizontal-relative:margin;mso-wrap-style:none;z-index:251667456;mso-width-relative:page;mso-height-relative:page;" filled="f" stroked="f" coordsize="21600,21600" o:gfxdata="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Y5ci88AAAADAQAADwAAAAAAAAABACAA&#10;AAAiAAAAZHJzL2Rvd25yZXYueG1sUEsBAhQAFAAAAAgAh07iQMpwjTwWAgAAGAQAAA4AAAAAAAAA&#10;AQAgAAAAHgEAAGRycy9lMm9Eb2MueG1sUEsFBgAAAAAGAAYAWQEAAKYFAAAAAA==&#10;">
              <v:fill on="f" focussize="0,0"/>
              <v:stroke on="f"/>
              <v:imagedata o:title=""/>
              <o:lock v:ext="edit" aspectratio="f"/>
              <v:textbox inset="0mm,0mm,0mm,0mm" style="mso-fit-shape-to-text:t;">
                <w:txbxContent>
                  <w:p w14:paraId="334E781C">
                    <w:pPr>
                      <w:pStyle w:val="2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40665" cy="203835"/>
              <wp:effectExtent l="0" t="0" r="635" b="0"/>
              <wp:wrapNone/>
              <wp:docPr id="104063587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40665" cy="203835"/>
                      </a:xfrm>
                      <a:prstGeom prst="rect">
                        <a:avLst/>
                      </a:prstGeom>
                      <a:noFill/>
                      <a:ln>
                        <a:noFill/>
                      </a:ln>
                      <a:effectLst/>
                    </wps:spPr>
                    <wps:txbx>
                      <w:txbxContent>
                        <w:p w14:paraId="7F1C47FC">
                          <w:pPr>
                            <w:pStyle w:val="150"/>
                          </w:pPr>
                        </w:p>
                      </w:txbxContent>
                    </wps:txbx>
                    <wps:bodyPr rot="0" vert="horz" wrap="none" lIns="0" tIns="0" rIns="0" bIns="0" anchor="t" anchorCtr="0" upright="1">
                      <a:noAutofit/>
                    </wps:bodyPr>
                  </wps:wsp>
                </a:graphicData>
              </a:graphic>
            </wp:anchor>
          </w:drawing>
        </mc:Choice>
        <mc:Fallback>
          <w:pict>
            <v:shape id="文本框 5" o:spid="_x0000_s1026" o:spt="202" type="#_x0000_t202" style="position:absolute;left:0pt;margin-top:0pt;height:16.05pt;width:18.95pt;mso-position-horizontal:center;mso-position-horizontal-relative:margin;mso-wrap-style:none;z-index:251664384;mso-width-relative:page;mso-height-relative:page;" filled="f" stroked="f" coordsize="21600,21600" o:gfxdata="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VS8T0QAAAAMBAAAPAAAAAAAAAAEA&#10;IAAAACIAAABkcnMvZG93bnJldi54bWxQSwECFAAUAAAACACHTuJAoAF1vRYCAAAZBAAADgAAAAAA&#10;AAABACAAAAAgAQAAZHJzL2Uyb0RvYy54bWxQSwUGAAAAAAYABgBZAQAAqAUAAAAA&#10;">
              <v:fill on="f" focussize="0,0"/>
              <v:stroke on="f"/>
              <v:imagedata o:title=""/>
              <o:lock v:ext="edit" aspectratio="f"/>
              <v:textbox inset="0mm,0mm,0mm,0mm">
                <w:txbxContent>
                  <w:p w14:paraId="7F1C47FC">
                    <w:pPr>
                      <w:pStyle w:val="15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842E">
    <w:pPr>
      <w:pStyle w:val="135"/>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451030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A5365BF">
                          <w:pPr>
                            <w:pStyle w:val="135"/>
                          </w:pPr>
                          <w:r>
                            <w:fldChar w:fldCharType="begin"/>
                          </w:r>
                          <w:r>
                            <w:instrText xml:space="preserve"> PAGE  \* MERGEFORMAT </w:instrText>
                          </w:r>
                          <w:r>
                            <w:fldChar w:fldCharType="separate"/>
                          </w:r>
                          <w:r>
                            <w:rPr>
                              <w:rFonts w:hAnsi="宋体" w:cs="宋体"/>
                            </w:rPr>
                            <w:t>16</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l5uc8AAAAFAQAADwAAAAAAAAABACAAAAAiAAAA&#10;ZHJzL2Rvd25yZXYueG1sUEsBAhQAFAAAAAgAh07iQIVjcu0QAgAAGwQAAA4AAAAAAAAAAQAgAAAA&#10;HgEAAGRycy9lMm9Eb2MueG1sUEsFBgAAAAAGAAYAWQEAAKAFAAAAAA==&#10;">
              <v:fill on="f" focussize="0,0"/>
              <v:stroke on="f"/>
              <v:imagedata o:title=""/>
              <o:lock v:ext="edit" aspectratio="f"/>
              <v:textbox inset="0mm,0mm,0mm,0mm" style="mso-fit-shape-to-text:t;">
                <w:txbxContent>
                  <w:p w14:paraId="2A5365BF">
                    <w:pPr>
                      <w:pStyle w:val="135"/>
                    </w:pPr>
                    <w:r>
                      <w:fldChar w:fldCharType="begin"/>
                    </w:r>
                    <w:r>
                      <w:instrText xml:space="preserve"> PAGE  \* MERGEFORMAT </w:instrText>
                    </w:r>
                    <w:r>
                      <w:fldChar w:fldCharType="separate"/>
                    </w:r>
                    <w:r>
                      <w:rPr>
                        <w:rFonts w:hAnsi="宋体" w:cs="宋体"/>
                      </w:rP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A1E60">
    <w:pPr>
      <w:pStyle w:val="15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91135" cy="131445"/>
              <wp:effectExtent l="3810" t="0" r="0" b="1905"/>
              <wp:wrapNone/>
              <wp:docPr id="1881870858"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91135" cy="131445"/>
                      </a:xfrm>
                      <a:prstGeom prst="rect">
                        <a:avLst/>
                      </a:prstGeom>
                      <a:noFill/>
                      <a:ln>
                        <a:noFill/>
                      </a:ln>
                      <a:effectLst/>
                    </wps:spPr>
                    <wps:txbx>
                      <w:txbxContent>
                        <w:p w14:paraId="47F3FB8F">
                          <w:pPr>
                            <w:pStyle w:val="2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0.35pt;width:15.05pt;mso-position-horizontal:outside;mso-position-horizontal-relative:margin;mso-wrap-style:none;z-index:251668480;mso-width-relative:page;mso-height-relative:page;" filled="f" stroked="f" coordsize="21600,21600" o:gfxdata="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v96C0QAAAAMBAAAPAAAAAAAAAAEA&#10;IAAAACIAAABkcnMvZG93bnJldi54bWxQSwECFAAUAAAACACHTuJA1eL4QRYCAAAaBAAADgAAAAAA&#10;AAABACAAAAAgAQAAZHJzL2Uyb0RvYy54bWxQSwUGAAAAAAYABgBZAQAAqAUAAAAA&#10;">
              <v:fill on="f" focussize="0,0"/>
              <v:stroke on="f"/>
              <v:imagedata o:title=""/>
              <o:lock v:ext="edit" aspectratio="f"/>
              <v:textbox inset="0mm,0mm,0mm,0mm" style="mso-fit-shape-to-text:t;">
                <w:txbxContent>
                  <w:p w14:paraId="47F3FB8F">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A577">
    <w:pPr>
      <w:pStyle w:val="13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98120" cy="224155"/>
              <wp:effectExtent l="0" t="0" r="1905" b="4445"/>
              <wp:wrapNone/>
              <wp:docPr id="1064530837"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98120" cy="224155"/>
                      </a:xfrm>
                      <a:prstGeom prst="rect">
                        <a:avLst/>
                      </a:prstGeom>
                      <a:noFill/>
                      <a:ln>
                        <a:noFill/>
                      </a:ln>
                      <a:effectLst/>
                    </wps:spPr>
                    <wps:txbx>
                      <w:txbxContent>
                        <w:p w14:paraId="072F6BBF">
                          <w:pPr>
                            <w:pStyle w:val="135"/>
                          </w:pPr>
                          <w:r>
                            <w:fldChar w:fldCharType="begin"/>
                          </w:r>
                          <w:r>
                            <w:instrText xml:space="preserve"> PAGE  \* MERGEFORMAT </w:instrText>
                          </w:r>
                          <w:r>
                            <w:fldChar w:fldCharType="separate"/>
                          </w:r>
                          <w:r>
                            <w:rPr>
                              <w:rFonts w:hAnsi="宋体" w:cs="宋体"/>
                            </w:rPr>
                            <w:t>16</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7.65pt;width:15.6pt;mso-position-horizontal:outside;mso-position-horizontal-relative:margin;mso-wrap-style:none;z-index:251665408;mso-width-relative:page;mso-height-relative:page;" filled="f" stroked="f" coordsize="21600,21600" o:gfxdata="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Mcdt0QAAAAMBAAAPAAAAAAAAAAEA&#10;IAAAACIAAABkcnMvZG93bnJldi54bWxQSwECFAAUAAAACACHTuJApcUtbxYCAAAaBAAADgAAAAAA&#10;AAABACAAAAAgAQAAZHJzL2Uyb0RvYy54bWxQSwUGAAAAAAYABgBZAQAAqAUAAAAA&#10;">
              <v:fill on="f" focussize="0,0"/>
              <v:stroke on="f"/>
              <v:imagedata o:title=""/>
              <o:lock v:ext="edit" aspectratio="f"/>
              <v:textbox inset="0mm,0mm,0mm,0mm" style="mso-fit-shape-to-text:t;">
                <w:txbxContent>
                  <w:p w14:paraId="072F6BBF">
                    <w:pPr>
                      <w:pStyle w:val="135"/>
                    </w:pPr>
                    <w:r>
                      <w:fldChar w:fldCharType="begin"/>
                    </w:r>
                    <w:r>
                      <w:instrText xml:space="preserve"> PAGE  \* MERGEFORMAT </w:instrText>
                    </w:r>
                    <w:r>
                      <w:fldChar w:fldCharType="separate"/>
                    </w:r>
                    <w:r>
                      <w:rPr>
                        <w:rFonts w:hAnsi="宋体" w:cs="宋体"/>
                      </w:rP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1C24">
    <w:pPr>
      <w:pStyle w:val="119"/>
    </w:pPr>
    <w:r>
      <w:rPr>
        <w:rFonts w:ascii="Times New Roman" w:eastAsia="宋体"/>
      </w:rPr>
      <w:t xml:space="preserve">YS/T </w:t>
    </w:r>
    <w:r>
      <w:rPr>
        <w:rFonts w:hint="eastAsia" w:ascii="Times New Roman" w:eastAsia="宋体"/>
      </w:rPr>
      <w:t>1008</w:t>
    </w:r>
    <w:r>
      <w:rPr>
        <w:rFonts w:ascii="Times New Roman" w:eastAsia="宋体"/>
      </w:rPr>
      <w:t>—202×</w:t>
    </w:r>
    <w:r>
      <w:rPr>
        <w:rFonts w:ascii="宋体" w:hAnsi="宋体" w:eastAsia="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60B0">
    <w:pPr>
      <w:pStyle w:val="120"/>
    </w:pPr>
    <w:r>
      <w:rPr>
        <w:rFonts w:ascii="Times New Roman" w:eastAsia="宋体"/>
      </w:rPr>
      <w:t xml:space="preserve">YS/T </w:t>
    </w:r>
    <w:r>
      <w:rPr>
        <w:rFonts w:hint="eastAsia" w:ascii="Times New Roman" w:eastAsia="宋体"/>
      </w:rPr>
      <w:t>1008</w:t>
    </w:r>
    <w:r>
      <w:rPr>
        <w:rFonts w:ascii="Times New Roman" w:eastAsia="宋体"/>
      </w:rPr>
      <w:t>—202×</w:t>
    </w:r>
    <w:r>
      <w:rPr>
        <w:rFonts w:ascii="宋体" w:hAnsi="宋体" w:eastAsia="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6C97D"/>
    <w:multiLevelType w:val="multilevel"/>
    <w:tmpl w:val="C1B6C97D"/>
    <w:lvl w:ilvl="0" w:tentative="0">
      <w:start w:val="2"/>
      <w:numFmt w:val="decimal"/>
      <w:pStyle w:val="2"/>
      <w:lvlText w:val="A.%1.1 "/>
      <w:lvlJc w:val="left"/>
      <w:pPr>
        <w:ind w:left="432" w:hanging="432"/>
      </w:pPr>
      <w:rPr>
        <w:rFonts w:hint="default" w:ascii="宋体" w:hAnsi="宋体" w:eastAsia="宋体" w:cs="宋体"/>
      </w:rPr>
    </w:lvl>
    <w:lvl w:ilvl="1" w:tentative="0">
      <w:start w:val="1"/>
      <w:numFmt w:val="decimal"/>
      <w:pStyle w:val="3"/>
      <w:lvlText w:val="A.%1.%2.1 "/>
      <w:lvlJc w:val="left"/>
      <w:pPr>
        <w:ind w:left="575" w:hanging="575"/>
      </w:pPr>
      <w:rPr>
        <w:rFonts w:hint="default" w:ascii="宋体" w:hAnsi="宋体" w:eastAsia="宋体" w:cs="宋体"/>
      </w:rPr>
    </w:lvl>
    <w:lvl w:ilvl="2" w:tentative="0">
      <w:start w:val="2"/>
      <w:numFmt w:val="decimal"/>
      <w:lvlRestart w:val="0"/>
      <w:pStyle w:val="155"/>
      <w:isLgl/>
      <w:lvlText w:val="A.%1.%2.%3.1"/>
      <w:lvlJc w:val="left"/>
      <w:pPr>
        <w:ind w:left="720" w:hanging="720"/>
      </w:pPr>
      <w:rPr>
        <w:rFonts w:hint="default" w:ascii="黑体" w:hAnsi="黑体" w:eastAsia="黑体" w:cs="黑体"/>
        <w:b w:val="0"/>
        <w:bCs w:val="0"/>
        <w:sz w:val="21"/>
        <w:szCs w:val="21"/>
      </w:rPr>
    </w:lvl>
    <w:lvl w:ilvl="3" w:tentative="0">
      <w:start w:val="1"/>
      <w:numFmt w:val="decimal"/>
      <w:pStyle w:val="5"/>
      <w:lvlText w:val="%1.%2.%3.%4."/>
      <w:lvlJc w:val="left"/>
      <w:pPr>
        <w:ind w:left="864" w:hanging="864"/>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C7FF95BB"/>
    <w:multiLevelType w:val="singleLevel"/>
    <w:tmpl w:val="C7FF95BB"/>
    <w:lvl w:ilvl="0" w:tentative="0">
      <w:start w:val="1"/>
      <w:numFmt w:val="lowerLetter"/>
      <w:suff w:val="space"/>
      <w:lvlText w:val="%1)"/>
      <w:lvlJc w:val="left"/>
    </w:lvl>
  </w:abstractNum>
  <w:abstractNum w:abstractNumId="2">
    <w:nsid w:val="E176AACE"/>
    <w:multiLevelType w:val="multilevel"/>
    <w:tmpl w:val="E176AACE"/>
    <w:lvl w:ilvl="0" w:tentative="0">
      <w:start w:val="2"/>
      <w:numFmt w:val="decimal"/>
      <w:lvlText w:val="A.%1.1 "/>
      <w:lvlJc w:val="left"/>
      <w:pPr>
        <w:ind w:left="432" w:hanging="432"/>
      </w:pPr>
      <w:rPr>
        <w:rFonts w:hint="default" w:ascii="宋体" w:hAnsi="宋体" w:eastAsia="宋体" w:cs="宋体"/>
      </w:rPr>
    </w:lvl>
    <w:lvl w:ilvl="1" w:tentative="0">
      <w:start w:val="1"/>
      <w:numFmt w:val="decimal"/>
      <w:lvlText w:val="A.%1.%2.1 "/>
      <w:lvlJc w:val="left"/>
      <w:pPr>
        <w:ind w:left="575" w:hanging="575"/>
      </w:pPr>
      <w:rPr>
        <w:rFonts w:hint="default" w:ascii="宋体" w:hAnsi="宋体" w:eastAsia="宋体" w:cs="宋体"/>
      </w:rPr>
    </w:lvl>
    <w:lvl w:ilvl="2" w:tentative="0">
      <w:start w:val="2"/>
      <w:numFmt w:val="decimal"/>
      <w:pStyle w:val="4"/>
      <w:lvlText w:val="A.%1.%2.%3.1 "/>
      <w:lvlJc w:val="left"/>
      <w:pPr>
        <w:ind w:left="720" w:hanging="720"/>
      </w:pPr>
      <w:rPr>
        <w:rFonts w:hint="default" w:ascii="黑体" w:hAnsi="黑体" w:eastAsia="黑体" w:cs="黑体"/>
        <w:b w:val="0"/>
        <w:bCs w:val="0"/>
        <w:sz w:val="22"/>
        <w:szCs w:val="22"/>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A952887"/>
    <w:multiLevelType w:val="multilevel"/>
    <w:tmpl w:val="0A952887"/>
    <w:lvl w:ilvl="0" w:tentative="0">
      <w:start w:val="1"/>
      <w:numFmt w:val="decimal"/>
      <w:pStyle w:val="129"/>
      <w:suff w:val="nothing"/>
      <w:lvlText w:val="注%1："/>
      <w:lvlJc w:val="left"/>
      <w:pPr>
        <w:ind w:left="2551" w:firstLine="363"/>
      </w:pPr>
      <w:rPr>
        <w:rFonts w:hint="eastAsia" w:ascii="黑体" w:hAnsi="Times New Roman" w:eastAsia="黑体"/>
        <w:b w:val="0"/>
        <w:i w:val="0"/>
        <w:sz w:val="18"/>
      </w:rPr>
    </w:lvl>
    <w:lvl w:ilvl="1" w:tentative="0">
      <w:start w:val="1"/>
      <w:numFmt w:val="lowerLetter"/>
      <w:lvlText w:val="%2)"/>
      <w:lvlJc w:val="left"/>
      <w:pPr>
        <w:tabs>
          <w:tab w:val="left" w:pos="3691"/>
        </w:tabs>
        <w:ind w:left="3277" w:hanging="363"/>
      </w:pPr>
      <w:rPr>
        <w:rFonts w:hint="eastAsia"/>
      </w:rPr>
    </w:lvl>
    <w:lvl w:ilvl="2" w:tentative="0">
      <w:start w:val="1"/>
      <w:numFmt w:val="lowerRoman"/>
      <w:lvlText w:val="%3."/>
      <w:lvlJc w:val="right"/>
      <w:pPr>
        <w:tabs>
          <w:tab w:val="left" w:pos="3691"/>
        </w:tabs>
        <w:ind w:left="3277" w:hanging="363"/>
      </w:pPr>
      <w:rPr>
        <w:rFonts w:hint="eastAsia"/>
      </w:rPr>
    </w:lvl>
    <w:lvl w:ilvl="3" w:tentative="0">
      <w:start w:val="1"/>
      <w:numFmt w:val="decimal"/>
      <w:lvlText w:val="%4."/>
      <w:lvlJc w:val="left"/>
      <w:pPr>
        <w:tabs>
          <w:tab w:val="left" w:pos="3691"/>
        </w:tabs>
        <w:ind w:left="3277" w:hanging="363"/>
      </w:pPr>
      <w:rPr>
        <w:rFonts w:hint="eastAsia"/>
      </w:rPr>
    </w:lvl>
    <w:lvl w:ilvl="4" w:tentative="0">
      <w:start w:val="1"/>
      <w:numFmt w:val="lowerLetter"/>
      <w:lvlText w:val="%5)"/>
      <w:lvlJc w:val="left"/>
      <w:pPr>
        <w:tabs>
          <w:tab w:val="left" w:pos="3691"/>
        </w:tabs>
        <w:ind w:left="3277" w:hanging="363"/>
      </w:pPr>
      <w:rPr>
        <w:rFonts w:hint="eastAsia"/>
      </w:rPr>
    </w:lvl>
    <w:lvl w:ilvl="5" w:tentative="0">
      <w:start w:val="1"/>
      <w:numFmt w:val="lowerRoman"/>
      <w:lvlText w:val="%6."/>
      <w:lvlJc w:val="right"/>
      <w:pPr>
        <w:tabs>
          <w:tab w:val="left" w:pos="3691"/>
        </w:tabs>
        <w:ind w:left="3277" w:hanging="363"/>
      </w:pPr>
      <w:rPr>
        <w:rFonts w:hint="eastAsia"/>
      </w:rPr>
    </w:lvl>
    <w:lvl w:ilvl="6" w:tentative="0">
      <w:start w:val="1"/>
      <w:numFmt w:val="decimal"/>
      <w:lvlText w:val="%7."/>
      <w:lvlJc w:val="left"/>
      <w:pPr>
        <w:tabs>
          <w:tab w:val="left" w:pos="3691"/>
        </w:tabs>
        <w:ind w:left="3277" w:hanging="363"/>
      </w:pPr>
      <w:rPr>
        <w:rFonts w:hint="eastAsia"/>
      </w:rPr>
    </w:lvl>
    <w:lvl w:ilvl="7" w:tentative="0">
      <w:start w:val="1"/>
      <w:numFmt w:val="lowerLetter"/>
      <w:lvlText w:val="%8)"/>
      <w:lvlJc w:val="left"/>
      <w:pPr>
        <w:tabs>
          <w:tab w:val="left" w:pos="3691"/>
        </w:tabs>
        <w:ind w:left="3277" w:hanging="363"/>
      </w:pPr>
      <w:rPr>
        <w:rFonts w:hint="eastAsia"/>
      </w:rPr>
    </w:lvl>
    <w:lvl w:ilvl="8" w:tentative="0">
      <w:start w:val="1"/>
      <w:numFmt w:val="lowerRoman"/>
      <w:lvlText w:val="%9."/>
      <w:lvlJc w:val="right"/>
      <w:pPr>
        <w:tabs>
          <w:tab w:val="left" w:pos="3691"/>
        </w:tabs>
        <w:ind w:left="3277" w:hanging="363"/>
      </w:pPr>
      <w:rPr>
        <w:rFonts w:hint="eastAsia"/>
      </w:rPr>
    </w:lvl>
  </w:abstractNum>
  <w:abstractNum w:abstractNumId="4">
    <w:nsid w:val="0F805D97"/>
    <w:multiLevelType w:val="multilevel"/>
    <w:tmpl w:val="0F805D97"/>
    <w:lvl w:ilvl="0" w:tentative="0">
      <w:start w:val="1"/>
      <w:numFmt w:val="none"/>
      <w:pStyle w:val="13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1107CAEC"/>
    <w:multiLevelType w:val="multilevel"/>
    <w:tmpl w:val="1107CAEC"/>
    <w:lvl w:ilvl="0" w:tentative="0">
      <w:start w:val="1"/>
      <w:numFmt w:val="decimal"/>
      <w:pStyle w:val="154"/>
      <w:suff w:val="nothing"/>
      <w:lvlText w:val="Table %1　"/>
      <w:lvlJc w:val="left"/>
      <w:pPr>
        <w:tabs>
          <w:tab w:val="left" w:pos="0"/>
        </w:tabs>
        <w:ind w:left="0" w:firstLine="0"/>
      </w:pPr>
      <w:rPr>
        <w:rFonts w:hint="default" w:ascii="黑体" w:hAnsi="黑体" w:eastAsia="黑体" w:cs="黑体"/>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FC91163"/>
    <w:multiLevelType w:val="multilevel"/>
    <w:tmpl w:val="1FC91163"/>
    <w:lvl w:ilvl="0" w:tentative="0">
      <w:start w:val="1"/>
      <w:numFmt w:val="decimal"/>
      <w:pStyle w:val="134"/>
      <w:suff w:val="nothing"/>
      <w:lvlText w:val="%1　"/>
      <w:lvlJc w:val="left"/>
      <w:pPr>
        <w:ind w:left="142" w:firstLine="0"/>
      </w:pPr>
      <w:rPr>
        <w:rFonts w:hint="default" w:ascii="Times New Roman" w:hAnsi="Times New Roman" w:eastAsia="黑体" w:cs="Times New Roman"/>
        <w:b w:val="0"/>
        <w:i w:val="0"/>
        <w:sz w:val="21"/>
        <w:szCs w:val="21"/>
      </w:rPr>
    </w:lvl>
    <w:lvl w:ilvl="1" w:tentative="0">
      <w:start w:val="1"/>
      <w:numFmt w:val="decimal"/>
      <w:pStyle w:val="128"/>
      <w:suff w:val="nothing"/>
      <w:lvlText w:val="%1.%2　"/>
      <w:lvlJc w:val="left"/>
      <w:pPr>
        <w:ind w:left="0" w:firstLine="0"/>
      </w:pPr>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27"/>
      <w:suff w:val="nothing"/>
      <w:lvlText w:val="%1.%2.%3　"/>
      <w:lvlJc w:val="left"/>
      <w:pPr>
        <w:ind w:left="2409" w:firstLine="0"/>
      </w:pPr>
      <w:rPr>
        <w:rFonts w:hint="default" w:ascii="Times New Roman" w:hAnsi="Times New Roman" w:eastAsia="黑体" w:cs="Times New Roman"/>
        <w:b w:val="0"/>
        <w:i w:val="0"/>
        <w:sz w:val="21"/>
      </w:rPr>
    </w:lvl>
    <w:lvl w:ilvl="3" w:tentative="0">
      <w:start w:val="1"/>
      <w:numFmt w:val="decimal"/>
      <w:pStyle w:val="126"/>
      <w:suff w:val="nothing"/>
      <w:lvlText w:val="%1.%2.%3.%4　"/>
      <w:lvlJc w:val="left"/>
      <w:pPr>
        <w:ind w:left="0" w:firstLine="0"/>
      </w:pPr>
      <w:rPr>
        <w:rFonts w:hint="eastAsia" w:ascii="黑体" w:hAnsi="Times New Roman" w:eastAsia="黑体"/>
        <w:b w:val="0"/>
        <w:i w:val="0"/>
        <w:sz w:val="21"/>
      </w:rPr>
    </w:lvl>
    <w:lvl w:ilvl="4" w:tentative="0">
      <w:start w:val="1"/>
      <w:numFmt w:val="decimal"/>
      <w:pStyle w:val="12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3F1B77"/>
    <w:multiLevelType w:val="singleLevel"/>
    <w:tmpl w:val="223F1B77"/>
    <w:lvl w:ilvl="0" w:tentative="0">
      <w:start w:val="1"/>
      <w:numFmt w:val="lowerLetter"/>
      <w:suff w:val="space"/>
      <w:lvlText w:val="%1)"/>
      <w:lvlJc w:val="left"/>
    </w:lvl>
  </w:abstractNum>
  <w:abstractNum w:abstractNumId="8">
    <w:nsid w:val="24B435DB"/>
    <w:multiLevelType w:val="multilevel"/>
    <w:tmpl w:val="24B435DB"/>
    <w:lvl w:ilvl="0" w:tentative="0">
      <w:start w:val="1"/>
      <w:numFmt w:val="lowerLetter"/>
      <w:pStyle w:val="9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29707437"/>
    <w:multiLevelType w:val="multilevel"/>
    <w:tmpl w:val="29707437"/>
    <w:lvl w:ilvl="0" w:tentative="0">
      <w:start w:val="1"/>
      <w:numFmt w:val="none"/>
      <w:pStyle w:val="130"/>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171"/>
      <w:suff w:val="nothing"/>
      <w:lvlText w:val="%1——"/>
      <w:lvlJc w:val="left"/>
      <w:pPr>
        <w:ind w:left="833" w:hanging="408"/>
      </w:pPr>
      <w:rPr>
        <w:rFonts w:hint="eastAsia"/>
      </w:rPr>
    </w:lvl>
    <w:lvl w:ilvl="1" w:tentative="0">
      <w:start w:val="1"/>
      <w:numFmt w:val="bullet"/>
      <w:pStyle w:val="147"/>
      <w:lvlText w:val=""/>
      <w:lvlJc w:val="left"/>
      <w:pPr>
        <w:tabs>
          <w:tab w:val="left" w:pos="760"/>
        </w:tabs>
        <w:ind w:left="1264" w:hanging="413"/>
      </w:pPr>
      <w:rPr>
        <w:rFonts w:hint="default" w:ascii="Symbol" w:hAnsi="Symbol"/>
        <w:color w:val="auto"/>
      </w:rPr>
    </w:lvl>
    <w:lvl w:ilvl="2" w:tentative="0">
      <w:start w:val="1"/>
      <w:numFmt w:val="bullet"/>
      <w:pStyle w:val="13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3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138"/>
      <w:lvlText w:val="%1)"/>
      <w:lvlJc w:val="left"/>
      <w:pPr>
        <w:tabs>
          <w:tab w:val="left" w:pos="839"/>
        </w:tabs>
        <w:ind w:left="839" w:hanging="419"/>
      </w:pPr>
      <w:rPr>
        <w:rFonts w:hint="default" w:ascii="Times New Roman" w:hAnsi="Times New Roman" w:eastAsia="宋体" w:cs="Times New Roman"/>
        <w:b w:val="0"/>
        <w:i w:val="0"/>
        <w:sz w:val="21"/>
        <w:szCs w:val="21"/>
      </w:rPr>
    </w:lvl>
    <w:lvl w:ilvl="1" w:tentative="0">
      <w:start w:val="1"/>
      <w:numFmt w:val="decimal"/>
      <w:pStyle w:val="14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3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4A9908F3"/>
    <w:multiLevelType w:val="multilevel"/>
    <w:tmpl w:val="4A9908F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20F62E9"/>
    <w:multiLevelType w:val="multilevel"/>
    <w:tmpl w:val="520F62E9"/>
    <w:lvl w:ilvl="0" w:tentative="0">
      <w:start w:val="1"/>
      <w:numFmt w:val="decimal"/>
      <w:pStyle w:val="89"/>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E63562F"/>
    <w:multiLevelType w:val="multilevel"/>
    <w:tmpl w:val="5E63562F"/>
    <w:lvl w:ilvl="0" w:tentative="0">
      <w:start w:val="1"/>
      <w:numFmt w:val="decimal"/>
      <w:pStyle w:val="14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60B55DC2"/>
    <w:multiLevelType w:val="multilevel"/>
    <w:tmpl w:val="60B55DC2"/>
    <w:lvl w:ilvl="0" w:tentative="0">
      <w:start w:val="1"/>
      <w:numFmt w:val="upperLetter"/>
      <w:pStyle w:val="139"/>
      <w:lvlText w:val="%1"/>
      <w:lvlJc w:val="left"/>
      <w:pPr>
        <w:tabs>
          <w:tab w:val="left" w:pos="0"/>
        </w:tabs>
        <w:ind w:left="0" w:hanging="425"/>
      </w:pPr>
      <w:rPr>
        <w:rFonts w:hint="eastAsia"/>
      </w:rPr>
    </w:lvl>
    <w:lvl w:ilvl="1" w:tentative="0">
      <w:start w:val="1"/>
      <w:numFmt w:val="decimal"/>
      <w:pStyle w:val="10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3404DBE"/>
    <w:multiLevelType w:val="multilevel"/>
    <w:tmpl w:val="63404DBE"/>
    <w:lvl w:ilvl="0" w:tentative="0">
      <w:start w:val="1"/>
      <w:numFmt w:val="none"/>
      <w:pStyle w:val="14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657D3FBC"/>
    <w:multiLevelType w:val="multilevel"/>
    <w:tmpl w:val="657D3FBC"/>
    <w:lvl w:ilvl="0" w:tentative="0">
      <w:start w:val="1"/>
      <w:numFmt w:val="upperLetter"/>
      <w:pStyle w:val="162"/>
      <w:suff w:val="nothing"/>
      <w:lvlText w:val="附　录　%1"/>
      <w:lvlJc w:val="left"/>
      <w:pPr>
        <w:ind w:left="4252" w:firstLine="0"/>
      </w:pPr>
      <w:rPr>
        <w:rFonts w:hint="eastAsia" w:ascii="黑体" w:hAnsi="Times New Roman" w:eastAsia="黑体"/>
        <w:b w:val="0"/>
        <w:i w:val="0"/>
        <w:spacing w:val="0"/>
        <w:w w:val="100"/>
        <w:sz w:val="21"/>
        <w:lang w:val="en-US"/>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425" w:firstLine="0"/>
      </w:pPr>
      <w:rPr>
        <w:rFonts w:hint="eastAsia" w:ascii="黑体" w:hAnsi="Times New Roman" w:eastAsia="黑体"/>
        <w:b w:val="0"/>
        <w:i w:val="0"/>
        <w:sz w:val="21"/>
      </w:rPr>
    </w:lvl>
    <w:lvl w:ilvl="5" w:tentative="0">
      <w:start w:val="1"/>
      <w:numFmt w:val="decimal"/>
      <w:suff w:val="nothing"/>
      <w:lvlText w:val="%1.%2.%3.%4.%5.%6　"/>
      <w:lvlJc w:val="left"/>
      <w:pPr>
        <w:ind w:left="-425" w:firstLine="0"/>
      </w:pPr>
      <w:rPr>
        <w:rFonts w:hint="eastAsia" w:ascii="黑体" w:hAnsi="Times New Roman" w:eastAsia="黑体"/>
        <w:b w:val="0"/>
        <w:i w:val="0"/>
        <w:sz w:val="21"/>
      </w:rPr>
    </w:lvl>
    <w:lvl w:ilvl="6" w:tentative="0">
      <w:start w:val="1"/>
      <w:numFmt w:val="decimal"/>
      <w:suff w:val="nothing"/>
      <w:lvlText w:val="%1.%2.%3.%4.%5.%6.%7　"/>
      <w:lvlJc w:val="left"/>
      <w:pPr>
        <w:ind w:left="-425" w:firstLine="0"/>
      </w:pPr>
      <w:rPr>
        <w:rFonts w:hint="eastAsia" w:ascii="黑体"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0">
    <w:nsid w:val="6AB870ED"/>
    <w:multiLevelType w:val="multilevel"/>
    <w:tmpl w:val="6AB870ED"/>
    <w:lvl w:ilvl="0" w:tentative="0">
      <w:start w:val="1"/>
      <w:numFmt w:val="decimal"/>
      <w:pStyle w:val="133"/>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1">
    <w:nsid w:val="6D6C07CD"/>
    <w:multiLevelType w:val="multilevel"/>
    <w:tmpl w:val="6D6C07CD"/>
    <w:lvl w:ilvl="0" w:tentative="0">
      <w:start w:val="1"/>
      <w:numFmt w:val="lowerLetter"/>
      <w:pStyle w:val="163"/>
      <w:lvlText w:val="%1)"/>
      <w:lvlJc w:val="left"/>
      <w:pPr>
        <w:tabs>
          <w:tab w:val="left" w:pos="839"/>
        </w:tabs>
        <w:ind w:left="839" w:hanging="419"/>
      </w:pPr>
      <w:rPr>
        <w:rFonts w:hint="eastAsia" w:ascii="宋体" w:eastAsia="宋体"/>
        <w:b w:val="0"/>
        <w:i w:val="0"/>
        <w:sz w:val="21"/>
      </w:rPr>
    </w:lvl>
    <w:lvl w:ilvl="1" w:tentative="0">
      <w:start w:val="1"/>
      <w:numFmt w:val="decimal"/>
      <w:pStyle w:val="16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0"/>
  </w:num>
  <w:num w:numId="2">
    <w:abstractNumId w:val="2"/>
  </w:num>
  <w:num w:numId="3">
    <w:abstractNumId w:val="12"/>
  </w:num>
  <w:num w:numId="4">
    <w:abstractNumId w:val="19"/>
  </w:num>
  <w:num w:numId="5">
    <w:abstractNumId w:val="15"/>
  </w:num>
  <w:num w:numId="6">
    <w:abstractNumId w:val="8"/>
  </w:num>
  <w:num w:numId="7">
    <w:abstractNumId w:val="10"/>
  </w:num>
  <w:num w:numId="8">
    <w:abstractNumId w:val="17"/>
  </w:num>
  <w:num w:numId="9">
    <w:abstractNumId w:val="6"/>
  </w:num>
  <w:num w:numId="10">
    <w:abstractNumId w:val="3"/>
  </w:num>
  <w:num w:numId="11">
    <w:abstractNumId w:val="9"/>
  </w:num>
  <w:num w:numId="12">
    <w:abstractNumId w:val="4"/>
  </w:num>
  <w:num w:numId="13">
    <w:abstractNumId w:val="20"/>
  </w:num>
  <w:num w:numId="14">
    <w:abstractNumId w:val="13"/>
  </w:num>
  <w:num w:numId="15">
    <w:abstractNumId w:val="11"/>
  </w:num>
  <w:num w:numId="16">
    <w:abstractNumId w:val="16"/>
  </w:num>
  <w:num w:numId="17">
    <w:abstractNumId w:val="18"/>
  </w:num>
  <w:num w:numId="18">
    <w:abstractNumId w:val="5"/>
  </w:num>
  <w:num w:numId="19">
    <w:abstractNumId w:val="21"/>
  </w:num>
  <w:num w:numId="20">
    <w:abstractNumId w:val="1"/>
  </w:num>
  <w:num w:numId="21">
    <w:abstractNumId w:val="7"/>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崔妍">
    <w15:presenceInfo w15:providerId="WPS Office" w15:userId="1617911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evenAndOddHeaders w:val="1"/>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5OWQxMDRkMGM1ZmNmYzg5ODM4MzM1Njg2ZTM0YmYifQ=="/>
    <w:docVar w:name="KSO_WPS_MARK_KEY" w:val="422de3db-93d5-4759-880e-0ee78efbe392"/>
  </w:docVars>
  <w:rsids>
    <w:rsidRoot w:val="00172A27"/>
    <w:rsid w:val="0001219F"/>
    <w:rsid w:val="000221F4"/>
    <w:rsid w:val="0003236D"/>
    <w:rsid w:val="00041759"/>
    <w:rsid w:val="00050851"/>
    <w:rsid w:val="000A234E"/>
    <w:rsid w:val="000B264F"/>
    <w:rsid w:val="000D0D0E"/>
    <w:rsid w:val="00141512"/>
    <w:rsid w:val="001508E8"/>
    <w:rsid w:val="00172A27"/>
    <w:rsid w:val="001A0E44"/>
    <w:rsid w:val="001A4F62"/>
    <w:rsid w:val="001F4894"/>
    <w:rsid w:val="0022589C"/>
    <w:rsid w:val="00250E39"/>
    <w:rsid w:val="00277ECF"/>
    <w:rsid w:val="00282908"/>
    <w:rsid w:val="002E7E22"/>
    <w:rsid w:val="00311549"/>
    <w:rsid w:val="003163BE"/>
    <w:rsid w:val="003B4484"/>
    <w:rsid w:val="003E2DEA"/>
    <w:rsid w:val="003E2FA6"/>
    <w:rsid w:val="004379DE"/>
    <w:rsid w:val="0045580E"/>
    <w:rsid w:val="004A1464"/>
    <w:rsid w:val="004C7008"/>
    <w:rsid w:val="004D74DA"/>
    <w:rsid w:val="00565879"/>
    <w:rsid w:val="00580FA1"/>
    <w:rsid w:val="005A6B53"/>
    <w:rsid w:val="005C04E5"/>
    <w:rsid w:val="005E121B"/>
    <w:rsid w:val="005E2641"/>
    <w:rsid w:val="005F2C05"/>
    <w:rsid w:val="00604F91"/>
    <w:rsid w:val="006205A5"/>
    <w:rsid w:val="00627858"/>
    <w:rsid w:val="006C43B8"/>
    <w:rsid w:val="006E013A"/>
    <w:rsid w:val="006F1860"/>
    <w:rsid w:val="00701B7E"/>
    <w:rsid w:val="007346A1"/>
    <w:rsid w:val="00784C79"/>
    <w:rsid w:val="00800716"/>
    <w:rsid w:val="00857AA6"/>
    <w:rsid w:val="00875CCF"/>
    <w:rsid w:val="00876F8A"/>
    <w:rsid w:val="0092238B"/>
    <w:rsid w:val="009227A4"/>
    <w:rsid w:val="00951E91"/>
    <w:rsid w:val="00964F41"/>
    <w:rsid w:val="009700A7"/>
    <w:rsid w:val="0098236B"/>
    <w:rsid w:val="009B3717"/>
    <w:rsid w:val="009C20AF"/>
    <w:rsid w:val="009D3B24"/>
    <w:rsid w:val="009E3BD0"/>
    <w:rsid w:val="00A10E55"/>
    <w:rsid w:val="00A27344"/>
    <w:rsid w:val="00A45AFB"/>
    <w:rsid w:val="00A927F1"/>
    <w:rsid w:val="00B05A69"/>
    <w:rsid w:val="00B07835"/>
    <w:rsid w:val="00B1269E"/>
    <w:rsid w:val="00B1344B"/>
    <w:rsid w:val="00B16E5B"/>
    <w:rsid w:val="00B2072E"/>
    <w:rsid w:val="00B50973"/>
    <w:rsid w:val="00B7027C"/>
    <w:rsid w:val="00B72BCA"/>
    <w:rsid w:val="00BA3449"/>
    <w:rsid w:val="00BA3522"/>
    <w:rsid w:val="00BA44B9"/>
    <w:rsid w:val="00BB0ED0"/>
    <w:rsid w:val="00BE0A7F"/>
    <w:rsid w:val="00CC0684"/>
    <w:rsid w:val="00CC6553"/>
    <w:rsid w:val="00CC714F"/>
    <w:rsid w:val="00DC7212"/>
    <w:rsid w:val="00DD3680"/>
    <w:rsid w:val="00E02C20"/>
    <w:rsid w:val="00E1400E"/>
    <w:rsid w:val="00E141A6"/>
    <w:rsid w:val="00E23288"/>
    <w:rsid w:val="00E65E4D"/>
    <w:rsid w:val="00EA41C2"/>
    <w:rsid w:val="00EA6E77"/>
    <w:rsid w:val="00ED372D"/>
    <w:rsid w:val="00F06DBB"/>
    <w:rsid w:val="00F15E31"/>
    <w:rsid w:val="00F40F74"/>
    <w:rsid w:val="00F84DDC"/>
    <w:rsid w:val="02BA5D3C"/>
    <w:rsid w:val="051A51B8"/>
    <w:rsid w:val="060A2B37"/>
    <w:rsid w:val="066A1827"/>
    <w:rsid w:val="077A3CEC"/>
    <w:rsid w:val="07E21FBD"/>
    <w:rsid w:val="094B5940"/>
    <w:rsid w:val="095E2B2E"/>
    <w:rsid w:val="09931095"/>
    <w:rsid w:val="09BA4874"/>
    <w:rsid w:val="0A4A6D32"/>
    <w:rsid w:val="0AEA2F37"/>
    <w:rsid w:val="0C395F24"/>
    <w:rsid w:val="0D817B82"/>
    <w:rsid w:val="0E552DBD"/>
    <w:rsid w:val="0FAD1102"/>
    <w:rsid w:val="10BC041C"/>
    <w:rsid w:val="152439DA"/>
    <w:rsid w:val="153C0833"/>
    <w:rsid w:val="16205108"/>
    <w:rsid w:val="166833AC"/>
    <w:rsid w:val="1686445B"/>
    <w:rsid w:val="199B265B"/>
    <w:rsid w:val="19E5593D"/>
    <w:rsid w:val="19FD6AC7"/>
    <w:rsid w:val="1B1069E9"/>
    <w:rsid w:val="1B2129A5"/>
    <w:rsid w:val="1E9F430C"/>
    <w:rsid w:val="20547378"/>
    <w:rsid w:val="20653333"/>
    <w:rsid w:val="209465BE"/>
    <w:rsid w:val="20A025BE"/>
    <w:rsid w:val="20F46465"/>
    <w:rsid w:val="21110DC5"/>
    <w:rsid w:val="228026A7"/>
    <w:rsid w:val="22CA56D0"/>
    <w:rsid w:val="245931AF"/>
    <w:rsid w:val="24863878"/>
    <w:rsid w:val="24A87C93"/>
    <w:rsid w:val="24F15196"/>
    <w:rsid w:val="258731AE"/>
    <w:rsid w:val="260D5FFF"/>
    <w:rsid w:val="269A6EBA"/>
    <w:rsid w:val="26C708A4"/>
    <w:rsid w:val="27351CB2"/>
    <w:rsid w:val="27B06A1E"/>
    <w:rsid w:val="288A4465"/>
    <w:rsid w:val="28B1018D"/>
    <w:rsid w:val="28DE3948"/>
    <w:rsid w:val="28F039B6"/>
    <w:rsid w:val="29303963"/>
    <w:rsid w:val="2A9F7442"/>
    <w:rsid w:val="2DAC4350"/>
    <w:rsid w:val="2FBB2F70"/>
    <w:rsid w:val="33B2493D"/>
    <w:rsid w:val="362058DB"/>
    <w:rsid w:val="373853DB"/>
    <w:rsid w:val="37DE5A4E"/>
    <w:rsid w:val="380F5C07"/>
    <w:rsid w:val="386D5023"/>
    <w:rsid w:val="3A345DF9"/>
    <w:rsid w:val="3BD827B4"/>
    <w:rsid w:val="3BE41159"/>
    <w:rsid w:val="3BEB633A"/>
    <w:rsid w:val="3D4C5207"/>
    <w:rsid w:val="3F4F5483"/>
    <w:rsid w:val="3FF016A6"/>
    <w:rsid w:val="43962674"/>
    <w:rsid w:val="444B277E"/>
    <w:rsid w:val="45596713"/>
    <w:rsid w:val="46530594"/>
    <w:rsid w:val="46CC4EC9"/>
    <w:rsid w:val="489857A5"/>
    <w:rsid w:val="4970227E"/>
    <w:rsid w:val="4A804742"/>
    <w:rsid w:val="4ADB406F"/>
    <w:rsid w:val="4B985ABC"/>
    <w:rsid w:val="4D272AD5"/>
    <w:rsid w:val="4D564E3E"/>
    <w:rsid w:val="4E612ADD"/>
    <w:rsid w:val="502B33A2"/>
    <w:rsid w:val="51281690"/>
    <w:rsid w:val="51D94068"/>
    <w:rsid w:val="526B3F2A"/>
    <w:rsid w:val="53672943"/>
    <w:rsid w:val="53DD2C05"/>
    <w:rsid w:val="546649A9"/>
    <w:rsid w:val="557E3F74"/>
    <w:rsid w:val="56680CC8"/>
    <w:rsid w:val="575431DF"/>
    <w:rsid w:val="57F8000E"/>
    <w:rsid w:val="5AB7590A"/>
    <w:rsid w:val="5B4847F3"/>
    <w:rsid w:val="5BCB77E7"/>
    <w:rsid w:val="5D414205"/>
    <w:rsid w:val="5F4154F9"/>
    <w:rsid w:val="5FD0361E"/>
    <w:rsid w:val="635527B8"/>
    <w:rsid w:val="65200BA4"/>
    <w:rsid w:val="65FE7137"/>
    <w:rsid w:val="669305CB"/>
    <w:rsid w:val="69794D27"/>
    <w:rsid w:val="69AA5667"/>
    <w:rsid w:val="6A9B2158"/>
    <w:rsid w:val="6AD466B8"/>
    <w:rsid w:val="6AF91C7B"/>
    <w:rsid w:val="6BD526E8"/>
    <w:rsid w:val="6C57134F"/>
    <w:rsid w:val="6D201086"/>
    <w:rsid w:val="6D7777CF"/>
    <w:rsid w:val="6DE06374"/>
    <w:rsid w:val="6DE07122"/>
    <w:rsid w:val="6E470F4F"/>
    <w:rsid w:val="6F563B40"/>
    <w:rsid w:val="6FDB5DF3"/>
    <w:rsid w:val="703B4AE4"/>
    <w:rsid w:val="71290DE0"/>
    <w:rsid w:val="713D663A"/>
    <w:rsid w:val="72D65495"/>
    <w:rsid w:val="74F3598D"/>
    <w:rsid w:val="757F1917"/>
    <w:rsid w:val="75DE03EB"/>
    <w:rsid w:val="778154D2"/>
    <w:rsid w:val="780F6F82"/>
    <w:rsid w:val="78B13B95"/>
    <w:rsid w:val="78C81434"/>
    <w:rsid w:val="79102FB2"/>
    <w:rsid w:val="79164340"/>
    <w:rsid w:val="79BC0A44"/>
    <w:rsid w:val="7B5B0730"/>
    <w:rsid w:val="7D711E84"/>
    <w:rsid w:val="7E221091"/>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link w:val="51"/>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link w:val="52"/>
    <w:qFormat/>
    <w:uiPriority w:val="0"/>
    <w:pPr>
      <w:keepNext/>
      <w:keepLines/>
      <w:numPr>
        <w:ilvl w:val="2"/>
        <w:numId w:val="2"/>
      </w:numPr>
      <w:spacing w:before="260" w:after="260" w:line="413" w:lineRule="auto"/>
      <w:outlineLvl w:val="2"/>
    </w:pPr>
    <w:rPr>
      <w:b/>
      <w:sz w:val="32"/>
    </w:rPr>
  </w:style>
  <w:style w:type="paragraph" w:styleId="5">
    <w:name w:val="heading 4"/>
    <w:basedOn w:val="1"/>
    <w:next w:val="1"/>
    <w:link w:val="53"/>
    <w:qFormat/>
    <w:uiPriority w:val="0"/>
    <w:pPr>
      <w:numPr>
        <w:ilvl w:val="3"/>
        <w:numId w:val="1"/>
      </w:numPr>
      <w:spacing w:beforeAutospacing="1" w:afterAutospacing="1"/>
      <w:jc w:val="left"/>
      <w:outlineLvl w:val="3"/>
    </w:pPr>
    <w:rPr>
      <w:rFonts w:hint="eastAsia" w:ascii="宋体" w:hAnsi="宋体"/>
      <w:b/>
      <w:bCs/>
      <w:kern w:val="0"/>
      <w:sz w:val="24"/>
    </w:rPr>
  </w:style>
  <w:style w:type="paragraph" w:styleId="6">
    <w:name w:val="heading 5"/>
    <w:basedOn w:val="1"/>
    <w:next w:val="1"/>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qFormat/>
    <w:uiPriority w:val="0"/>
    <w:pPr>
      <w:keepNext/>
      <w:keepLines/>
      <w:numPr>
        <w:ilvl w:val="6"/>
        <w:numId w:val="1"/>
      </w:numPr>
      <w:spacing w:before="240" w:after="64" w:line="317" w:lineRule="auto"/>
      <w:outlineLvl w:val="6"/>
    </w:pPr>
    <w:rPr>
      <w:b/>
      <w:sz w:val="24"/>
    </w:rPr>
  </w:style>
  <w:style w:type="paragraph" w:styleId="9">
    <w:name w:val="heading 8"/>
    <w:basedOn w:val="1"/>
    <w:next w:val="1"/>
    <w:link w:val="54"/>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link w:val="55"/>
    <w:qFormat/>
    <w:uiPriority w:val="0"/>
    <w:pPr>
      <w:keepNext/>
      <w:keepLines/>
      <w:numPr>
        <w:ilvl w:val="8"/>
        <w:numId w:val="1"/>
      </w:numPr>
      <w:spacing w:before="240" w:after="64" w:line="317"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56"/>
    <w:unhideWhenUsed/>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endnote text"/>
    <w:basedOn w:val="1"/>
    <w:semiHidden/>
    <w:qFormat/>
    <w:uiPriority w:val="0"/>
    <w:pPr>
      <w:snapToGrid w:val="0"/>
      <w:jc w:val="left"/>
    </w:pPr>
  </w:style>
  <w:style w:type="paragraph" w:styleId="24">
    <w:name w:val="Balloon Text"/>
    <w:basedOn w:val="1"/>
    <w:link w:val="57"/>
    <w:qFormat/>
    <w:uiPriority w:val="0"/>
    <w:rPr>
      <w:sz w:val="18"/>
      <w:szCs w:val="18"/>
    </w:rPr>
  </w:style>
  <w:style w:type="paragraph" w:styleId="25">
    <w:name w:val="footer"/>
    <w:basedOn w:val="1"/>
    <w:qFormat/>
    <w:uiPriority w:val="0"/>
    <w:pPr>
      <w:snapToGrid w:val="0"/>
      <w:ind w:right="210" w:rightChars="100"/>
      <w:jc w:val="right"/>
    </w:pPr>
    <w:rPr>
      <w:sz w:val="18"/>
      <w:szCs w:val="18"/>
    </w:rPr>
  </w:style>
  <w:style w:type="paragraph" w:styleId="26">
    <w:name w:val="header"/>
    <w:basedOn w:val="1"/>
    <w:qFormat/>
    <w:uiPriority w:val="0"/>
    <w:pPr>
      <w:snapToGrid w:val="0"/>
      <w:jc w:val="left"/>
    </w:pPr>
    <w:rPr>
      <w:sz w:val="18"/>
      <w:szCs w:val="18"/>
    </w:rPr>
  </w:style>
  <w:style w:type="paragraph" w:styleId="27">
    <w:name w:val="toc 1"/>
    <w:basedOn w:val="1"/>
    <w:next w:val="1"/>
    <w:semiHidden/>
    <w:qFormat/>
    <w:uiPriority w:val="0"/>
    <w:pPr>
      <w:tabs>
        <w:tab w:val="right" w:leader="dot" w:pos="9242"/>
      </w:tabs>
      <w:spacing w:beforeLines="25" w:afterLines="25"/>
      <w:jc w:val="left"/>
    </w:pPr>
    <w:rPr>
      <w:rFonts w:ascii="宋体"/>
      <w:szCs w:val="21"/>
    </w:rPr>
  </w:style>
  <w:style w:type="paragraph" w:styleId="28">
    <w:name w:val="toc 4"/>
    <w:basedOn w:val="1"/>
    <w:next w:val="1"/>
    <w:semiHidden/>
    <w:qFormat/>
    <w:uiPriority w:val="0"/>
    <w:pPr>
      <w:tabs>
        <w:tab w:val="right" w:leader="dot" w:pos="9241"/>
      </w:tabs>
      <w:ind w:firstLine="200" w:firstLineChars="200"/>
      <w:jc w:val="left"/>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31"/>
    <w:qFormat/>
    <w:uiPriority w:val="0"/>
    <w:pPr>
      <w:tabs>
        <w:tab w:val="right" w:leader="dot" w:pos="9299"/>
      </w:tabs>
      <w:jc w:val="left"/>
    </w:pPr>
    <w:rPr>
      <w:rFonts w:ascii="宋体"/>
      <w:szCs w:val="21"/>
    </w:rPr>
  </w:style>
  <w:style w:type="paragraph" w:customStyle="1" w:styleId="31">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2">
    <w:name w:val="footnote text"/>
    <w:basedOn w:val="1"/>
    <w:qFormat/>
    <w:uiPriority w:val="0"/>
    <w:pPr>
      <w:numPr>
        <w:ilvl w:val="0"/>
        <w:numId w:val="3"/>
      </w:numPr>
      <w:snapToGrid w:val="0"/>
      <w:jc w:val="left"/>
    </w:pPr>
    <w:rPr>
      <w:rFonts w:ascii="宋体"/>
      <w:sz w:val="18"/>
      <w:szCs w:val="18"/>
    </w:rPr>
  </w:style>
  <w:style w:type="paragraph" w:styleId="33">
    <w:name w:val="toc 6"/>
    <w:basedOn w:val="1"/>
    <w:next w:val="1"/>
    <w:semiHidden/>
    <w:qFormat/>
    <w:uiPriority w:val="0"/>
    <w:pPr>
      <w:tabs>
        <w:tab w:val="right" w:leader="dot" w:pos="9241"/>
      </w:tabs>
      <w:ind w:firstLine="400" w:firstLineChars="400"/>
      <w:jc w:val="left"/>
    </w:pPr>
    <w:rPr>
      <w:rFonts w:ascii="宋体"/>
      <w:szCs w:val="21"/>
    </w:rPr>
  </w:style>
  <w:style w:type="paragraph" w:styleId="34">
    <w:name w:val="index 7"/>
    <w:basedOn w:val="1"/>
    <w:next w:val="1"/>
    <w:qFormat/>
    <w:uiPriority w:val="0"/>
    <w:pPr>
      <w:ind w:left="1470" w:hanging="210"/>
      <w:jc w:val="left"/>
    </w:pPr>
    <w:rPr>
      <w:rFonts w:ascii="Calibri" w:hAnsi="Calibri"/>
      <w:sz w:val="20"/>
      <w:szCs w:val="20"/>
    </w:rPr>
  </w:style>
  <w:style w:type="paragraph" w:styleId="35">
    <w:name w:val="index 9"/>
    <w:basedOn w:val="1"/>
    <w:next w:val="1"/>
    <w:qFormat/>
    <w:uiPriority w:val="0"/>
    <w:pPr>
      <w:ind w:left="1890" w:hanging="210"/>
      <w:jc w:val="left"/>
    </w:pPr>
    <w:rPr>
      <w:rFonts w:ascii="Calibri" w:hAnsi="Calibri"/>
      <w:sz w:val="20"/>
      <w:szCs w:val="20"/>
    </w:rPr>
  </w:style>
  <w:style w:type="paragraph" w:styleId="36">
    <w:name w:val="toc 2"/>
    <w:basedOn w:val="1"/>
    <w:next w:val="1"/>
    <w:semiHidden/>
    <w:qFormat/>
    <w:uiPriority w:val="0"/>
    <w:pPr>
      <w:tabs>
        <w:tab w:val="right" w:leader="dot" w:pos="9242"/>
      </w:tabs>
    </w:pPr>
    <w:rPr>
      <w:rFonts w:ascii="宋体"/>
      <w:szCs w:val="21"/>
    </w:rPr>
  </w:style>
  <w:style w:type="paragraph" w:styleId="37">
    <w:name w:val="toc 9"/>
    <w:basedOn w:val="1"/>
    <w:next w:val="1"/>
    <w:semiHidden/>
    <w:qFormat/>
    <w:uiPriority w:val="0"/>
    <w:pPr>
      <w:ind w:left="1470"/>
      <w:jc w:val="left"/>
    </w:pPr>
    <w:rPr>
      <w:sz w:val="20"/>
      <w:szCs w:val="20"/>
    </w:rPr>
  </w:style>
  <w:style w:type="paragraph" w:styleId="38">
    <w:name w:val="index 2"/>
    <w:basedOn w:val="1"/>
    <w:next w:val="1"/>
    <w:qFormat/>
    <w:uiPriority w:val="0"/>
    <w:pPr>
      <w:ind w:left="420" w:hanging="210"/>
      <w:jc w:val="left"/>
    </w:pPr>
    <w:rPr>
      <w:rFonts w:ascii="Calibri" w:hAnsi="Calibri"/>
      <w:sz w:val="20"/>
      <w:szCs w:val="20"/>
    </w:rPr>
  </w:style>
  <w:style w:type="paragraph" w:styleId="39">
    <w:name w:val="annotation subject"/>
    <w:basedOn w:val="16"/>
    <w:next w:val="16"/>
    <w:link w:val="59"/>
    <w:unhideWhenUsed/>
    <w:qFormat/>
    <w:uiPriority w:val="0"/>
    <w:rPr>
      <w:b/>
      <w:bCs/>
    </w:rPr>
  </w:style>
  <w:style w:type="table" w:styleId="41">
    <w:name w:val="Table Grid"/>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endnote reference"/>
    <w:semiHidden/>
    <w:qFormat/>
    <w:uiPriority w:val="0"/>
    <w:rPr>
      <w:vertAlign w:val="superscript"/>
    </w:rPr>
  </w:style>
  <w:style w:type="character" w:styleId="44">
    <w:name w:val="page number"/>
    <w:qFormat/>
    <w:uiPriority w:val="0"/>
    <w:rPr>
      <w:rFonts w:ascii="Times New Roman" w:hAnsi="Times New Roman" w:eastAsia="宋体"/>
      <w:sz w:val="18"/>
    </w:rPr>
  </w:style>
  <w:style w:type="character" w:styleId="45">
    <w:name w:val="FollowedHyperlink"/>
    <w:qFormat/>
    <w:uiPriority w:val="0"/>
    <w:rPr>
      <w:color w:val="800080"/>
      <w:u w:val="single"/>
    </w:rPr>
  </w:style>
  <w:style w:type="character" w:styleId="46">
    <w:name w:val="Emphasis"/>
    <w:qFormat/>
    <w:uiPriority w:val="20"/>
    <w:rPr>
      <w:i/>
      <w:iCs/>
    </w:rPr>
  </w:style>
  <w:style w:type="character" w:styleId="47">
    <w:name w:val="Hyperlink"/>
    <w:qFormat/>
    <w:uiPriority w:val="0"/>
    <w:rPr>
      <w:color w:val="0000FF"/>
      <w:spacing w:val="0"/>
      <w:w w:val="100"/>
      <w:szCs w:val="21"/>
      <w:u w:val="single"/>
    </w:rPr>
  </w:style>
  <w:style w:type="character" w:styleId="48">
    <w:name w:val="annotation reference"/>
    <w:unhideWhenUsed/>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字符"/>
    <w:link w:val="2"/>
    <w:qFormat/>
    <w:uiPriority w:val="0"/>
    <w:rPr>
      <w:b/>
      <w:kern w:val="44"/>
      <w:sz w:val="44"/>
    </w:rPr>
  </w:style>
  <w:style w:type="character" w:customStyle="1" w:styleId="51">
    <w:name w:val="标题 2 字符"/>
    <w:link w:val="3"/>
    <w:qFormat/>
    <w:uiPriority w:val="0"/>
    <w:rPr>
      <w:rFonts w:ascii="Arial" w:hAnsi="Arial" w:eastAsia="黑体"/>
      <w:b/>
      <w:sz w:val="32"/>
    </w:rPr>
  </w:style>
  <w:style w:type="character" w:customStyle="1" w:styleId="52">
    <w:name w:val="标题 3 字符"/>
    <w:link w:val="4"/>
    <w:qFormat/>
    <w:uiPriority w:val="0"/>
    <w:rPr>
      <w:b/>
      <w:sz w:val="32"/>
    </w:rPr>
  </w:style>
  <w:style w:type="character" w:customStyle="1" w:styleId="53">
    <w:name w:val="标题 4 字符"/>
    <w:link w:val="5"/>
    <w:qFormat/>
    <w:uiPriority w:val="0"/>
    <w:rPr>
      <w:rFonts w:hint="eastAsia" w:ascii="宋体" w:hAnsi="宋体"/>
      <w:b/>
      <w:bCs/>
      <w:kern w:val="0"/>
      <w:sz w:val="24"/>
    </w:rPr>
  </w:style>
  <w:style w:type="character" w:customStyle="1" w:styleId="54">
    <w:name w:val="标题 8 字符"/>
    <w:link w:val="9"/>
    <w:qFormat/>
    <w:uiPriority w:val="0"/>
    <w:rPr>
      <w:rFonts w:ascii="Arial" w:hAnsi="Arial" w:eastAsia="黑体"/>
      <w:sz w:val="24"/>
    </w:rPr>
  </w:style>
  <w:style w:type="character" w:customStyle="1" w:styleId="55">
    <w:name w:val="标题 9 字符"/>
    <w:link w:val="10"/>
    <w:qFormat/>
    <w:uiPriority w:val="0"/>
    <w:rPr>
      <w:rFonts w:ascii="Arial" w:hAnsi="Arial" w:eastAsia="黑体"/>
    </w:rPr>
  </w:style>
  <w:style w:type="character" w:customStyle="1" w:styleId="56">
    <w:name w:val="批注文字 字符"/>
    <w:link w:val="16"/>
    <w:semiHidden/>
    <w:qFormat/>
    <w:uiPriority w:val="0"/>
    <w:rPr>
      <w:kern w:val="2"/>
      <w:sz w:val="21"/>
      <w:szCs w:val="24"/>
    </w:rPr>
  </w:style>
  <w:style w:type="character" w:customStyle="1" w:styleId="57">
    <w:name w:val="批注框文本 字符"/>
    <w:link w:val="24"/>
    <w:qFormat/>
    <w:uiPriority w:val="0"/>
    <w:rPr>
      <w:kern w:val="2"/>
      <w:sz w:val="18"/>
      <w:szCs w:val="18"/>
    </w:rPr>
  </w:style>
  <w:style w:type="character" w:customStyle="1" w:styleId="58">
    <w:name w:val="段 Char"/>
    <w:link w:val="31"/>
    <w:qFormat/>
    <w:uiPriority w:val="0"/>
    <w:rPr>
      <w:rFonts w:ascii="宋体"/>
      <w:sz w:val="21"/>
      <w:lang w:val="en-US" w:eastAsia="zh-CN" w:bidi="ar-SA"/>
    </w:rPr>
  </w:style>
  <w:style w:type="character" w:customStyle="1" w:styleId="59">
    <w:name w:val="批注主题 字符"/>
    <w:link w:val="39"/>
    <w:semiHidden/>
    <w:qFormat/>
    <w:uiPriority w:val="0"/>
    <w:rPr>
      <w:b/>
      <w:bCs/>
      <w:kern w:val="2"/>
      <w:sz w:val="21"/>
      <w:szCs w:val="24"/>
    </w:rPr>
  </w:style>
  <w:style w:type="character" w:customStyle="1" w:styleId="60">
    <w:name w:val="正文 Char"/>
    <w:qFormat/>
    <w:uiPriority w:val="0"/>
    <w:rPr>
      <w:rFonts w:ascii="Times New Roman" w:hAnsi="Times New Roman" w:eastAsia="宋体" w:cs="Times New Roman"/>
      <w:kern w:val="2"/>
      <w:sz w:val="21"/>
      <w:szCs w:val="24"/>
      <w:lang w:val="en-US" w:eastAsia="zh-CN" w:bidi="ar-SA"/>
    </w:rPr>
  </w:style>
  <w:style w:type="character" w:customStyle="1" w:styleId="61">
    <w:name w:val="skip"/>
    <w:qFormat/>
    <w:uiPriority w:val="0"/>
  </w:style>
  <w:style w:type="character" w:customStyle="1" w:styleId="62">
    <w:name w:val="附录三级无 Char"/>
    <w:link w:val="63"/>
    <w:qFormat/>
    <w:uiPriority w:val="0"/>
    <w:rPr>
      <w:rFonts w:ascii="黑体" w:hAnsi="黑体" w:eastAsia="黑体"/>
      <w:szCs w:val="21"/>
    </w:rPr>
  </w:style>
  <w:style w:type="paragraph" w:customStyle="1" w:styleId="63">
    <w:name w:val="附录三级无"/>
    <w:basedOn w:val="64"/>
    <w:link w:val="62"/>
    <w:qFormat/>
    <w:uiPriority w:val="0"/>
    <w:pPr>
      <w:tabs>
        <w:tab w:val="left" w:pos="360"/>
        <w:tab w:val="left" w:pos="420"/>
      </w:tabs>
    </w:pPr>
    <w:rPr>
      <w:szCs w:val="21"/>
    </w:rPr>
  </w:style>
  <w:style w:type="paragraph" w:customStyle="1" w:styleId="64">
    <w:name w:val="标题三"/>
    <w:basedOn w:val="65"/>
    <w:link w:val="66"/>
    <w:qFormat/>
    <w:uiPriority w:val="0"/>
    <w:pPr>
      <w:numPr>
        <w:ilvl w:val="0"/>
        <w:numId w:val="0"/>
      </w:numPr>
      <w:tabs>
        <w:tab w:val="left" w:pos="360"/>
        <w:tab w:val="left" w:pos="420"/>
      </w:tabs>
      <w:spacing w:before="50" w:after="50"/>
      <w:ind w:left="720" w:hanging="720"/>
      <w:outlineLvl w:val="4"/>
    </w:pPr>
    <w:rPr>
      <w:rFonts w:hAnsi="黑体"/>
    </w:rPr>
  </w:style>
  <w:style w:type="paragraph" w:customStyle="1" w:styleId="65">
    <w:name w:val="附录二级条标题"/>
    <w:basedOn w:val="1"/>
    <w:next w:val="31"/>
    <w:qFormat/>
    <w:uiPriority w:val="0"/>
    <w:pPr>
      <w:widowControl/>
      <w:numPr>
        <w:ilvl w:val="3"/>
        <w:numId w:val="4"/>
      </w:numPr>
      <w:wordWrap w:val="0"/>
      <w:overflowPunct w:val="0"/>
      <w:autoSpaceDE w:val="0"/>
      <w:autoSpaceDN w:val="0"/>
      <w:spacing w:beforeLines="50" w:afterLines="50"/>
      <w:textAlignment w:val="baseline"/>
      <w:outlineLvl w:val="3"/>
    </w:pPr>
    <w:rPr>
      <w:rFonts w:ascii="黑体" w:eastAsia="黑体"/>
      <w:kern w:val="21"/>
      <w:szCs w:val="20"/>
    </w:rPr>
  </w:style>
  <w:style w:type="character" w:customStyle="1" w:styleId="66">
    <w:name w:val="附录三级条标题 Char"/>
    <w:link w:val="64"/>
    <w:qFormat/>
    <w:uiPriority w:val="0"/>
    <w:rPr>
      <w:rFonts w:ascii="黑体" w:hAnsi="黑体" w:eastAsia="黑体"/>
      <w:kern w:val="21"/>
      <w:sz w:val="21"/>
    </w:rPr>
  </w:style>
  <w:style w:type="character" w:customStyle="1" w:styleId="67">
    <w:name w:val="目次、标准名称标题 Char"/>
    <w:link w:val="68"/>
    <w:qFormat/>
    <w:uiPriority w:val="0"/>
    <w:rPr>
      <w:rFonts w:ascii="黑体" w:eastAsia="黑体"/>
      <w:sz w:val="32"/>
      <w:shd w:val="clear" w:color="FFFFFF" w:fill="FFFFFF"/>
    </w:rPr>
  </w:style>
  <w:style w:type="paragraph" w:customStyle="1" w:styleId="68">
    <w:name w:val="目次、标准名称标题"/>
    <w:basedOn w:val="1"/>
    <w:next w:val="31"/>
    <w:link w:val="6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69">
    <w:name w:val="附录二级条标题1 Char"/>
    <w:link w:val="70"/>
    <w:qFormat/>
    <w:uiPriority w:val="0"/>
    <w:rPr>
      <w:rFonts w:ascii="宋体" w:hAnsi="宋体" w:eastAsia="宋体"/>
      <w:szCs w:val="21"/>
    </w:rPr>
  </w:style>
  <w:style w:type="paragraph" w:customStyle="1" w:styleId="70">
    <w:name w:val="附录二级条标题1"/>
    <w:basedOn w:val="65"/>
    <w:link w:val="69"/>
    <w:qFormat/>
    <w:uiPriority w:val="0"/>
    <w:rPr>
      <w:rFonts w:ascii="宋体" w:hAnsi="宋体" w:eastAsia="宋体"/>
      <w:szCs w:val="21"/>
    </w:rPr>
  </w:style>
  <w:style w:type="character" w:customStyle="1" w:styleId="71">
    <w:name w:val="附录四级条标题 Char"/>
    <w:link w:val="72"/>
    <w:qFormat/>
    <w:uiPriority w:val="0"/>
  </w:style>
  <w:style w:type="paragraph" w:customStyle="1" w:styleId="72">
    <w:name w:val="附录四级条标题"/>
    <w:basedOn w:val="64"/>
    <w:next w:val="31"/>
    <w:link w:val="71"/>
    <w:qFormat/>
    <w:uiPriority w:val="0"/>
    <w:pPr>
      <w:numPr>
        <w:ilvl w:val="5"/>
      </w:numPr>
      <w:ind w:left="720" w:hanging="720"/>
      <w:outlineLvl w:val="5"/>
    </w:pPr>
  </w:style>
  <w:style w:type="character" w:customStyle="1" w:styleId="73">
    <w:name w:val="首示例 Char"/>
    <w:link w:val="74"/>
    <w:qFormat/>
    <w:uiPriority w:val="0"/>
    <w:rPr>
      <w:rFonts w:ascii="宋体" w:hAnsi="宋体"/>
      <w:kern w:val="2"/>
      <w:sz w:val="18"/>
      <w:szCs w:val="18"/>
    </w:rPr>
  </w:style>
  <w:style w:type="paragraph" w:customStyle="1" w:styleId="74">
    <w:name w:val="首示例"/>
    <w:next w:val="31"/>
    <w:link w:val="73"/>
    <w:qFormat/>
    <w:uiPriority w:val="0"/>
    <w:pPr>
      <w:tabs>
        <w:tab w:val="left" w:pos="360"/>
      </w:tabs>
    </w:pPr>
    <w:rPr>
      <w:rFonts w:ascii="宋体" w:hAnsi="宋体" w:eastAsia="宋体" w:cs="Times New Roman"/>
      <w:kern w:val="2"/>
      <w:sz w:val="18"/>
      <w:szCs w:val="18"/>
      <w:lang w:val="en-US" w:eastAsia="zh-CN" w:bidi="ar-SA"/>
    </w:rPr>
  </w:style>
  <w:style w:type="character" w:customStyle="1" w:styleId="75">
    <w:name w:val="发布"/>
    <w:qFormat/>
    <w:uiPriority w:val="0"/>
    <w:rPr>
      <w:rFonts w:ascii="黑体" w:eastAsia="黑体"/>
      <w:spacing w:val="85"/>
      <w:w w:val="100"/>
      <w:position w:val="3"/>
      <w:sz w:val="28"/>
      <w:szCs w:val="28"/>
    </w:rPr>
  </w:style>
  <w:style w:type="character" w:customStyle="1" w:styleId="76">
    <w:name w:val="apple-converted-space"/>
    <w:qFormat/>
    <w:uiPriority w:val="0"/>
  </w:style>
  <w:style w:type="character" w:customStyle="1" w:styleId="77">
    <w:name w:val="标准名称 Char"/>
    <w:link w:val="78"/>
    <w:qFormat/>
    <w:uiPriority w:val="0"/>
    <w:rPr>
      <w:rFonts w:ascii="黑体" w:eastAsia="黑体"/>
      <w:sz w:val="32"/>
      <w:shd w:val="clear" w:color="FFFFFF" w:fill="FFFFFF"/>
    </w:rPr>
  </w:style>
  <w:style w:type="paragraph" w:customStyle="1" w:styleId="78">
    <w:name w:val="标准名称"/>
    <w:basedOn w:val="68"/>
    <w:link w:val="77"/>
    <w:qFormat/>
    <w:uiPriority w:val="0"/>
  </w:style>
  <w:style w:type="character" w:customStyle="1" w:styleId="79">
    <w:name w:val="附录四级无 Char"/>
    <w:link w:val="80"/>
    <w:qFormat/>
    <w:uiPriority w:val="0"/>
    <w:rPr>
      <w:rFonts w:ascii="宋体" w:eastAsia="宋体"/>
      <w:szCs w:val="21"/>
    </w:rPr>
  </w:style>
  <w:style w:type="paragraph" w:customStyle="1" w:styleId="80">
    <w:name w:val="附录四级无"/>
    <w:basedOn w:val="72"/>
    <w:link w:val="79"/>
    <w:qFormat/>
    <w:uiPriority w:val="0"/>
    <w:pPr>
      <w:tabs>
        <w:tab w:val="clear" w:pos="360"/>
      </w:tabs>
    </w:pPr>
    <w:rPr>
      <w:rFonts w:ascii="宋体" w:eastAsia="宋体"/>
      <w:szCs w:val="21"/>
    </w:rPr>
  </w:style>
  <w:style w:type="character" w:customStyle="1" w:styleId="81">
    <w:name w:val="附录公式 Char"/>
    <w:link w:val="82"/>
    <w:qFormat/>
    <w:uiPriority w:val="0"/>
    <w:rPr>
      <w:rFonts w:ascii="宋体"/>
      <w:sz w:val="21"/>
      <w:lang w:val="en-US" w:eastAsia="zh-CN" w:bidi="ar-SA"/>
    </w:rPr>
  </w:style>
  <w:style w:type="paragraph" w:customStyle="1" w:styleId="82">
    <w:name w:val="附录公式"/>
    <w:basedOn w:val="31"/>
    <w:next w:val="31"/>
    <w:link w:val="81"/>
    <w:qFormat/>
    <w:uiPriority w:val="0"/>
  </w:style>
  <w:style w:type="character" w:styleId="83">
    <w:name w:val="Placeholder Text"/>
    <w:semiHidden/>
    <w:qFormat/>
    <w:uiPriority w:val="99"/>
    <w:rPr>
      <w:color w:val="808080"/>
    </w:rPr>
  </w:style>
  <w:style w:type="paragraph" w:customStyle="1" w:styleId="8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85">
    <w:name w:val="src"/>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87">
    <w:name w:val="其他发布日期"/>
    <w:qFormat/>
    <w:uiPriority w:val="0"/>
    <w:pPr>
      <w:framePr w:w="3997" w:h="471" w:hRule="exact" w:vSpace="181" w:wrap="around" w:vAnchor="page" w:hAnchor="page" w:x="1418" w:y="14096" w:anchorLock="1"/>
    </w:pPr>
    <w:rPr>
      <w:rFonts w:ascii="Times New Roman" w:hAnsi="Times New Roman" w:eastAsia="黑体" w:cs="Times New Roman"/>
      <w:sz w:val="28"/>
      <w:lang w:val="en-US" w:eastAsia="zh-CN" w:bidi="ar-SA"/>
    </w:rPr>
  </w:style>
  <w:style w:type="paragraph" w:customStyle="1" w:styleId="88">
    <w:name w:val="终结线"/>
    <w:basedOn w:val="1"/>
    <w:qFormat/>
    <w:uiPriority w:val="0"/>
    <w:pPr>
      <w:framePr w:hSpace="181" w:vSpace="181" w:wrap="around" w:vAnchor="text" w:hAnchor="margin" w:xAlign="center" w:y="284"/>
    </w:pPr>
  </w:style>
  <w:style w:type="paragraph" w:customStyle="1" w:styleId="89">
    <w:name w:val="正文图标题"/>
    <w:next w:val="31"/>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90">
    <w:name w:val="正文公式编号制表符"/>
    <w:basedOn w:val="31"/>
    <w:next w:val="31"/>
    <w:qFormat/>
    <w:uiPriority w:val="0"/>
    <w:pPr>
      <w:ind w:firstLine="0" w:firstLineChars="0"/>
    </w:pPr>
  </w:style>
  <w:style w:type="paragraph" w:customStyle="1" w:styleId="9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2">
    <w:name w:val="图的脚注"/>
    <w:next w:val="3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3">
    <w:name w:val="封面一致性程度标识2"/>
    <w:basedOn w:val="94"/>
    <w:qFormat/>
    <w:uiPriority w:val="0"/>
    <w:pPr>
      <w:framePr w:wrap="around" w:y="4468"/>
    </w:pPr>
  </w:style>
  <w:style w:type="paragraph" w:customStyle="1" w:styleId="94">
    <w:name w:val="封面一致性程度标识"/>
    <w:basedOn w:val="95"/>
    <w:qFormat/>
    <w:uiPriority w:val="0"/>
    <w:pPr>
      <w:framePr w:wrap="around"/>
      <w:spacing w:before="440"/>
    </w:pPr>
    <w:rPr>
      <w:rFonts w:ascii="宋体" w:eastAsia="宋体"/>
    </w:rPr>
  </w:style>
  <w:style w:type="paragraph" w:customStyle="1" w:styleId="95">
    <w:name w:val="封面标准英文名称"/>
    <w:basedOn w:val="96"/>
    <w:qFormat/>
    <w:uiPriority w:val="0"/>
    <w:pPr>
      <w:framePr w:wrap="around"/>
      <w:spacing w:before="370" w:line="400" w:lineRule="exact"/>
    </w:pPr>
    <w:rPr>
      <w:rFonts w:ascii="Times New Roman"/>
      <w:sz w:val="28"/>
      <w:szCs w:val="28"/>
    </w:rPr>
  </w:style>
  <w:style w:type="paragraph" w:customStyle="1" w:styleId="96">
    <w:name w:val="封面标准名称"/>
    <w:qFormat/>
    <w:uiPriority w:val="0"/>
    <w:pPr>
      <w:framePr w:w="9639" w:h="6917" w:hRule="exact" w:wrap="around" w:vAnchor="page" w:hAnchor="page" w:xAlign="center" w:y="6407"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图表脚注说明"/>
    <w:basedOn w:val="1"/>
    <w:qFormat/>
    <w:uiPriority w:val="0"/>
    <w:pPr>
      <w:numPr>
        <w:ilvl w:val="0"/>
        <w:numId w:val="6"/>
      </w:numPr>
    </w:pPr>
    <w:rPr>
      <w:rFonts w:ascii="宋体"/>
      <w:sz w:val="18"/>
      <w:szCs w:val="18"/>
    </w:rPr>
  </w:style>
  <w:style w:type="paragraph" w:customStyle="1" w:styleId="98">
    <w:name w:val="示例后文字"/>
    <w:basedOn w:val="31"/>
    <w:next w:val="31"/>
    <w:qFormat/>
    <w:uiPriority w:val="0"/>
    <w:pPr>
      <w:ind w:firstLine="360"/>
    </w:pPr>
    <w:rPr>
      <w:sz w:val="18"/>
    </w:rPr>
  </w:style>
  <w:style w:type="paragraph" w:customStyle="1" w:styleId="99">
    <w:name w:val="实施日期"/>
    <w:qFormat/>
    <w:uiPriority w:val="0"/>
    <w:pPr>
      <w:framePr w:w="3997" w:h="471" w:hRule="exact" w:vSpace="181" w:wrap="around" w:vAnchor="page" w:hAnchor="page" w:x="7088" w:y="14096"/>
      <w:jc w:val="right"/>
    </w:pPr>
    <w:rPr>
      <w:rFonts w:ascii="Times New Roman" w:hAnsi="Times New Roman" w:eastAsia="黑体" w:cs="Times New Roman"/>
      <w:sz w:val="28"/>
      <w:lang w:val="en-US" w:eastAsia="zh-CN" w:bidi="ar-SA"/>
    </w:rPr>
  </w:style>
  <w:style w:type="paragraph" w:customStyle="1" w:styleId="100">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1">
    <w:name w:val="附录一级无"/>
    <w:basedOn w:val="102"/>
    <w:qFormat/>
    <w:uiPriority w:val="0"/>
    <w:rPr>
      <w:rFonts w:ascii="宋体" w:eastAsia="宋体"/>
      <w:szCs w:val="21"/>
    </w:rPr>
  </w:style>
  <w:style w:type="paragraph" w:customStyle="1" w:styleId="102">
    <w:name w:val="附录一级条标题"/>
    <w:basedOn w:val="103"/>
    <w:next w:val="31"/>
    <w:qFormat/>
    <w:uiPriority w:val="0"/>
    <w:pPr>
      <w:numPr>
        <w:ilvl w:val="0"/>
        <w:numId w:val="0"/>
      </w:numPr>
      <w:autoSpaceDN w:val="0"/>
      <w:spacing w:beforeLines="50" w:afterLines="50"/>
      <w:ind w:left="567"/>
      <w:outlineLvl w:val="2"/>
    </w:pPr>
  </w:style>
  <w:style w:type="paragraph" w:customStyle="1" w:styleId="103">
    <w:name w:val="附录章标题"/>
    <w:next w:val="31"/>
    <w:qFormat/>
    <w:uiPriority w:val="0"/>
    <w:pPr>
      <w:numPr>
        <w:ilvl w:val="1"/>
        <w:numId w:val="4"/>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五级无"/>
    <w:basedOn w:val="105"/>
    <w:qFormat/>
    <w:uiPriority w:val="0"/>
    <w:pPr>
      <w:tabs>
        <w:tab w:val="left" w:pos="360"/>
        <w:tab w:val="left" w:pos="420"/>
      </w:tabs>
    </w:pPr>
    <w:rPr>
      <w:rFonts w:ascii="宋体" w:eastAsia="宋体"/>
      <w:szCs w:val="21"/>
    </w:rPr>
  </w:style>
  <w:style w:type="paragraph" w:customStyle="1" w:styleId="105">
    <w:name w:val="附录五级条标题"/>
    <w:basedOn w:val="72"/>
    <w:next w:val="31"/>
    <w:qFormat/>
    <w:uiPriority w:val="0"/>
    <w:pPr>
      <w:numPr>
        <w:ilvl w:val="6"/>
      </w:numPr>
      <w:ind w:left="720" w:hanging="720"/>
      <w:outlineLvl w:val="6"/>
    </w:pPr>
  </w:style>
  <w:style w:type="paragraph" w:customStyle="1" w:styleId="106">
    <w:name w:val="附录图标题"/>
    <w:basedOn w:val="1"/>
    <w:next w:val="31"/>
    <w:qFormat/>
    <w:uiPriority w:val="0"/>
    <w:pPr>
      <w:numPr>
        <w:ilvl w:val="1"/>
        <w:numId w:val="7"/>
      </w:numPr>
      <w:tabs>
        <w:tab w:val="left" w:pos="363"/>
      </w:tabs>
      <w:spacing w:beforeLines="50" w:afterLines="50"/>
      <w:ind w:left="0" w:firstLine="0"/>
      <w:jc w:val="center"/>
    </w:pPr>
    <w:rPr>
      <w:rFonts w:ascii="黑体" w:eastAsia="黑体"/>
      <w:szCs w:val="21"/>
    </w:rPr>
  </w:style>
  <w:style w:type="paragraph" w:customStyle="1" w:styleId="107">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108">
    <w:name w:val="附录表标题"/>
    <w:basedOn w:val="1"/>
    <w:next w:val="31"/>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109">
    <w:name w:val="附录标题"/>
    <w:basedOn w:val="31"/>
    <w:next w:val="31"/>
    <w:qFormat/>
    <w:uiPriority w:val="0"/>
    <w:pPr>
      <w:ind w:firstLine="0" w:firstLineChars="0"/>
      <w:jc w:val="center"/>
    </w:pPr>
    <w:rPr>
      <w:rFonts w:ascii="黑体" w:eastAsia="黑体"/>
    </w:rPr>
  </w:style>
  <w:style w:type="paragraph" w:customStyle="1" w:styleId="110">
    <w:name w:val="封面标准名称2"/>
    <w:basedOn w:val="96"/>
    <w:qFormat/>
    <w:uiPriority w:val="0"/>
    <w:pPr>
      <w:framePr w:wrap="around" w:y="4468"/>
      <w:spacing w:beforeLines="630"/>
    </w:pPr>
  </w:style>
  <w:style w:type="paragraph" w:customStyle="1" w:styleId="111">
    <w:name w:val="封面标准文稿编辑信息"/>
    <w:basedOn w:val="112"/>
    <w:qFormat/>
    <w:uiPriority w:val="0"/>
    <w:pPr>
      <w:framePr w:wrap="around"/>
      <w:spacing w:before="180" w:line="180" w:lineRule="exact"/>
    </w:pPr>
    <w:rPr>
      <w:sz w:val="21"/>
    </w:rPr>
  </w:style>
  <w:style w:type="paragraph" w:customStyle="1" w:styleId="112">
    <w:name w:val="封面标准文稿类别"/>
    <w:basedOn w:val="94"/>
    <w:qFormat/>
    <w:uiPriority w:val="0"/>
    <w:pPr>
      <w:framePr w:wrap="around"/>
      <w:spacing w:after="160" w:line="240" w:lineRule="auto"/>
    </w:pPr>
    <w:rPr>
      <w:sz w:val="24"/>
    </w:rPr>
  </w:style>
  <w:style w:type="paragraph" w:customStyle="1" w:styleId="11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封面标准代替信息"/>
    <w:qFormat/>
    <w:uiPriority w:val="0"/>
    <w:pPr>
      <w:framePr w:w="9140" w:h="1242" w:hRule="exact" w:hSpace="284" w:wrap="around" w:vAnchor="page" w:hAnchor="page" w:x="1644" w:y="2909"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6">
    <w:name w:val="发布日期"/>
    <w:qFormat/>
    <w:uiPriority w:val="0"/>
    <w:pPr>
      <w:framePr w:w="3997" w:h="471" w:hRule="exact" w:vSpace="181" w:wrap="around" w:vAnchor="margin" w:hAnchor="page" w:x="7088" w:y="14096" w:anchorLock="1"/>
    </w:pPr>
    <w:rPr>
      <w:rFonts w:ascii="Times New Roman" w:hAnsi="Times New Roman" w:eastAsia="黑体" w:cs="Times New Roman"/>
      <w:sz w:val="28"/>
      <w:lang w:val="en-US" w:eastAsia="zh-CN" w:bidi="ar-SA"/>
    </w:rPr>
  </w:style>
  <w:style w:type="paragraph" w:customStyle="1" w:styleId="117">
    <w:name w:val="参考文献、索引标题"/>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8">
    <w:name w:val="参考文献"/>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9">
    <w:name w:val="标准书眉_偶数页"/>
    <w:basedOn w:val="120"/>
    <w:next w:val="1"/>
    <w:qFormat/>
    <w:uiPriority w:val="0"/>
    <w:pPr>
      <w:tabs>
        <w:tab w:val="center" w:pos="4154"/>
        <w:tab w:val="right" w:pos="8306"/>
      </w:tabs>
      <w:jc w:val="left"/>
    </w:pPr>
  </w:style>
  <w:style w:type="paragraph" w:customStyle="1" w:styleId="1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1">
    <w:name w:val="标准称谓"/>
    <w:next w:val="1"/>
    <w:qFormat/>
    <w:uiPriority w:val="0"/>
    <w:pPr>
      <w:framePr w:w="9639" w:h="624" w:hRule="exact" w:hSpace="181" w:vSpace="181" w:wrap="around" w:vAnchor="page" w:hAnchor="page" w:x="1418" w:y="2285"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2">
    <w:name w:val="标准标志"/>
    <w:next w:val="1"/>
    <w:qFormat/>
    <w:uiPriority w:val="0"/>
    <w:pPr>
      <w:framePr w:w="2546" w:h="1389" w:hRule="exact" w:hSpace="181" w:vSpace="181" w:wrap="around" w:vAnchor="margin" w:hAnchor="margin" w:x="6521" w:y="397"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3">
    <w:name w:val="五级无"/>
    <w:basedOn w:val="124"/>
    <w:qFormat/>
    <w:uiPriority w:val="0"/>
    <w:rPr>
      <w:rFonts w:ascii="宋体" w:eastAsia="宋体"/>
    </w:rPr>
  </w:style>
  <w:style w:type="paragraph" w:customStyle="1" w:styleId="124">
    <w:name w:val="五级条标题"/>
    <w:basedOn w:val="125"/>
    <w:next w:val="31"/>
    <w:qFormat/>
    <w:uiPriority w:val="0"/>
    <w:pPr>
      <w:numPr>
        <w:ilvl w:val="0"/>
        <w:numId w:val="0"/>
      </w:numPr>
      <w:outlineLvl w:val="6"/>
    </w:pPr>
  </w:style>
  <w:style w:type="paragraph" w:customStyle="1" w:styleId="125">
    <w:name w:val="四级条标题"/>
    <w:basedOn w:val="126"/>
    <w:next w:val="31"/>
    <w:qFormat/>
    <w:uiPriority w:val="0"/>
    <w:pPr>
      <w:numPr>
        <w:ilvl w:val="4"/>
      </w:numPr>
      <w:outlineLvl w:val="5"/>
    </w:pPr>
  </w:style>
  <w:style w:type="paragraph" w:customStyle="1" w:styleId="126">
    <w:name w:val="三级条标题"/>
    <w:basedOn w:val="127"/>
    <w:next w:val="31"/>
    <w:qFormat/>
    <w:uiPriority w:val="0"/>
    <w:pPr>
      <w:numPr>
        <w:ilvl w:val="3"/>
      </w:numPr>
      <w:outlineLvl w:val="4"/>
    </w:pPr>
  </w:style>
  <w:style w:type="paragraph" w:customStyle="1" w:styleId="127">
    <w:name w:val="二级条标题"/>
    <w:basedOn w:val="128"/>
    <w:next w:val="31"/>
    <w:qFormat/>
    <w:uiPriority w:val="0"/>
    <w:pPr>
      <w:numPr>
        <w:ilvl w:val="2"/>
      </w:numPr>
      <w:spacing w:before="50" w:after="50"/>
      <w:outlineLvl w:val="3"/>
    </w:pPr>
  </w:style>
  <w:style w:type="paragraph" w:customStyle="1" w:styleId="128">
    <w:name w:val="一级条标题"/>
    <w:next w:val="31"/>
    <w:qFormat/>
    <w:uiPriority w:val="0"/>
    <w:pPr>
      <w:numPr>
        <w:ilvl w:val="1"/>
        <w:numId w:val="9"/>
      </w:numPr>
      <w:spacing w:beforeLines="50" w:afterLines="50"/>
      <w:outlineLvl w:val="2"/>
    </w:pPr>
    <w:rPr>
      <w:rFonts w:ascii="黑体" w:hAnsi="Times New Roman" w:eastAsia="黑体" w:cs="Times New Roman"/>
      <w:sz w:val="21"/>
      <w:szCs w:val="21"/>
      <w:lang w:val="en-US" w:eastAsia="zh-CN" w:bidi="ar-SA"/>
    </w:rPr>
  </w:style>
  <w:style w:type="paragraph" w:customStyle="1" w:styleId="129">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130">
    <w:name w:val="注：（正文）"/>
    <w:basedOn w:val="131"/>
    <w:next w:val="31"/>
    <w:qFormat/>
    <w:uiPriority w:val="0"/>
    <w:pPr>
      <w:numPr>
        <w:numId w:val="11"/>
      </w:numPr>
      <w:ind w:left="726" w:hanging="363"/>
    </w:pPr>
  </w:style>
  <w:style w:type="paragraph" w:customStyle="1" w:styleId="131">
    <w:name w:val="注："/>
    <w:next w:val="31"/>
    <w:qFormat/>
    <w:uiPriority w:val="0"/>
    <w:pPr>
      <w:widowControl w:val="0"/>
      <w:numPr>
        <w:ilvl w:val="0"/>
        <w:numId w:val="12"/>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2">
    <w:name w:val="二级无"/>
    <w:basedOn w:val="127"/>
    <w:qFormat/>
    <w:uiPriority w:val="0"/>
    <w:rPr>
      <w:rFonts w:ascii="宋体" w:eastAsia="宋体"/>
    </w:rPr>
  </w:style>
  <w:style w:type="paragraph" w:customStyle="1" w:styleId="133">
    <w:name w:val="示例×："/>
    <w:basedOn w:val="134"/>
    <w:qFormat/>
    <w:uiPriority w:val="0"/>
    <w:pPr>
      <w:numPr>
        <w:numId w:val="13"/>
      </w:numPr>
      <w:outlineLvl w:val="9"/>
    </w:pPr>
    <w:rPr>
      <w:rFonts w:ascii="宋体" w:eastAsia="宋体"/>
      <w:sz w:val="18"/>
      <w:szCs w:val="18"/>
    </w:rPr>
  </w:style>
  <w:style w:type="paragraph" w:customStyle="1" w:styleId="134">
    <w:name w:val="章标题"/>
    <w:next w:val="31"/>
    <w:qFormat/>
    <w:uiPriority w:val="0"/>
    <w:pPr>
      <w:numPr>
        <w:ilvl w:val="0"/>
        <w:numId w:val="9"/>
      </w:numPr>
      <w:spacing w:beforeLines="100" w:afterLines="100"/>
      <w:jc w:val="both"/>
      <w:outlineLvl w:val="1"/>
    </w:pPr>
    <w:rPr>
      <w:rFonts w:ascii="黑体" w:hAnsi="Times New Roman" w:eastAsia="黑体" w:cs="Times New Roman"/>
      <w:sz w:val="21"/>
      <w:lang w:val="en-US" w:eastAsia="zh-CN" w:bidi="ar-SA"/>
    </w:rPr>
  </w:style>
  <w:style w:type="paragraph" w:customStyle="1" w:styleId="13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6">
    <w:name w:val="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37">
    <w:name w:val="列项◆（三级）"/>
    <w:basedOn w:val="1"/>
    <w:qFormat/>
    <w:uiPriority w:val="0"/>
    <w:pPr>
      <w:numPr>
        <w:ilvl w:val="2"/>
        <w:numId w:val="15"/>
      </w:numPr>
    </w:pPr>
    <w:rPr>
      <w:rFonts w:ascii="宋体"/>
      <w:szCs w:val="21"/>
    </w:rPr>
  </w:style>
  <w:style w:type="paragraph" w:customStyle="1" w:styleId="138">
    <w:name w:val="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39">
    <w:name w:val="附录表标号"/>
    <w:basedOn w:val="1"/>
    <w:next w:val="31"/>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140">
    <w:name w:val="注×："/>
    <w:qFormat/>
    <w:uiPriority w:val="0"/>
    <w:pPr>
      <w:widowControl w:val="0"/>
      <w:numPr>
        <w:ilvl w:val="0"/>
        <w:numId w:val="16"/>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41">
    <w:name w:val="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42">
    <w:name w:val="图标脚注说明"/>
    <w:basedOn w:val="31"/>
    <w:qFormat/>
    <w:uiPriority w:val="0"/>
    <w:pPr>
      <w:ind w:left="840" w:hanging="420" w:firstLineChars="0"/>
    </w:pPr>
    <w:rPr>
      <w:sz w:val="18"/>
      <w:szCs w:val="18"/>
    </w:rPr>
  </w:style>
  <w:style w:type="paragraph" w:customStyle="1" w:styleId="14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44">
    <w:name w:val="标准书眉一"/>
    <w:qFormat/>
    <w:uiPriority w:val="0"/>
    <w:pPr>
      <w:jc w:val="both"/>
    </w:pPr>
    <w:rPr>
      <w:rFonts w:ascii="Times New Roman" w:hAnsi="Times New Roman" w:eastAsia="宋体" w:cs="Times New Roman"/>
      <w:lang w:val="en-US" w:eastAsia="zh-CN" w:bidi="ar-SA"/>
    </w:rPr>
  </w:style>
  <w:style w:type="paragraph" w:customStyle="1" w:styleId="145">
    <w:name w:val="示例"/>
    <w:next w:val="143"/>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46">
    <w:name w:val="条文脚注"/>
    <w:basedOn w:val="32"/>
    <w:qFormat/>
    <w:uiPriority w:val="0"/>
    <w:pPr>
      <w:numPr>
        <w:numId w:val="0"/>
      </w:numPr>
      <w:jc w:val="both"/>
    </w:pPr>
  </w:style>
  <w:style w:type="paragraph" w:customStyle="1" w:styleId="147">
    <w:name w:val="列项●（二级）"/>
    <w:qFormat/>
    <w:uiPriority w:val="0"/>
    <w:pPr>
      <w:numPr>
        <w:ilvl w:val="1"/>
        <w:numId w:val="15"/>
      </w:numPr>
      <w:tabs>
        <w:tab w:val="left" w:pos="840"/>
      </w:tabs>
      <w:jc w:val="both"/>
    </w:pPr>
    <w:rPr>
      <w:rFonts w:ascii="宋体" w:hAnsi="Times New Roman" w:eastAsia="宋体" w:cs="Times New Roman"/>
      <w:sz w:val="21"/>
      <w:lang w:val="en-US" w:eastAsia="zh-CN" w:bidi="ar-SA"/>
    </w:rPr>
  </w:style>
  <w:style w:type="paragraph" w:customStyle="1" w:styleId="148">
    <w:name w:val="封面标准号2"/>
    <w:qFormat/>
    <w:uiPriority w:val="0"/>
    <w:pPr>
      <w:framePr w:w="9140" w:h="1242" w:hRule="exact" w:hSpace="284" w:wrap="around" w:vAnchor="page" w:hAnchor="page" w:x="1644" w:y="2909"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四级无"/>
    <w:basedOn w:val="125"/>
    <w:qFormat/>
    <w:uiPriority w:val="0"/>
    <w:rPr>
      <w:rFonts w:ascii="宋体" w:eastAsia="宋体"/>
    </w:rPr>
  </w:style>
  <w:style w:type="paragraph" w:customStyle="1" w:styleId="1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1">
    <w:name w:val="封面标准英文名称2"/>
    <w:basedOn w:val="95"/>
    <w:qFormat/>
    <w:uiPriority w:val="0"/>
    <w:pPr>
      <w:framePr w:wrap="around" w:y="4468"/>
    </w:pPr>
  </w:style>
  <w:style w:type="paragraph" w:customStyle="1" w:styleId="15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3">
    <w:name w:val="其他标准标志"/>
    <w:basedOn w:val="122"/>
    <w:qFormat/>
    <w:uiPriority w:val="0"/>
    <w:pPr>
      <w:framePr w:w="6101" w:wrap="around" w:vAnchor="page" w:hAnchor="page" w:x="4672" w:y="941"/>
    </w:pPr>
    <w:rPr>
      <w:w w:val="130"/>
    </w:rPr>
  </w:style>
  <w:style w:type="paragraph" w:customStyle="1" w:styleId="154">
    <w:name w:val="正文表标题"/>
    <w:next w:val="31"/>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55">
    <w:name w:val="附录三级条标题"/>
    <w:basedOn w:val="1"/>
    <w:qFormat/>
    <w:uiPriority w:val="0"/>
    <w:pPr>
      <w:numPr>
        <w:ilvl w:val="2"/>
        <w:numId w:val="1"/>
      </w:numPr>
    </w:pPr>
  </w:style>
  <w:style w:type="paragraph" w:customStyle="1" w:styleId="156">
    <w:name w:val="封面正文"/>
    <w:qFormat/>
    <w:uiPriority w:val="0"/>
    <w:pPr>
      <w:jc w:val="both"/>
    </w:pPr>
    <w:rPr>
      <w:rFonts w:ascii="Times New Roman" w:hAnsi="Times New Roman" w:eastAsia="宋体" w:cs="Times New Roman"/>
      <w:lang w:val="en-US" w:eastAsia="zh-CN" w:bidi="ar-SA"/>
    </w:rPr>
  </w:style>
  <w:style w:type="paragraph" w:customStyle="1" w:styleId="157">
    <w:name w:val="封面标准文稿类别2"/>
    <w:basedOn w:val="112"/>
    <w:qFormat/>
    <w:uiPriority w:val="0"/>
    <w:pPr>
      <w:framePr w:wrap="around" w:y="4468"/>
    </w:pPr>
  </w:style>
  <w:style w:type="paragraph" w:customStyle="1" w:styleId="158">
    <w:name w:val="其他标准称谓"/>
    <w:next w:val="1"/>
    <w:qFormat/>
    <w:uiPriority w:val="0"/>
    <w:pPr>
      <w:framePr w:hSpace="181" w:vSpace="181" w:wrap="around" w:vAnchor="page" w:hAnchor="page" w:x="1418" w:y="2285"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9">
    <w:name w:val="封面标准文稿编辑信息2"/>
    <w:basedOn w:val="111"/>
    <w:qFormat/>
    <w:uiPriority w:val="0"/>
    <w:pPr>
      <w:framePr w:wrap="around" w:y="4468"/>
    </w:pPr>
  </w:style>
  <w:style w:type="paragraph" w:customStyle="1" w:styleId="160">
    <w:name w:val="其他实施日期"/>
    <w:basedOn w:val="99"/>
    <w:qFormat/>
    <w:uiPriority w:val="0"/>
    <w:pPr>
      <w:framePr w:wrap="around"/>
    </w:pPr>
  </w:style>
  <w:style w:type="paragraph" w:customStyle="1" w:styleId="161">
    <w:name w:val="附录公式编号制表符"/>
    <w:basedOn w:val="1"/>
    <w:next w:val="31"/>
    <w:qFormat/>
    <w:uiPriority w:val="0"/>
    <w:pPr>
      <w:widowControl/>
      <w:tabs>
        <w:tab w:val="center" w:pos="4201"/>
        <w:tab w:val="right" w:leader="dot" w:pos="9298"/>
      </w:tabs>
      <w:autoSpaceDE w:val="0"/>
      <w:autoSpaceDN w:val="0"/>
    </w:pPr>
    <w:rPr>
      <w:rFonts w:ascii="宋体"/>
      <w:kern w:val="0"/>
      <w:szCs w:val="20"/>
    </w:rPr>
  </w:style>
  <w:style w:type="paragraph" w:customStyle="1" w:styleId="162">
    <w:name w:val="附录标识"/>
    <w:basedOn w:val="1"/>
    <w:next w:val="31"/>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63">
    <w:name w:val="附录字母编号列项（一级）"/>
    <w:qFormat/>
    <w:uiPriority w:val="0"/>
    <w:pPr>
      <w:numPr>
        <w:ilvl w:val="0"/>
        <w:numId w:val="19"/>
      </w:numPr>
    </w:pPr>
    <w:rPr>
      <w:rFonts w:ascii="宋体" w:hAnsi="Times New Roman" w:eastAsia="宋体" w:cs="Times New Roman"/>
      <w:sz w:val="21"/>
      <w:lang w:val="en-US" w:eastAsia="zh-CN" w:bidi="ar-SA"/>
    </w:rPr>
  </w:style>
  <w:style w:type="paragraph" w:customStyle="1" w:styleId="164">
    <w:name w:val="附录数字编号列项（二级）"/>
    <w:qFormat/>
    <w:uiPriority w:val="0"/>
    <w:pPr>
      <w:numPr>
        <w:ilvl w:val="1"/>
        <w:numId w:val="19"/>
      </w:numPr>
    </w:pPr>
    <w:rPr>
      <w:rFonts w:ascii="宋体" w:hAnsi="Times New Roman" w:eastAsia="宋体" w:cs="Times New Roman"/>
      <w:sz w:val="21"/>
      <w:lang w:val="en-US" w:eastAsia="zh-CN" w:bidi="ar-SA"/>
    </w:rPr>
  </w:style>
  <w:style w:type="paragraph" w:customStyle="1" w:styleId="165">
    <w:name w:val="其他发布部门"/>
    <w:basedOn w:val="166"/>
    <w:qFormat/>
    <w:uiPriority w:val="0"/>
    <w:pPr>
      <w:framePr w:wrap="around" w:y="15309"/>
      <w:spacing w:line="0" w:lineRule="atLeast"/>
    </w:pPr>
    <w:rPr>
      <w:rFonts w:ascii="黑体" w:eastAsia="黑体"/>
      <w:b w:val="0"/>
    </w:rPr>
  </w:style>
  <w:style w:type="paragraph" w:customStyle="1" w:styleId="166">
    <w:name w:val="发布部门"/>
    <w:next w:val="31"/>
    <w:qFormat/>
    <w:uiPriority w:val="0"/>
    <w:pPr>
      <w:framePr w:w="7938" w:h="1134" w:hRule="exact" w:hSpace="125" w:vSpace="181" w:wrap="around" w:vAnchor="page" w:hAnchor="page" w:x="2149" w:y="14629" w:anchorLock="1"/>
      <w:jc w:val="center"/>
    </w:pPr>
    <w:rPr>
      <w:rFonts w:ascii="宋体" w:hAnsi="Times New Roman" w:eastAsia="宋体" w:cs="Times New Roman"/>
      <w:b/>
      <w:spacing w:val="20"/>
      <w:w w:val="135"/>
      <w:sz w:val="28"/>
      <w:lang w:val="en-US" w:eastAsia="zh-CN" w:bidi="ar-SA"/>
    </w:rPr>
  </w:style>
  <w:style w:type="paragraph" w:customStyle="1" w:styleId="167">
    <w:name w:val="一级无"/>
    <w:basedOn w:val="128"/>
    <w:qFormat/>
    <w:uiPriority w:val="0"/>
    <w:rPr>
      <w:rFonts w:ascii="宋体" w:eastAsia="宋体"/>
    </w:rPr>
  </w:style>
  <w:style w:type="paragraph" w:customStyle="1" w:styleId="168">
    <w:name w:val="三级无"/>
    <w:basedOn w:val="126"/>
    <w:qFormat/>
    <w:uiPriority w:val="0"/>
    <w:rPr>
      <w:rFonts w:ascii="宋体" w:eastAsia="宋体"/>
    </w:rPr>
  </w:style>
  <w:style w:type="paragraph" w:customStyle="1" w:styleId="16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0">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171">
    <w:name w:val="列项——（一级）"/>
    <w:qFormat/>
    <w:uiPriority w:val="0"/>
    <w:pPr>
      <w:widowControl w:val="0"/>
      <w:numPr>
        <w:ilvl w:val="0"/>
        <w:numId w:val="15"/>
      </w:numPr>
      <w:jc w:val="both"/>
    </w:pPr>
    <w:rPr>
      <w:rFonts w:ascii="宋体" w:hAnsi="Times New Roman" w:eastAsia="宋体" w:cs="Times New Roman"/>
      <w:sz w:val="21"/>
      <w:lang w:val="en-US" w:eastAsia="zh-CN" w:bidi="ar-SA"/>
    </w:rPr>
  </w:style>
  <w:style w:type="table" w:customStyle="1" w:styleId="172">
    <w:name w:val="Table Normal"/>
    <w:unhideWhenUsed/>
    <w:qFormat/>
    <w:uiPriority w:val="0"/>
    <w:tblPr>
      <w:tblCellMar>
        <w:top w:w="0" w:type="dxa"/>
        <w:left w:w="0" w:type="dxa"/>
        <w:bottom w:w="0" w:type="dxa"/>
        <w:right w:w="0" w:type="dxa"/>
      </w:tblCellMar>
    </w:tblPr>
  </w:style>
  <w:style w:type="paragraph" w:customStyle="1" w:styleId="173">
    <w:name w:val="修订3"/>
    <w:unhideWhenUsed/>
    <w:qFormat/>
    <w:uiPriority w:val="99"/>
    <w:rPr>
      <w:rFonts w:ascii="Times New Roman" w:hAnsi="Times New Roman" w:eastAsia="宋体" w:cs="Times New Roman"/>
      <w:kern w:val="2"/>
      <w:sz w:val="21"/>
      <w:szCs w:val="24"/>
      <w:lang w:val="en-US" w:eastAsia="zh-CN" w:bidi="ar-SA"/>
    </w:rPr>
  </w:style>
  <w:style w:type="paragraph" w:styleId="174">
    <w:name w:val="List Paragraph"/>
    <w:basedOn w:val="1"/>
    <w:qFormat/>
    <w:uiPriority w:val="99"/>
    <w:pPr>
      <w:ind w:firstLine="420" w:firstLineChars="200"/>
    </w:pPr>
  </w:style>
  <w:style w:type="paragraph" w:customStyle="1" w:styleId="17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13</Pages>
  <Words>2432</Words>
  <Characters>12436</Characters>
  <Lines>106</Lines>
  <Paragraphs>29</Paragraphs>
  <TotalTime>3</TotalTime>
  <ScaleCrop>false</ScaleCrop>
  <LinksUpToDate>false</LinksUpToDate>
  <CharactersWithSpaces>14553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2024-10-18T00:29:00Z</dcterms:created>
  <dc:creator>WQ</dc:creator>
  <cp:lastModifiedBy>崔妍</cp:lastModifiedBy>
  <cp:lastPrinted>2023-12-18T05:16:00Z</cp:lastPrinted>
  <dcterms:modified xsi:type="dcterms:W3CDTF">2025-05-08T07:37:45Z</dcterms:modified>
  <dc:title>GEM-四氧化三钴外文版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ADCD11BA61B346BF8788D0C125A74CE2_13</vt:lpwstr>
  </property>
  <property fmtid="{D5CDD505-2E9C-101B-9397-08002B2CF9AE}" pid="4" name="KSOTemplateDocerSaveRecord">
    <vt:lpwstr>eyJoZGlkIjoiZTQ2NWYzN2M5OTgyMWIwNDQ3NzA5ZDgxMzkxZDJkM2QiLCJ1c2VySWQiOiI0OTk1OTk2NjQifQ==</vt:lpwstr>
  </property>
</Properties>
</file>